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A17734" w:rsidRDefault="003E1608" w:rsidP="00A17734">
            <w:pPr>
              <w:pStyle w:val="Adress"/>
              <w:framePr w:hSpace="0" w:wrap="auto" w:xAlign="left" w:yAlign="inline"/>
              <w:rPr>
                <w:rtl/>
              </w:rPr>
            </w:pPr>
            <w:r w:rsidRPr="00A17734">
              <w:rPr>
                <w:rtl/>
              </w:rPr>
              <w:t xml:space="preserve">الإضافة </w:t>
            </w:r>
            <w:r w:rsidRPr="00A17734">
              <w:t>2</w:t>
            </w:r>
            <w:r w:rsidRPr="00A17734">
              <w:br/>
            </w:r>
            <w:r w:rsidRPr="00A17734">
              <w:rPr>
                <w:rtl/>
              </w:rPr>
              <w:t xml:space="preserve">للوثيقة </w:t>
            </w:r>
            <w:r w:rsidRPr="00A17734">
              <w:t>9(Add.1)</w:t>
            </w:r>
            <w:r w:rsidR="00A17734">
              <w:rPr>
                <w:rFonts w:eastAsia="SimSun"/>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A17734" w:rsidRDefault="00764079" w:rsidP="00D44350">
            <w:pPr>
              <w:pStyle w:val="Adress"/>
              <w:framePr w:hSpace="0" w:wrap="auto" w:xAlign="left" w:yAlign="inline"/>
              <w:rPr>
                <w:rtl/>
              </w:rPr>
            </w:pPr>
            <w:r w:rsidRPr="00A17734">
              <w:rPr>
                <w:rFonts w:eastAsia="SimSun"/>
              </w:rPr>
              <w:t>24</w:t>
            </w:r>
            <w:r w:rsidRPr="00A17734">
              <w:rPr>
                <w:rFonts w:eastAsia="SimSun"/>
                <w:rtl/>
              </w:rPr>
              <w:t xml:space="preserve"> يونيو </w:t>
            </w:r>
            <w:r w:rsidRPr="00A17734">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A17734" w:rsidRDefault="00764079" w:rsidP="00D44350">
            <w:pPr>
              <w:pStyle w:val="Adress"/>
              <w:framePr w:hSpace="0" w:wrap="auto" w:xAlign="left" w:yAlign="inline"/>
              <w:rPr>
                <w:rFonts w:eastAsia="SimSun" w:hint="eastAsia"/>
              </w:rPr>
            </w:pPr>
            <w:r w:rsidRPr="00A17734">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A17734" w:rsidRDefault="00764079" w:rsidP="00927CCD">
            <w:pPr>
              <w:pStyle w:val="Source"/>
              <w:rPr>
                <w:rFonts w:ascii="Times New Roman" w:hAnsi="Times New Roman"/>
                <w:rtl/>
              </w:rPr>
            </w:pPr>
            <w:r w:rsidRPr="00A17734">
              <w:rPr>
                <w:rFonts w:ascii="Times New Roman" w:eastAsia="SimSun" w:hAnsi="Times New Roman"/>
                <w:rtl/>
              </w:rPr>
              <w:t>مقترحات أوروبية مشتركة</w:t>
            </w:r>
            <w:r w:rsidR="00A17734">
              <w:rPr>
                <w:rFonts w:ascii="Times New Roman" w:eastAsia="SimSun" w:hAnsi="Times New Roman" w:hint="cs"/>
                <w:rtl/>
              </w:rPr>
              <w:t xml:space="preserve"> </w:t>
            </w:r>
          </w:p>
        </w:tc>
      </w:tr>
      <w:tr w:rsidR="00764079" w:rsidTr="003E1608">
        <w:trPr>
          <w:cantSplit/>
        </w:trPr>
        <w:tc>
          <w:tcPr>
            <w:tcW w:w="9672" w:type="dxa"/>
            <w:gridSpan w:val="2"/>
          </w:tcPr>
          <w:p w:rsidR="00764079" w:rsidRPr="00A17734" w:rsidRDefault="00A17734" w:rsidP="00D44350">
            <w:pPr>
              <w:pStyle w:val="Title1"/>
              <w:spacing w:before="240"/>
              <w:rPr>
                <w:rtl/>
              </w:rPr>
            </w:pPr>
            <w:r>
              <w:rPr>
                <w:rFonts w:eastAsia="SimSun" w:hint="cs"/>
                <w:rtl/>
              </w:rPr>
              <w:t>مقترحات بشأن أعمال المؤتمر</w:t>
            </w:r>
          </w:p>
        </w:tc>
      </w:tr>
      <w:tr w:rsidR="00764079" w:rsidTr="003E1608">
        <w:trPr>
          <w:cantSplit/>
        </w:trPr>
        <w:tc>
          <w:tcPr>
            <w:tcW w:w="9672" w:type="dxa"/>
            <w:gridSpan w:val="2"/>
          </w:tcPr>
          <w:p w:rsidR="00764079" w:rsidRPr="00A17734" w:rsidRDefault="00764079" w:rsidP="00A17734">
            <w:pPr>
              <w:rPr>
                <w:rtl/>
              </w:rPr>
            </w:pPr>
          </w:p>
        </w:tc>
      </w:tr>
      <w:tr w:rsidR="00764079" w:rsidTr="003E1608">
        <w:trPr>
          <w:cantSplit/>
        </w:trPr>
        <w:tc>
          <w:tcPr>
            <w:tcW w:w="9672" w:type="dxa"/>
            <w:gridSpan w:val="2"/>
          </w:tcPr>
          <w:p w:rsidR="00764079" w:rsidRPr="00A17734" w:rsidRDefault="00764079" w:rsidP="00A17734">
            <w:pPr>
              <w:pStyle w:val="Agendaitem"/>
              <w:spacing w:before="240" w:line="192" w:lineRule="auto"/>
            </w:pPr>
            <w:r w:rsidRPr="00A17734">
              <w:rPr>
                <w:rFonts w:eastAsia="SimSun"/>
                <w:rtl/>
              </w:rPr>
              <w:t xml:space="preserve">البنـد </w:t>
            </w:r>
            <w:r w:rsidR="00A17734">
              <w:rPr>
                <w:rFonts w:eastAsia="SimSun"/>
              </w:rPr>
              <w:t>1.1</w:t>
            </w:r>
            <w:r w:rsidRPr="00A17734">
              <w:rPr>
                <w:rFonts w:eastAsia="SimSun"/>
                <w:rtl/>
              </w:rPr>
              <w:t xml:space="preserve"> من جدول الأعمال</w:t>
            </w:r>
          </w:p>
        </w:tc>
      </w:tr>
    </w:tbl>
    <w:p w:rsidR="001D597A" w:rsidRPr="00431196" w:rsidRDefault="00D25E38" w:rsidP="008B619A">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008B619A">
        <w:rPr>
          <w:rFonts w:eastAsia="SimSun" w:hint="eastAsia"/>
          <w:rtl/>
        </w:rPr>
        <w:t>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Pr="00763587" w:rsidRDefault="0097452B" w:rsidP="008B619A">
      <w:pPr>
        <w:pStyle w:val="Chaptitle"/>
        <w:rPr>
          <w:b/>
          <w:bCs/>
          <w:rtl/>
        </w:rPr>
      </w:pPr>
      <w:r>
        <w:rPr>
          <w:rFonts w:hint="cs"/>
          <w:b/>
          <w:bCs/>
          <w:rtl/>
        </w:rPr>
        <w:t>مقترحات أوروبية بشأن توزيعات للخدمة المتنقلة على أساس أولي</w:t>
      </w:r>
      <w:r w:rsidR="008B619A">
        <w:rPr>
          <w:b/>
          <w:bCs/>
          <w:rtl/>
        </w:rPr>
        <w:br/>
      </w:r>
      <w:r>
        <w:rPr>
          <w:rFonts w:hint="cs"/>
          <w:b/>
          <w:bCs/>
          <w:rtl/>
        </w:rPr>
        <w:t>وتحديد نطاقات للاتصالات المتنقلة الدولية</w:t>
      </w:r>
    </w:p>
    <w:p w:rsidR="00763587" w:rsidRPr="00763587" w:rsidRDefault="00763587" w:rsidP="00763587">
      <w:pPr>
        <w:pStyle w:val="Chaptitle"/>
        <w:rPr>
          <w:b/>
          <w:bCs/>
          <w:rtl/>
        </w:rPr>
      </w:pPr>
      <w:r w:rsidRPr="00763587">
        <w:rPr>
          <w:b/>
          <w:bCs/>
        </w:rPr>
        <w:t>MHz 3 800-3 400</w:t>
      </w:r>
    </w:p>
    <w:p w:rsidR="00763587" w:rsidRDefault="00763587" w:rsidP="00763587">
      <w:pPr>
        <w:pStyle w:val="Headingb"/>
        <w:rPr>
          <w:rtl/>
        </w:rPr>
      </w:pPr>
      <w:r>
        <w:rPr>
          <w:rFonts w:hint="cs"/>
          <w:rtl/>
        </w:rPr>
        <w:t>مقدمة</w:t>
      </w:r>
    </w:p>
    <w:p w:rsidR="00763587" w:rsidRDefault="00F81C95" w:rsidP="00CA1150">
      <w:pPr>
        <w:rPr>
          <w:rtl/>
          <w:lang w:bidi="ar-EG"/>
        </w:rPr>
      </w:pPr>
      <w:r>
        <w:rPr>
          <w:rFonts w:hint="cs"/>
          <w:rtl/>
          <w:lang w:bidi="ar-SY"/>
        </w:rPr>
        <w:t xml:space="preserve">تتقاسم حالياً مدى التردد </w:t>
      </w:r>
      <w:r>
        <w:rPr>
          <w:lang w:bidi="ar-SY"/>
        </w:rPr>
        <w:t>MHz 3 800</w:t>
      </w:r>
      <w:r w:rsidR="00CA1150">
        <w:rPr>
          <w:lang w:bidi="ar-SY"/>
        </w:rPr>
        <w:noBreakHyphen/>
      </w:r>
      <w:r>
        <w:rPr>
          <w:lang w:bidi="ar-SY"/>
        </w:rPr>
        <w:t>3 400</w:t>
      </w:r>
      <w:r>
        <w:rPr>
          <w:rFonts w:hint="cs"/>
          <w:rtl/>
          <w:lang w:bidi="ar-SY"/>
        </w:rPr>
        <w:t xml:space="preserve"> خدمات مختلفة </w:t>
      </w:r>
      <w:r w:rsidR="00927CCD">
        <w:rPr>
          <w:rFonts w:hint="cs"/>
          <w:rtl/>
          <w:lang w:bidi="ar-SY"/>
        </w:rPr>
        <w:t>وخاصة</w:t>
      </w:r>
      <w:r>
        <w:rPr>
          <w:rFonts w:hint="cs"/>
          <w:rtl/>
          <w:lang w:bidi="ar-SY"/>
        </w:rPr>
        <w:t xml:space="preserve"> الخدمة الثابتة و</w:t>
      </w:r>
      <w:r w:rsidR="00BE62EE">
        <w:rPr>
          <w:rFonts w:hint="cs"/>
          <w:rtl/>
          <w:lang w:bidi="ar-SY"/>
        </w:rPr>
        <w:t xml:space="preserve">الخدمة الثابتة الساتلية </w:t>
      </w:r>
      <w:r w:rsidR="008B619A">
        <w:rPr>
          <w:rFonts w:hint="cs"/>
          <w:rtl/>
          <w:lang w:bidi="ar-SY"/>
        </w:rPr>
        <w:t>اللتان</w:t>
      </w:r>
      <w:r w:rsidR="00BE62EE">
        <w:rPr>
          <w:rFonts w:hint="cs"/>
          <w:rtl/>
          <w:lang w:bidi="ar-SY"/>
        </w:rPr>
        <w:t xml:space="preserve"> تتقاسمان المدى </w:t>
      </w:r>
      <w:r w:rsidR="008C63C6">
        <w:rPr>
          <w:rFonts w:hint="cs"/>
          <w:rtl/>
          <w:lang w:bidi="ar-SY"/>
        </w:rPr>
        <w:t>بالكامل</w:t>
      </w:r>
      <w:r w:rsidR="00BE62EE">
        <w:rPr>
          <w:rFonts w:hint="cs"/>
          <w:rtl/>
          <w:lang w:bidi="ar-SY"/>
        </w:rPr>
        <w:t xml:space="preserve"> على أساس أولي مشترك. وتتمتع الخدمة المتنقلة بتوزيع أيضاً في بعض الأجزاء والأقاليم على أساس أولي، وعلى أساس ثانوي في بعض الحالات الأخرى. </w:t>
      </w:r>
      <w:r w:rsidR="00272E4B">
        <w:rPr>
          <w:rFonts w:hint="cs"/>
          <w:rtl/>
          <w:lang w:bidi="ar-SY"/>
        </w:rPr>
        <w:t>و</w:t>
      </w:r>
      <w:r w:rsidR="00BE62EE">
        <w:rPr>
          <w:rFonts w:hint="cs"/>
          <w:rtl/>
          <w:lang w:bidi="ar-SY"/>
        </w:rPr>
        <w:t>الأرقام</w:t>
      </w:r>
      <w:r w:rsidR="00CA1150">
        <w:rPr>
          <w:rFonts w:hint="eastAsia"/>
          <w:rtl/>
          <w:lang w:bidi="ar-EG"/>
        </w:rPr>
        <w:t> </w:t>
      </w:r>
      <w:r w:rsidR="00BE62EE">
        <w:rPr>
          <w:lang w:bidi="ar-SY"/>
        </w:rPr>
        <w:t>430A.5</w:t>
      </w:r>
      <w:r w:rsidR="00BE62EE">
        <w:rPr>
          <w:rFonts w:hint="cs"/>
          <w:rtl/>
          <w:lang w:bidi="ar-EG"/>
        </w:rPr>
        <w:t xml:space="preserve"> و</w:t>
      </w:r>
      <w:r w:rsidR="00BE62EE">
        <w:rPr>
          <w:lang w:bidi="ar-EG"/>
        </w:rPr>
        <w:t>432A.5</w:t>
      </w:r>
      <w:r w:rsidR="00BE62EE">
        <w:rPr>
          <w:rFonts w:hint="cs"/>
          <w:rtl/>
          <w:lang w:bidi="ar-EG"/>
        </w:rPr>
        <w:t xml:space="preserve"> و</w:t>
      </w:r>
      <w:r w:rsidR="00BE62EE">
        <w:rPr>
          <w:lang w:bidi="ar-EG"/>
        </w:rPr>
        <w:t>432B.5</w:t>
      </w:r>
      <w:r w:rsidR="00BE62EE">
        <w:rPr>
          <w:rFonts w:hint="cs"/>
          <w:rtl/>
          <w:lang w:bidi="ar-EG"/>
        </w:rPr>
        <w:t xml:space="preserve"> و</w:t>
      </w:r>
      <w:r w:rsidR="00BE62EE">
        <w:rPr>
          <w:lang w:bidi="ar-EG"/>
        </w:rPr>
        <w:t>433A.5</w:t>
      </w:r>
      <w:r w:rsidR="00BE62EE">
        <w:rPr>
          <w:rFonts w:hint="cs"/>
          <w:rtl/>
          <w:lang w:bidi="ar-EG"/>
        </w:rPr>
        <w:t xml:space="preserve"> من لوائح الراديو </w:t>
      </w:r>
      <w:r w:rsidR="00272E4B">
        <w:rPr>
          <w:rFonts w:hint="cs"/>
          <w:rtl/>
          <w:lang w:bidi="ar-EG"/>
        </w:rPr>
        <w:t xml:space="preserve">تحدد </w:t>
      </w:r>
      <w:r w:rsidR="00BE62EE">
        <w:rPr>
          <w:rFonts w:hint="cs"/>
          <w:rtl/>
          <w:lang w:bidi="ar-EG"/>
        </w:rPr>
        <w:t xml:space="preserve">بالفعل نطاق التردد </w:t>
      </w:r>
      <w:r w:rsidR="00BE62EE">
        <w:rPr>
          <w:lang w:bidi="ar-EG"/>
        </w:rPr>
        <w:t>MHz 3 600</w:t>
      </w:r>
      <w:r w:rsidR="00CA1150">
        <w:rPr>
          <w:lang w:bidi="ar-EG"/>
        </w:rPr>
        <w:noBreakHyphen/>
      </w:r>
      <w:r w:rsidR="00BE62EE">
        <w:rPr>
          <w:lang w:bidi="ar-EG"/>
        </w:rPr>
        <w:t>3 400</w:t>
      </w:r>
      <w:r w:rsidR="00BE62EE">
        <w:rPr>
          <w:rFonts w:hint="cs"/>
          <w:rtl/>
          <w:lang w:bidi="ar-EG"/>
        </w:rPr>
        <w:t xml:space="preserve"> (أو أجزاء منه) </w:t>
      </w:r>
      <w:r w:rsidR="001E39C5">
        <w:rPr>
          <w:rFonts w:hint="cs"/>
          <w:rtl/>
          <w:lang w:bidi="ar-EG"/>
        </w:rPr>
        <w:t>للاتصالات</w:t>
      </w:r>
      <w:r w:rsidR="00BE62EE">
        <w:rPr>
          <w:rFonts w:hint="cs"/>
          <w:rtl/>
          <w:lang w:bidi="ar-EG"/>
        </w:rPr>
        <w:t xml:space="preserve"> المتنقلة الدولية</w:t>
      </w:r>
      <w:r w:rsidR="00580F1E">
        <w:rPr>
          <w:rFonts w:hint="cs"/>
          <w:rtl/>
          <w:lang w:bidi="ar-EG"/>
        </w:rPr>
        <w:t xml:space="preserve"> </w:t>
      </w:r>
      <w:r w:rsidR="00580F1E">
        <w:rPr>
          <w:lang w:bidi="ar-EG"/>
        </w:rPr>
        <w:t>(IMT)</w:t>
      </w:r>
      <w:r w:rsidR="00BE62EE">
        <w:rPr>
          <w:rFonts w:hint="cs"/>
          <w:rtl/>
          <w:lang w:bidi="ar-EG"/>
        </w:rPr>
        <w:t xml:space="preserve"> </w:t>
      </w:r>
      <w:r w:rsidR="00272E4B">
        <w:rPr>
          <w:rFonts w:hint="cs"/>
          <w:rtl/>
          <w:lang w:bidi="ar-EG"/>
        </w:rPr>
        <w:t>في</w:t>
      </w:r>
      <w:r w:rsidR="00CA1150">
        <w:rPr>
          <w:rFonts w:hint="eastAsia"/>
          <w:rtl/>
          <w:lang w:bidi="ar-EG"/>
        </w:rPr>
        <w:t> </w:t>
      </w:r>
      <w:r w:rsidR="00272E4B">
        <w:rPr>
          <w:rFonts w:hint="cs"/>
          <w:rtl/>
          <w:lang w:bidi="ar-EG"/>
        </w:rPr>
        <w:t>عدد من</w:t>
      </w:r>
      <w:r w:rsidR="00CA1150">
        <w:rPr>
          <w:rFonts w:hint="eastAsia"/>
          <w:rtl/>
          <w:lang w:bidi="ar-EG"/>
        </w:rPr>
        <w:t> </w:t>
      </w:r>
      <w:r w:rsidR="00272E4B">
        <w:rPr>
          <w:rFonts w:hint="cs"/>
          <w:rtl/>
          <w:lang w:bidi="ar-EG"/>
        </w:rPr>
        <w:t>البلدان.</w:t>
      </w:r>
    </w:p>
    <w:p w:rsidR="00274840" w:rsidRDefault="008B619A" w:rsidP="006B4AA6">
      <w:pPr>
        <w:rPr>
          <w:lang w:bidi="ar-EG"/>
        </w:rPr>
      </w:pPr>
      <w:r>
        <w:rPr>
          <w:rFonts w:hint="cs"/>
          <w:rtl/>
          <w:lang w:bidi="ar-EG"/>
        </w:rPr>
        <w:t>ونطاق</w:t>
      </w:r>
      <w:r w:rsidR="00D124BC">
        <w:rPr>
          <w:rFonts w:hint="cs"/>
          <w:rtl/>
          <w:lang w:bidi="ar-SY"/>
        </w:rPr>
        <w:t xml:space="preserve"> التردد </w:t>
      </w:r>
      <w:r w:rsidR="00D124BC">
        <w:rPr>
          <w:lang w:bidi="ar-SY"/>
        </w:rPr>
        <w:t>MHz 3 800-3 400</w:t>
      </w:r>
      <w:r w:rsidR="00D124BC">
        <w:rPr>
          <w:rFonts w:hint="cs"/>
          <w:rtl/>
          <w:lang w:bidi="ar-SY"/>
        </w:rPr>
        <w:t xml:space="preserve"> منسق في أوروبا من أجل شبكات الاتصالات المتنقلة/الثابتة ذات معدلات البيانات العالية بما</w:t>
      </w:r>
      <w:r w:rsidR="00CA1150">
        <w:rPr>
          <w:rFonts w:hint="eastAsia"/>
          <w:rtl/>
          <w:lang w:bidi="ar-EG"/>
        </w:rPr>
        <w:t> </w:t>
      </w:r>
      <w:r w:rsidR="00D124BC">
        <w:rPr>
          <w:rFonts w:hint="cs"/>
          <w:rtl/>
          <w:lang w:bidi="ar-SY"/>
        </w:rPr>
        <w:t>في</w:t>
      </w:r>
      <w:r w:rsidR="00CA1150">
        <w:rPr>
          <w:rFonts w:hint="eastAsia"/>
          <w:rtl/>
          <w:lang w:bidi="ar-EG"/>
        </w:rPr>
        <w:t> </w:t>
      </w:r>
      <w:r w:rsidR="00D124BC">
        <w:rPr>
          <w:rFonts w:hint="cs"/>
          <w:rtl/>
          <w:lang w:bidi="ar-SY"/>
        </w:rPr>
        <w:t>ذلك أنظمة الاتصالات المتنقلة الدولية</w:t>
      </w:r>
      <w:r w:rsidR="005449EF">
        <w:rPr>
          <w:rFonts w:hint="cs"/>
          <w:rtl/>
          <w:lang w:bidi="ar-SY"/>
        </w:rPr>
        <w:t xml:space="preserve"> المدعومة بعروض نطاق أكبر</w:t>
      </w:r>
      <w:r w:rsidR="00497F15">
        <w:rPr>
          <w:rFonts w:hint="cs"/>
          <w:rtl/>
          <w:lang w:bidi="ar-SY"/>
        </w:rPr>
        <w:t xml:space="preserve"> للقنوات</w:t>
      </w:r>
      <w:r w:rsidR="005449EF">
        <w:rPr>
          <w:rFonts w:hint="cs"/>
          <w:rtl/>
          <w:lang w:bidi="ar-SY"/>
        </w:rPr>
        <w:t xml:space="preserve">. ولذلك، ترى أوروبا أن التنسيق العالمي لنطاق التردد هذا سيزيد من اقتصادات الحجم الكبير </w:t>
      </w:r>
      <w:r w:rsidR="004D1294">
        <w:rPr>
          <w:rFonts w:hint="cs"/>
          <w:rtl/>
          <w:lang w:bidi="ar-SY"/>
        </w:rPr>
        <w:t>فيما يتعلق ب</w:t>
      </w:r>
      <w:r w:rsidR="005449EF">
        <w:rPr>
          <w:rFonts w:hint="cs"/>
          <w:rtl/>
          <w:lang w:bidi="ar-SY"/>
        </w:rPr>
        <w:t xml:space="preserve">معدات الاتصالات المتنقلة الدولية. ومع ذلك تظل أوروبا مدركة لكثافة </w:t>
      </w:r>
      <w:r w:rsidR="00CA1150">
        <w:rPr>
          <w:rFonts w:hint="cs"/>
          <w:rtl/>
          <w:lang w:bidi="ar-SY"/>
        </w:rPr>
        <w:t>استعمال</w:t>
      </w:r>
      <w:r w:rsidR="005449EF">
        <w:rPr>
          <w:rFonts w:hint="cs"/>
          <w:rtl/>
          <w:lang w:bidi="ar-SY"/>
        </w:rPr>
        <w:t xml:space="preserve"> الخدمة الثابتة الساتلية في مدى التردد </w:t>
      </w:r>
      <w:r w:rsidR="005449EF">
        <w:rPr>
          <w:lang w:bidi="ar-SY"/>
        </w:rPr>
        <w:t>MHz 4 200</w:t>
      </w:r>
      <w:r w:rsidR="00CA1150">
        <w:rPr>
          <w:lang w:bidi="ar-SY"/>
        </w:rPr>
        <w:noBreakHyphen/>
      </w:r>
      <w:r w:rsidR="005449EF">
        <w:rPr>
          <w:lang w:bidi="ar-SY"/>
        </w:rPr>
        <w:t>3 600</w:t>
      </w:r>
      <w:r w:rsidR="005449EF">
        <w:rPr>
          <w:rFonts w:hint="cs"/>
          <w:rtl/>
          <w:lang w:bidi="ar-SY"/>
        </w:rPr>
        <w:t xml:space="preserve"> بالكامل في</w:t>
      </w:r>
      <w:r w:rsidR="00CA1150">
        <w:rPr>
          <w:rFonts w:hint="eastAsia"/>
          <w:rtl/>
          <w:lang w:bidi="ar-SY"/>
        </w:rPr>
        <w:t> </w:t>
      </w:r>
      <w:r w:rsidR="005449EF">
        <w:rPr>
          <w:rFonts w:hint="cs"/>
          <w:rtl/>
          <w:lang w:bidi="ar-SY"/>
        </w:rPr>
        <w:t>العديد من البلدان خارج أوروبا، وخاصة في</w:t>
      </w:r>
      <w:r w:rsidR="00CA1150">
        <w:rPr>
          <w:rFonts w:hint="eastAsia"/>
          <w:rtl/>
          <w:lang w:bidi="ar-SY"/>
        </w:rPr>
        <w:t> </w:t>
      </w:r>
      <w:r w:rsidR="005449EF">
        <w:rPr>
          <w:rFonts w:hint="cs"/>
          <w:rtl/>
          <w:lang w:bidi="ar-SY"/>
        </w:rPr>
        <w:t xml:space="preserve">المناطق الاستوائية </w:t>
      </w:r>
      <w:r w:rsidR="00274840">
        <w:rPr>
          <w:rFonts w:hint="cs"/>
          <w:rtl/>
          <w:lang w:bidi="ar-EG"/>
        </w:rPr>
        <w:t>حيث</w:t>
      </w:r>
      <w:r w:rsidR="00BA0463">
        <w:rPr>
          <w:rFonts w:hint="cs"/>
          <w:rtl/>
          <w:lang w:bidi="ar-EG"/>
        </w:rPr>
        <w:t xml:space="preserve"> </w:t>
      </w:r>
      <w:r w:rsidR="006B4AA6">
        <w:rPr>
          <w:rFonts w:hint="cs"/>
          <w:rtl/>
          <w:lang w:bidi="ar-EG"/>
        </w:rPr>
        <w:t>إن</w:t>
      </w:r>
      <w:r w:rsidR="00274840">
        <w:rPr>
          <w:rFonts w:hint="cs"/>
          <w:rtl/>
          <w:lang w:bidi="ar-EG"/>
        </w:rPr>
        <w:t xml:space="preserve"> معدلات الأمطار العالية تجعل</w:t>
      </w:r>
      <w:r w:rsidR="00CA1150">
        <w:rPr>
          <w:rFonts w:hint="cs"/>
          <w:rtl/>
          <w:lang w:bidi="ar-EG"/>
        </w:rPr>
        <w:t xml:space="preserve"> استعمال</w:t>
      </w:r>
      <w:r w:rsidR="00274840">
        <w:rPr>
          <w:rFonts w:hint="cs"/>
          <w:rtl/>
          <w:lang w:bidi="ar-EG"/>
        </w:rPr>
        <w:t xml:space="preserve"> </w:t>
      </w:r>
      <w:r w:rsidR="00532C90">
        <w:rPr>
          <w:rFonts w:hint="cs"/>
          <w:rtl/>
          <w:lang w:bidi="ar-EG"/>
        </w:rPr>
        <w:t>نطاقات التردد</w:t>
      </w:r>
      <w:r w:rsidR="00BA0463">
        <w:rPr>
          <w:rFonts w:hint="cs"/>
          <w:rtl/>
          <w:lang w:bidi="ar-EG"/>
        </w:rPr>
        <w:t xml:space="preserve"> البديلة</w:t>
      </w:r>
      <w:r w:rsidR="00CA1150">
        <w:rPr>
          <w:rFonts w:hint="cs"/>
          <w:rtl/>
          <w:lang w:bidi="ar-EG"/>
        </w:rPr>
        <w:t xml:space="preserve"> للخدمات </w:t>
      </w:r>
      <w:r w:rsidR="00532C90">
        <w:rPr>
          <w:rFonts w:hint="cs"/>
          <w:rtl/>
          <w:lang w:bidi="ar-EG"/>
        </w:rPr>
        <w:t>الساتلية أقل عملية</w:t>
      </w:r>
      <w:r w:rsidR="00BA0463">
        <w:rPr>
          <w:rFonts w:hint="cs"/>
          <w:rtl/>
          <w:lang w:bidi="ar-EG"/>
        </w:rPr>
        <w:t>ً</w:t>
      </w:r>
      <w:r w:rsidR="00532C90">
        <w:rPr>
          <w:rFonts w:hint="cs"/>
          <w:rtl/>
          <w:lang w:bidi="ar-EG"/>
        </w:rPr>
        <w:t>.</w:t>
      </w:r>
    </w:p>
    <w:p w:rsidR="00763587" w:rsidRDefault="00C44938" w:rsidP="00D85855">
      <w:pPr>
        <w:rPr>
          <w:rtl/>
          <w:lang w:bidi="ar-EG"/>
        </w:rPr>
      </w:pPr>
      <w:r>
        <w:rPr>
          <w:rFonts w:hint="cs"/>
          <w:rtl/>
          <w:lang w:bidi="ar-SY"/>
        </w:rPr>
        <w:lastRenderedPageBreak/>
        <w:t xml:space="preserve">وبغية الاستفادة من التنسيق العالمي لأنظمة الاتصالات المتنقلة الدولية، تقترح أوروبا توزيع نطاق التردد </w:t>
      </w:r>
      <w:r>
        <w:rPr>
          <w:lang w:bidi="ar-SY"/>
        </w:rPr>
        <w:t>MHz 3 800</w:t>
      </w:r>
      <w:r w:rsidR="00CA1150">
        <w:rPr>
          <w:lang w:bidi="ar-SY"/>
        </w:rPr>
        <w:noBreakHyphen/>
      </w:r>
      <w:r>
        <w:rPr>
          <w:lang w:bidi="ar-SY"/>
        </w:rPr>
        <w:t>3 400</w:t>
      </w:r>
      <w:r>
        <w:rPr>
          <w:rFonts w:hint="cs"/>
          <w:rtl/>
          <w:lang w:bidi="ar-SY"/>
        </w:rPr>
        <w:t xml:space="preserve"> للخدمة المتنقلة باستثناء المتنقلة للطيران على أساس أولي وتحديد النطاق</w:t>
      </w:r>
      <w:r>
        <w:rPr>
          <w:rFonts w:hint="cs"/>
          <w:rtl/>
          <w:lang w:bidi="ar-EG"/>
        </w:rPr>
        <w:t xml:space="preserve"> </w:t>
      </w:r>
      <w:r w:rsidR="00D85855">
        <w:rPr>
          <w:rFonts w:hint="cs"/>
          <w:rtl/>
          <w:lang w:bidi="ar-EG"/>
        </w:rPr>
        <w:t>لتنسيق الاتصالات</w:t>
      </w:r>
      <w:r>
        <w:rPr>
          <w:rFonts w:hint="cs"/>
          <w:rtl/>
          <w:lang w:bidi="ar-EG"/>
        </w:rPr>
        <w:t xml:space="preserve"> المتنقلة الدولية على الصعيد العالمي.</w:t>
      </w:r>
      <w:r w:rsidR="00A5216A">
        <w:rPr>
          <w:rFonts w:hint="cs"/>
          <w:rtl/>
          <w:lang w:bidi="ar-EG"/>
        </w:rPr>
        <w:t xml:space="preserve"> وهناك مقترح أوروبي آخر يتعلق بالنطاق </w:t>
      </w:r>
      <w:r w:rsidR="00A5216A">
        <w:rPr>
          <w:lang w:bidi="ar-SY"/>
        </w:rPr>
        <w:t>MHz 4 200</w:t>
      </w:r>
      <w:r w:rsidR="00CA1150">
        <w:rPr>
          <w:lang w:bidi="ar-SY"/>
        </w:rPr>
        <w:noBreakHyphen/>
      </w:r>
      <w:r w:rsidR="00A5216A">
        <w:rPr>
          <w:lang w:bidi="ar-SY"/>
        </w:rPr>
        <w:t>3 800</w:t>
      </w:r>
      <w:r w:rsidR="00A5216A">
        <w:rPr>
          <w:rFonts w:hint="cs"/>
          <w:rtl/>
          <w:lang w:bidi="ar-EG"/>
        </w:rPr>
        <w:t xml:space="preserve"> (انظر الإضافة</w:t>
      </w:r>
      <w:r w:rsidR="00CA1150">
        <w:rPr>
          <w:rFonts w:hint="eastAsia"/>
          <w:rtl/>
          <w:lang w:bidi="ar-EG"/>
        </w:rPr>
        <w:t> </w:t>
      </w:r>
      <w:r w:rsidR="00A5216A">
        <w:rPr>
          <w:lang w:bidi="ar-EG"/>
        </w:rPr>
        <w:t>5</w:t>
      </w:r>
      <w:r w:rsidR="00A5216A">
        <w:rPr>
          <w:rFonts w:hint="cs"/>
          <w:rtl/>
          <w:lang w:bidi="ar-EG"/>
        </w:rPr>
        <w:t xml:space="preserve"> إلى الإضافة</w:t>
      </w:r>
      <w:r w:rsidR="00CA1150">
        <w:rPr>
          <w:rFonts w:hint="eastAsia"/>
          <w:rtl/>
          <w:lang w:bidi="ar-EG"/>
        </w:rPr>
        <w:t> </w:t>
      </w:r>
      <w:r w:rsidR="00A5216A">
        <w:rPr>
          <w:lang w:bidi="ar-EG"/>
        </w:rPr>
        <w:t>1</w:t>
      </w:r>
      <w:r w:rsidR="00A5216A">
        <w:rPr>
          <w:rFonts w:hint="cs"/>
          <w:rtl/>
          <w:lang w:bidi="ar-EG"/>
        </w:rPr>
        <w:t xml:space="preserve"> للوثيقة</w:t>
      </w:r>
      <w:r w:rsidR="00CA1150">
        <w:rPr>
          <w:rFonts w:hint="eastAsia"/>
          <w:rtl/>
          <w:lang w:bidi="ar-EG"/>
        </w:rPr>
        <w:t> </w:t>
      </w:r>
      <w:r w:rsidR="00A5216A">
        <w:rPr>
          <w:lang w:bidi="ar-EG"/>
        </w:rPr>
        <w:t>9</w:t>
      </w:r>
      <w:r w:rsidR="00A5216A">
        <w:rPr>
          <w:rFonts w:hint="cs"/>
          <w:rtl/>
          <w:lang w:bidi="ar-EG"/>
        </w:rPr>
        <w:t>).</w:t>
      </w:r>
    </w:p>
    <w:p w:rsidR="00600784" w:rsidRDefault="00600784" w:rsidP="0041333E">
      <w:pPr>
        <w:rPr>
          <w:rtl/>
          <w:lang w:bidi="ar-EG"/>
        </w:rPr>
      </w:pPr>
      <w:r>
        <w:rPr>
          <w:rFonts w:hint="cs"/>
          <w:rtl/>
          <w:lang w:bidi="ar-EG"/>
        </w:rPr>
        <w:t xml:space="preserve">وفي نطاق التردد </w:t>
      </w:r>
      <w:r>
        <w:rPr>
          <w:lang w:bidi="ar-SY"/>
        </w:rPr>
        <w:t>MHz 3 800</w:t>
      </w:r>
      <w:r w:rsidR="00CA1150">
        <w:rPr>
          <w:lang w:bidi="ar-SY"/>
        </w:rPr>
        <w:noBreakHyphen/>
      </w:r>
      <w:r>
        <w:rPr>
          <w:lang w:bidi="ar-SY"/>
        </w:rPr>
        <w:t>3 400</w:t>
      </w:r>
      <w:r>
        <w:rPr>
          <w:rFonts w:hint="cs"/>
          <w:rtl/>
          <w:lang w:bidi="ar-EG"/>
        </w:rPr>
        <w:t>، سيضمن إجراء التنسيق بموجب الرقم</w:t>
      </w:r>
      <w:r w:rsidR="00CA1150">
        <w:rPr>
          <w:rFonts w:hint="eastAsia"/>
          <w:rtl/>
          <w:lang w:bidi="ar-EG"/>
        </w:rPr>
        <w:t> </w:t>
      </w:r>
      <w:r>
        <w:rPr>
          <w:lang w:bidi="ar-EG"/>
        </w:rPr>
        <w:t>18.9</w:t>
      </w:r>
      <w:r>
        <w:rPr>
          <w:rFonts w:hint="cs"/>
          <w:rtl/>
          <w:lang w:bidi="ar-EG"/>
        </w:rPr>
        <w:t xml:space="preserve"> </w:t>
      </w:r>
      <w:r w:rsidR="00D85855">
        <w:rPr>
          <w:rFonts w:hint="cs"/>
          <w:rtl/>
          <w:lang w:bidi="ar-EG"/>
        </w:rPr>
        <w:t xml:space="preserve">من لوائح الراديو </w:t>
      </w:r>
      <w:r>
        <w:rPr>
          <w:rFonts w:hint="cs"/>
          <w:rtl/>
          <w:lang w:bidi="ar-EG"/>
        </w:rPr>
        <w:t xml:space="preserve">حماية محطات </w:t>
      </w:r>
      <w:r w:rsidR="00D85855">
        <w:rPr>
          <w:rFonts w:hint="cs"/>
          <w:rtl/>
          <w:lang w:bidi="ar-EG"/>
        </w:rPr>
        <w:t>الاستقبال الأرضية المبلغ</w:t>
      </w:r>
      <w:r>
        <w:rPr>
          <w:rFonts w:hint="cs"/>
          <w:rtl/>
          <w:lang w:bidi="ar-EG"/>
        </w:rPr>
        <w:t xml:space="preserve"> عنها للخدمة الثابتة الساتلية من التداخل الضار الذي يُحتمل أن تسببه محطات </w:t>
      </w:r>
      <w:r w:rsidR="0041333E">
        <w:rPr>
          <w:rFonts w:hint="cs"/>
          <w:rtl/>
          <w:lang w:bidi="ar-EG"/>
        </w:rPr>
        <w:t>الإرسال</w:t>
      </w:r>
      <w:r>
        <w:rPr>
          <w:rFonts w:hint="cs"/>
          <w:rtl/>
          <w:lang w:bidi="ar-EG"/>
        </w:rPr>
        <w:t xml:space="preserve"> في</w:t>
      </w:r>
      <w:r w:rsidR="00CA1150">
        <w:rPr>
          <w:rFonts w:hint="eastAsia"/>
          <w:rtl/>
          <w:lang w:bidi="ar-EG"/>
        </w:rPr>
        <w:t> </w:t>
      </w:r>
      <w:r>
        <w:rPr>
          <w:rFonts w:hint="cs"/>
          <w:rtl/>
          <w:lang w:bidi="ar-EG"/>
        </w:rPr>
        <w:t>الخدمة</w:t>
      </w:r>
      <w:r w:rsidR="00CA1150">
        <w:rPr>
          <w:rFonts w:hint="eastAsia"/>
          <w:rtl/>
          <w:lang w:bidi="ar-EG"/>
        </w:rPr>
        <w:t> </w:t>
      </w:r>
      <w:r>
        <w:rPr>
          <w:rFonts w:hint="cs"/>
          <w:rtl/>
          <w:lang w:bidi="ar-EG"/>
        </w:rPr>
        <w:t>المتنقلة.</w:t>
      </w:r>
    </w:p>
    <w:p w:rsidR="00AD7431" w:rsidRDefault="005F7B4B" w:rsidP="00A503ED">
      <w:pPr>
        <w:rPr>
          <w:rtl/>
          <w:lang w:bidi="ar-EG"/>
        </w:rPr>
      </w:pPr>
      <w:r>
        <w:rPr>
          <w:rFonts w:hint="cs"/>
          <w:rtl/>
          <w:lang w:bidi="ar-EG"/>
        </w:rPr>
        <w:t>ومن المسلم به أن</w:t>
      </w:r>
      <w:r w:rsidR="00DA5AEB">
        <w:rPr>
          <w:rFonts w:hint="cs"/>
          <w:rtl/>
          <w:lang w:bidi="ar-EG"/>
        </w:rPr>
        <w:t xml:space="preserve"> التعايش</w:t>
      </w:r>
      <w:r w:rsidR="00DA5AEB" w:rsidRPr="00DA5AEB">
        <w:rPr>
          <w:rFonts w:hint="cs"/>
          <w:rtl/>
          <w:lang w:bidi="ar-EG"/>
        </w:rPr>
        <w:t xml:space="preserve"> </w:t>
      </w:r>
      <w:r w:rsidR="00DA5AEB">
        <w:rPr>
          <w:rFonts w:hint="cs"/>
          <w:rtl/>
          <w:lang w:bidi="ar-EG"/>
        </w:rPr>
        <w:t>يمكن أن يكون صعباً</w:t>
      </w:r>
      <w:r>
        <w:rPr>
          <w:rFonts w:hint="cs"/>
          <w:rtl/>
          <w:lang w:bidi="ar-EG"/>
        </w:rPr>
        <w:t xml:space="preserve"> في بعض المناطق الواقعة خارج أوروبا حيث </w:t>
      </w:r>
      <w:r w:rsidR="00A503ED">
        <w:rPr>
          <w:rFonts w:hint="cs"/>
          <w:rtl/>
          <w:lang w:bidi="ar-EG"/>
        </w:rPr>
        <w:t>ينتشر استعمال</w:t>
      </w:r>
      <w:r>
        <w:rPr>
          <w:rFonts w:hint="cs"/>
          <w:rtl/>
          <w:lang w:bidi="ar-EG"/>
        </w:rPr>
        <w:t xml:space="preserve"> </w:t>
      </w:r>
      <w:r w:rsidR="00E02C6D">
        <w:rPr>
          <w:rFonts w:hint="cs"/>
          <w:rtl/>
          <w:lang w:bidi="ar-EG"/>
        </w:rPr>
        <w:t>محطات استقبال أرضية غير منسقة للخدمة الثابتة الساتلية في</w:t>
      </w:r>
      <w:r w:rsidR="00CA1150">
        <w:rPr>
          <w:rFonts w:hint="eastAsia"/>
          <w:rtl/>
          <w:lang w:bidi="ar-EG"/>
        </w:rPr>
        <w:t> </w:t>
      </w:r>
      <w:r w:rsidR="00E02C6D">
        <w:rPr>
          <w:rFonts w:hint="cs"/>
          <w:rtl/>
          <w:lang w:bidi="ar-EG"/>
        </w:rPr>
        <w:t xml:space="preserve">بعض البلدان </w:t>
      </w:r>
      <w:r w:rsidR="0041333E">
        <w:rPr>
          <w:rFonts w:hint="cs"/>
          <w:rtl/>
          <w:lang w:bidi="ar-EG"/>
        </w:rPr>
        <w:t>واستعمال</w:t>
      </w:r>
      <w:r w:rsidR="00E02C6D">
        <w:rPr>
          <w:rFonts w:hint="cs"/>
          <w:rtl/>
          <w:lang w:bidi="ar-EG"/>
        </w:rPr>
        <w:t xml:space="preserve"> أنظمة الاتصالات المتنقلة الدولية في البلدان المجاورة خاصة في</w:t>
      </w:r>
      <w:r w:rsidR="00CA1150">
        <w:rPr>
          <w:rFonts w:hint="eastAsia"/>
          <w:rtl/>
          <w:lang w:bidi="ar-EG"/>
        </w:rPr>
        <w:t> </w:t>
      </w:r>
      <w:r w:rsidR="00E02C6D">
        <w:rPr>
          <w:rFonts w:hint="cs"/>
          <w:rtl/>
          <w:lang w:bidi="ar-EG"/>
        </w:rPr>
        <w:t xml:space="preserve">النطاق </w:t>
      </w:r>
      <w:r w:rsidR="00E02C6D">
        <w:rPr>
          <w:lang w:bidi="ar-SY"/>
        </w:rPr>
        <w:t>MHz 3 800</w:t>
      </w:r>
      <w:r w:rsidR="00CA1150">
        <w:rPr>
          <w:lang w:bidi="ar-SY"/>
        </w:rPr>
        <w:noBreakHyphen/>
      </w:r>
      <w:r w:rsidR="00E02C6D">
        <w:rPr>
          <w:lang w:bidi="ar-SY"/>
        </w:rPr>
        <w:t>3 600</w:t>
      </w:r>
      <w:r w:rsidR="00E02C6D">
        <w:rPr>
          <w:rFonts w:hint="cs"/>
          <w:rtl/>
          <w:lang w:bidi="ar-EG"/>
        </w:rPr>
        <w:t>.</w:t>
      </w:r>
      <w:r w:rsidR="00055BB2">
        <w:rPr>
          <w:rFonts w:hint="cs"/>
          <w:rtl/>
          <w:lang w:bidi="ar-EG"/>
        </w:rPr>
        <w:t xml:space="preserve"> وبالنسبة إلى هذه المناطق، قد ترغب الإدارات التي لديها</w:t>
      </w:r>
      <w:r w:rsidR="00890EB6">
        <w:rPr>
          <w:rFonts w:hint="cs"/>
          <w:rtl/>
          <w:lang w:bidi="ar-EG"/>
        </w:rPr>
        <w:t xml:space="preserve"> مثل</w:t>
      </w:r>
      <w:r w:rsidR="00055BB2">
        <w:rPr>
          <w:rFonts w:hint="cs"/>
          <w:rtl/>
          <w:lang w:bidi="ar-EG"/>
        </w:rPr>
        <w:t xml:space="preserve"> هذه المحطات الأرضية في</w:t>
      </w:r>
      <w:r w:rsidR="00CA1150">
        <w:rPr>
          <w:rFonts w:hint="eastAsia"/>
          <w:rtl/>
          <w:lang w:bidi="ar-EG"/>
        </w:rPr>
        <w:t> </w:t>
      </w:r>
      <w:r w:rsidR="00055BB2">
        <w:rPr>
          <w:rFonts w:hint="cs"/>
          <w:rtl/>
          <w:lang w:bidi="ar-EG"/>
        </w:rPr>
        <w:t>أراضيها أن تدرج أحكاماً تستند إلى الشروط الحالية الواردة في الرقم</w:t>
      </w:r>
      <w:r w:rsidR="00CA1150">
        <w:rPr>
          <w:rFonts w:hint="eastAsia"/>
          <w:rtl/>
          <w:lang w:bidi="ar-EG"/>
        </w:rPr>
        <w:t> </w:t>
      </w:r>
      <w:r w:rsidR="00055BB2">
        <w:rPr>
          <w:lang w:bidi="ar-EG"/>
        </w:rPr>
        <w:t>430A.5</w:t>
      </w:r>
      <w:r w:rsidR="00D37DF2">
        <w:rPr>
          <w:rFonts w:hint="cs"/>
          <w:rtl/>
          <w:lang w:bidi="ar-EG"/>
        </w:rPr>
        <w:t xml:space="preserve"> من لوائح</w:t>
      </w:r>
      <w:r w:rsidR="00CA1150">
        <w:rPr>
          <w:rFonts w:hint="eastAsia"/>
          <w:rtl/>
          <w:lang w:bidi="ar-EG"/>
        </w:rPr>
        <w:t> </w:t>
      </w:r>
      <w:r w:rsidR="00D37DF2">
        <w:rPr>
          <w:rFonts w:hint="cs"/>
          <w:rtl/>
          <w:lang w:bidi="ar-EG"/>
        </w:rPr>
        <w:t>الراديو</w:t>
      </w:r>
      <w:r w:rsidR="00055BB2">
        <w:rPr>
          <w:rFonts w:hint="cs"/>
          <w:rtl/>
          <w:lang w:bidi="ar-EG"/>
        </w:rPr>
        <w:t>.</w:t>
      </w:r>
    </w:p>
    <w:p w:rsidR="00055BB2" w:rsidRPr="001E0ECF" w:rsidRDefault="001E0ECF" w:rsidP="00CA1150">
      <w:pPr>
        <w:rPr>
          <w:rtl/>
          <w:lang w:bidi="ar-EG"/>
        </w:rPr>
      </w:pPr>
      <w:r>
        <w:rPr>
          <w:rFonts w:hint="cs"/>
          <w:rtl/>
          <w:lang w:bidi="ar-EG"/>
        </w:rPr>
        <w:t xml:space="preserve">وسيُدرج أيضاً صراحة فيما يتعلق بنطاق التردد هذا، حكم يتعلق </w:t>
      </w:r>
      <w:r w:rsidR="00FC256D">
        <w:rPr>
          <w:rFonts w:hint="cs"/>
          <w:rtl/>
          <w:lang w:bidi="ar-EG"/>
        </w:rPr>
        <w:t>بواقع أن</w:t>
      </w:r>
      <w:r>
        <w:rPr>
          <w:rFonts w:hint="cs"/>
          <w:rtl/>
          <w:lang w:bidi="ar-EG"/>
        </w:rPr>
        <w:t xml:space="preserve"> محطات الخدمة المتنقلة يجب ألا</w:t>
      </w:r>
      <w:r w:rsidR="00CA1150">
        <w:rPr>
          <w:rFonts w:hint="eastAsia"/>
          <w:rtl/>
          <w:lang w:bidi="ar-EG"/>
        </w:rPr>
        <w:t> </w:t>
      </w:r>
      <w:r>
        <w:rPr>
          <w:rFonts w:hint="cs"/>
          <w:rtl/>
          <w:lang w:bidi="ar-EG"/>
        </w:rPr>
        <w:t xml:space="preserve">تطالب </w:t>
      </w:r>
      <w:r w:rsidR="004A0CF9">
        <w:rPr>
          <w:rFonts w:hint="cs"/>
          <w:rtl/>
          <w:lang w:bidi="ar-EG"/>
        </w:rPr>
        <w:t>بحماية</w:t>
      </w:r>
      <w:r>
        <w:rPr>
          <w:rFonts w:hint="cs"/>
          <w:rtl/>
          <w:lang w:bidi="ar-EG"/>
        </w:rPr>
        <w:t xml:space="preserve"> من المحطات الفضائية للخدمة الثابتة الساتلية </w:t>
      </w:r>
      <w:r w:rsidR="004A0CF9">
        <w:rPr>
          <w:rFonts w:hint="cs"/>
          <w:rtl/>
          <w:lang w:bidi="ar-EG"/>
        </w:rPr>
        <w:t>تفوق الحماية</w:t>
      </w:r>
      <w:r>
        <w:rPr>
          <w:rFonts w:hint="cs"/>
          <w:rtl/>
          <w:lang w:bidi="ar-EG"/>
        </w:rPr>
        <w:t xml:space="preserve"> </w:t>
      </w:r>
      <w:r w:rsidR="004A0CF9">
        <w:rPr>
          <w:rFonts w:hint="cs"/>
          <w:rtl/>
          <w:lang w:bidi="ar-EG"/>
        </w:rPr>
        <w:t>ال</w:t>
      </w:r>
      <w:r>
        <w:rPr>
          <w:rFonts w:hint="cs"/>
          <w:rtl/>
          <w:lang w:bidi="ar-EG"/>
        </w:rPr>
        <w:t>منصوص عليها في</w:t>
      </w:r>
      <w:r w:rsidR="00CA1150">
        <w:rPr>
          <w:rFonts w:hint="eastAsia"/>
          <w:rtl/>
          <w:lang w:bidi="ar-EG"/>
        </w:rPr>
        <w:t> </w:t>
      </w:r>
      <w:r>
        <w:rPr>
          <w:rFonts w:hint="cs"/>
          <w:rtl/>
          <w:lang w:bidi="ar-EG"/>
        </w:rPr>
        <w:t>الجدول</w:t>
      </w:r>
      <w:r w:rsidR="00CA1150">
        <w:rPr>
          <w:rFonts w:hint="eastAsia"/>
          <w:rtl/>
          <w:lang w:bidi="ar-EG"/>
        </w:rPr>
        <w:t> </w:t>
      </w:r>
      <w:r>
        <w:rPr>
          <w:lang w:bidi="ar-EG"/>
        </w:rPr>
        <w:t>4</w:t>
      </w:r>
      <w:r w:rsidR="00CA1150">
        <w:rPr>
          <w:lang w:bidi="ar-EG"/>
        </w:rPr>
        <w:noBreakHyphen/>
      </w:r>
      <w:r>
        <w:rPr>
          <w:lang w:bidi="ar-EG"/>
        </w:rPr>
        <w:t>21</w:t>
      </w:r>
      <w:r>
        <w:rPr>
          <w:rFonts w:hint="cs"/>
          <w:rtl/>
          <w:lang w:bidi="ar-EG"/>
        </w:rPr>
        <w:t xml:space="preserve"> بصيغته الحالية</w:t>
      </w:r>
      <w:r w:rsidR="009F62B5">
        <w:rPr>
          <w:rFonts w:hint="cs"/>
          <w:rtl/>
          <w:lang w:bidi="ar-EG"/>
        </w:rPr>
        <w:t>، وذلك لإعادة التأكيد على بيئة التداخل التي يتعين أن تعمل فيها أنظمة الاتصالات المتنقلة</w:t>
      </w:r>
      <w:r w:rsidR="00CA1150">
        <w:rPr>
          <w:rFonts w:hint="eastAsia"/>
          <w:rtl/>
          <w:lang w:bidi="ar-EG"/>
        </w:rPr>
        <w:t> </w:t>
      </w:r>
      <w:r w:rsidR="009F62B5">
        <w:rPr>
          <w:rFonts w:hint="cs"/>
          <w:rtl/>
          <w:lang w:bidi="ar-EG"/>
        </w:rPr>
        <w:t>الدولية.</w:t>
      </w:r>
    </w:p>
    <w:p w:rsidR="002919E1" w:rsidRPr="002919E1" w:rsidRDefault="008F4626" w:rsidP="00531DC7">
      <w:pPr>
        <w:rPr>
          <w:noProof/>
          <w:rtl/>
        </w:rPr>
      </w:pPr>
      <w:r w:rsidRPr="002919E1">
        <w:rPr>
          <w:rtl/>
        </w:rPr>
        <w:br w:type="page"/>
      </w:r>
    </w:p>
    <w:p w:rsidR="009F37C9" w:rsidRDefault="00D25E38" w:rsidP="008A6056">
      <w:pPr>
        <w:pStyle w:val="ArtNo"/>
        <w:rPr>
          <w:rtl/>
        </w:rPr>
      </w:pPr>
      <w:r>
        <w:rPr>
          <w:rtl/>
        </w:rPr>
        <w:lastRenderedPageBreak/>
        <w:t xml:space="preserve">المـادة </w:t>
      </w:r>
      <w:r w:rsidRPr="008462AD">
        <w:rPr>
          <w:rStyle w:val="href"/>
        </w:rPr>
        <w:t>5</w:t>
      </w:r>
    </w:p>
    <w:p w:rsidR="009F37C9" w:rsidRPr="007031A9" w:rsidRDefault="00D25E38" w:rsidP="009F37C9">
      <w:pPr>
        <w:pStyle w:val="Arttitle"/>
        <w:rPr>
          <w:b w:val="0"/>
          <w:rtl/>
        </w:rPr>
      </w:pPr>
      <w:bookmarkStart w:id="1" w:name="_Toc331055733"/>
      <w:r w:rsidRPr="007031A9">
        <w:rPr>
          <w:b w:val="0"/>
          <w:rtl/>
        </w:rPr>
        <w:t>توزيع نطاقات التردد</w:t>
      </w:r>
      <w:bookmarkEnd w:id="1"/>
    </w:p>
    <w:p w:rsidR="009F37C9" w:rsidRDefault="00D25E38"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62FC1" w:rsidRDefault="00D25E38">
      <w:pPr>
        <w:pStyle w:val="Proposal"/>
      </w:pPr>
      <w:r>
        <w:t>MOD</w:t>
      </w:r>
      <w:r>
        <w:tab/>
        <w:t>EUR/9A1</w:t>
      </w:r>
      <w:r w:rsidR="00C81315">
        <w:t>A2</w:t>
      </w:r>
      <w:r>
        <w:t>/1</w:t>
      </w:r>
    </w:p>
    <w:p w:rsidR="009F37C9" w:rsidRPr="002F7F63" w:rsidRDefault="00D25E38">
      <w:pPr>
        <w:pStyle w:val="Tabletitle"/>
        <w:rPr>
          <w:rtl/>
        </w:rPr>
        <w:pPrChange w:id="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030"/>
        <w:gridCol w:w="3032"/>
        <w:gridCol w:w="3285"/>
      </w:tblGrid>
      <w:tr w:rsidR="006339CB" w:rsidRPr="006253DB" w:rsidTr="006339CB">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339CB" w:rsidRPr="006253DB" w:rsidRDefault="00D25E38" w:rsidP="006339CB">
            <w:pPr>
              <w:pStyle w:val="Tablehead"/>
              <w:ind w:left="227" w:right="57" w:hanging="170"/>
            </w:pPr>
            <w:r w:rsidRPr="006253DB">
              <w:rPr>
                <w:rtl/>
              </w:rPr>
              <w:t>التوزيع على الخدمات</w:t>
            </w:r>
          </w:p>
        </w:tc>
      </w:tr>
      <w:tr w:rsidR="006339CB" w:rsidRPr="006253DB" w:rsidTr="00A738F2">
        <w:trPr>
          <w:cantSplit/>
          <w:jc w:val="right"/>
        </w:trPr>
        <w:tc>
          <w:tcPr>
            <w:tcW w:w="1621" w:type="pct"/>
            <w:tcBorders>
              <w:top w:val="single" w:sz="4" w:space="0" w:color="auto"/>
              <w:left w:val="single" w:sz="6" w:space="0" w:color="auto"/>
              <w:bottom w:val="single" w:sz="4" w:space="0" w:color="auto"/>
              <w:right w:val="single" w:sz="6" w:space="0" w:color="auto"/>
            </w:tcBorders>
          </w:tcPr>
          <w:p w:rsidR="006339CB" w:rsidRPr="006253DB" w:rsidRDefault="00D25E38" w:rsidP="006339CB">
            <w:pPr>
              <w:pStyle w:val="Tablehead"/>
              <w:ind w:left="227" w:right="57" w:hanging="170"/>
            </w:pPr>
            <w:r w:rsidRPr="006253DB">
              <w:rPr>
                <w:rtl/>
              </w:rPr>
              <w:t xml:space="preserve">الإقليم </w:t>
            </w:r>
            <w:r w:rsidRPr="006253DB">
              <w:t>1</w:t>
            </w:r>
          </w:p>
        </w:tc>
        <w:tc>
          <w:tcPr>
            <w:tcW w:w="1622" w:type="pct"/>
            <w:tcBorders>
              <w:top w:val="single" w:sz="4" w:space="0" w:color="auto"/>
              <w:left w:val="single" w:sz="6" w:space="0" w:color="auto"/>
              <w:bottom w:val="single" w:sz="4" w:space="0" w:color="auto"/>
              <w:right w:val="single" w:sz="6" w:space="0" w:color="auto"/>
            </w:tcBorders>
          </w:tcPr>
          <w:p w:rsidR="006339CB" w:rsidRPr="006253DB" w:rsidRDefault="00D25E38" w:rsidP="006339CB">
            <w:pPr>
              <w:pStyle w:val="Tablehead"/>
              <w:ind w:left="227" w:right="57" w:hanging="170"/>
              <w:rPr>
                <w:rFonts w:hint="cs"/>
                <w:rtl/>
              </w:rPr>
            </w:pPr>
            <w:r w:rsidRPr="006253DB">
              <w:rPr>
                <w:rtl/>
              </w:rPr>
              <w:t xml:space="preserve">الإقليم </w:t>
            </w:r>
            <w:r w:rsidRPr="006253DB">
              <w:t>2</w:t>
            </w:r>
          </w:p>
        </w:tc>
        <w:tc>
          <w:tcPr>
            <w:tcW w:w="1757" w:type="pct"/>
            <w:tcBorders>
              <w:top w:val="single" w:sz="4" w:space="0" w:color="auto"/>
              <w:left w:val="single" w:sz="6" w:space="0" w:color="auto"/>
              <w:bottom w:val="single" w:sz="4" w:space="0" w:color="auto"/>
              <w:right w:val="single" w:sz="6" w:space="0" w:color="auto"/>
            </w:tcBorders>
          </w:tcPr>
          <w:p w:rsidR="006339CB" w:rsidRPr="006253DB" w:rsidRDefault="00D25E38" w:rsidP="006339CB">
            <w:pPr>
              <w:pStyle w:val="Tablehead"/>
              <w:ind w:left="227" w:right="57" w:hanging="170"/>
            </w:pPr>
            <w:r w:rsidRPr="006253DB">
              <w:rPr>
                <w:rtl/>
              </w:rPr>
              <w:t xml:space="preserve">الإقليم </w:t>
            </w:r>
            <w:r w:rsidRPr="006253DB">
              <w:t>3</w:t>
            </w:r>
          </w:p>
        </w:tc>
      </w:tr>
      <w:tr w:rsidR="00A503ED" w:rsidRPr="006253DB" w:rsidTr="00A738F2">
        <w:trPr>
          <w:cantSplit/>
          <w:jc w:val="right"/>
        </w:trPr>
        <w:tc>
          <w:tcPr>
            <w:tcW w:w="1621" w:type="pct"/>
            <w:tcBorders>
              <w:top w:val="single" w:sz="4" w:space="0" w:color="auto"/>
              <w:left w:val="single" w:sz="6" w:space="0" w:color="auto"/>
              <w:bottom w:val="single" w:sz="4" w:space="0" w:color="auto"/>
              <w:right w:val="single" w:sz="6" w:space="0" w:color="auto"/>
            </w:tcBorders>
          </w:tcPr>
          <w:p w:rsidR="00A503ED" w:rsidRPr="006253DB" w:rsidRDefault="00A503ED" w:rsidP="005C1B6B">
            <w:pPr>
              <w:pStyle w:val="Tablehead"/>
              <w:spacing w:before="0" w:after="0" w:line="240" w:lineRule="exact"/>
              <w:ind w:left="227" w:right="57" w:hanging="170"/>
              <w:jc w:val="left"/>
              <w:rPr>
                <w:rtl/>
              </w:rPr>
            </w:pPr>
            <w:bookmarkStart w:id="3" w:name="_GoBack" w:colFirst="0" w:colLast="2"/>
            <w:r>
              <w:rPr>
                <w:rFonts w:hint="cs"/>
                <w:rtl/>
              </w:rPr>
              <w:t>...</w:t>
            </w:r>
          </w:p>
        </w:tc>
        <w:tc>
          <w:tcPr>
            <w:tcW w:w="1622" w:type="pct"/>
            <w:tcBorders>
              <w:top w:val="single" w:sz="4" w:space="0" w:color="auto"/>
              <w:left w:val="single" w:sz="6" w:space="0" w:color="auto"/>
              <w:bottom w:val="single" w:sz="4" w:space="0" w:color="auto"/>
              <w:right w:val="single" w:sz="6" w:space="0" w:color="auto"/>
            </w:tcBorders>
          </w:tcPr>
          <w:p w:rsidR="00A503ED" w:rsidRPr="006253DB" w:rsidRDefault="00A503ED" w:rsidP="005C1B6B">
            <w:pPr>
              <w:pStyle w:val="Tablehead"/>
              <w:spacing w:before="0" w:after="0" w:line="240" w:lineRule="exact"/>
              <w:ind w:left="227" w:right="57" w:hanging="170"/>
              <w:jc w:val="left"/>
              <w:rPr>
                <w:rtl/>
              </w:rPr>
            </w:pPr>
            <w:r>
              <w:rPr>
                <w:rFonts w:hint="cs"/>
                <w:rtl/>
              </w:rPr>
              <w:t>...</w:t>
            </w:r>
          </w:p>
        </w:tc>
        <w:tc>
          <w:tcPr>
            <w:tcW w:w="1757" w:type="pct"/>
            <w:tcBorders>
              <w:top w:val="single" w:sz="4" w:space="0" w:color="auto"/>
              <w:left w:val="single" w:sz="6" w:space="0" w:color="auto"/>
              <w:bottom w:val="single" w:sz="4" w:space="0" w:color="auto"/>
              <w:right w:val="single" w:sz="6" w:space="0" w:color="auto"/>
            </w:tcBorders>
          </w:tcPr>
          <w:p w:rsidR="00A503ED" w:rsidRPr="006253DB" w:rsidRDefault="00A503ED" w:rsidP="005C1B6B">
            <w:pPr>
              <w:pStyle w:val="Tablehead"/>
              <w:spacing w:before="0" w:after="0" w:line="240" w:lineRule="exact"/>
              <w:ind w:left="227" w:right="57" w:hanging="170"/>
              <w:jc w:val="left"/>
              <w:rPr>
                <w:rtl/>
              </w:rPr>
            </w:pPr>
            <w:r>
              <w:rPr>
                <w:rFonts w:hint="cs"/>
                <w:rtl/>
              </w:rPr>
              <w:t>...</w:t>
            </w:r>
          </w:p>
        </w:tc>
      </w:tr>
      <w:bookmarkEnd w:id="3"/>
      <w:tr w:rsidR="006339CB" w:rsidRPr="006253DB" w:rsidTr="00A738F2">
        <w:trPr>
          <w:cantSplit/>
          <w:trHeight w:val="2217"/>
          <w:jc w:val="right"/>
        </w:trPr>
        <w:tc>
          <w:tcPr>
            <w:tcW w:w="1621" w:type="pct"/>
            <w:vMerge w:val="restart"/>
            <w:tcBorders>
              <w:top w:val="single" w:sz="6" w:space="0" w:color="auto"/>
              <w:left w:val="single" w:sz="6" w:space="0" w:color="auto"/>
              <w:bottom w:val="single" w:sz="6" w:space="0" w:color="auto"/>
              <w:right w:val="single" w:sz="6" w:space="0" w:color="auto"/>
            </w:tcBorders>
          </w:tcPr>
          <w:p w:rsidR="006339CB" w:rsidRPr="00FA3B95" w:rsidRDefault="00D25E38" w:rsidP="006339CB">
            <w:pPr>
              <w:pStyle w:val="TabletextS5"/>
              <w:spacing w:line="240" w:lineRule="exact"/>
              <w:ind w:left="227" w:right="57"/>
              <w:rPr>
                <w:rStyle w:val="Tablefreq"/>
              </w:rPr>
            </w:pPr>
            <w:r w:rsidRPr="00FA3B95">
              <w:rPr>
                <w:rStyle w:val="Tablefreq"/>
              </w:rPr>
              <w:t>3 600-3 400</w:t>
            </w:r>
          </w:p>
          <w:p w:rsidR="006339CB" w:rsidRPr="00930CEF" w:rsidRDefault="00D25E38" w:rsidP="006339CB">
            <w:pPr>
              <w:pStyle w:val="TabletextS5"/>
              <w:spacing w:line="240" w:lineRule="exact"/>
              <w:ind w:left="227" w:right="57"/>
              <w:rPr>
                <w:b/>
                <w:bCs/>
                <w:rtl/>
              </w:rPr>
            </w:pPr>
            <w:r w:rsidRPr="00930CEF">
              <w:rPr>
                <w:b/>
                <w:bCs/>
                <w:rtl/>
              </w:rPr>
              <w:t>ثابتة</w:t>
            </w:r>
          </w:p>
          <w:p w:rsidR="006339CB" w:rsidRPr="006253DB" w:rsidRDefault="00D25E38" w:rsidP="006339CB">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D25E38" w:rsidP="0015606F">
            <w:pPr>
              <w:pStyle w:val="TabletextS5"/>
              <w:spacing w:line="240" w:lineRule="exact"/>
              <w:ind w:left="227" w:right="57"/>
              <w:pPrChange w:id="4" w:author="Riz, Imad " w:date="2015-07-13T13:10:00Z">
                <w:pPr>
                  <w:pStyle w:val="TabletextS5"/>
                  <w:spacing w:line="240" w:lineRule="exact"/>
                  <w:ind w:left="227" w:right="57"/>
                </w:pPr>
              </w:pPrChange>
            </w:pPr>
            <w:del w:id="5" w:author="Riz, Imad " w:date="2015-07-13T13:10:00Z">
              <w:r w:rsidRPr="006253DB" w:rsidDel="00072297">
                <w:rPr>
                  <w:rtl/>
                </w:rPr>
                <w:delText xml:space="preserve">متنقلة </w:delText>
              </w:r>
            </w:del>
            <w:ins w:id="6" w:author="Riz, Imad " w:date="2015-07-13T13:10:00Z">
              <w:r w:rsidR="00072297" w:rsidRPr="00072297">
                <w:rPr>
                  <w:rFonts w:hint="eastAsia"/>
                  <w:b/>
                  <w:bCs/>
                  <w:rtl/>
                  <w:rPrChange w:id="7" w:author="Riz, Imad " w:date="2015-07-13T13:10:00Z">
                    <w:rPr>
                      <w:rFonts w:hint="eastAsia"/>
                      <w:rtl/>
                    </w:rPr>
                  </w:rPrChange>
                </w:rPr>
                <w:t>متنقلة</w:t>
              </w:r>
              <w:r w:rsidR="00072297">
                <w:rPr>
                  <w:rFonts w:hint="cs"/>
                  <w:rtl/>
                </w:rPr>
                <w:t xml:space="preserve"> باستثناء المتنقلة للطيران </w:t>
              </w:r>
              <w:r w:rsidR="00072297">
                <w:rPr>
                  <w:rtl/>
                </w:rPr>
                <w:br/>
              </w:r>
            </w:ins>
            <w:r w:rsidRPr="00072297">
              <w:rPr>
                <w:rStyle w:val="Artref"/>
                <w:b w:val="0"/>
                <w:bCs w:val="0"/>
                <w:rPrChange w:id="8" w:author="Riz, Imad " w:date="2015-07-13T13:10:00Z">
                  <w:rPr>
                    <w:rStyle w:val="Artref"/>
                  </w:rPr>
                </w:rPrChange>
              </w:rPr>
              <w:t>430A.5</w:t>
            </w:r>
            <w:ins w:id="9" w:author="Ajlouni, Nour" w:date="2015-07-21T12:09:00Z">
              <w:r w:rsidR="0015606F">
                <w:t>  MOD</w:t>
              </w:r>
            </w:ins>
            <w:r w:rsidRPr="00072297">
              <w:t xml:space="preserve"> </w:t>
            </w:r>
          </w:p>
          <w:p w:rsidR="006339CB" w:rsidRPr="006253DB" w:rsidRDefault="00D25E38" w:rsidP="006339CB">
            <w:pPr>
              <w:pStyle w:val="TabletextS5"/>
              <w:spacing w:line="240" w:lineRule="exact"/>
              <w:ind w:left="227" w:right="57"/>
              <w:rPr>
                <w:rFonts w:hint="cs"/>
                <w:rtl/>
              </w:rPr>
            </w:pPr>
            <w:r w:rsidRPr="006253DB">
              <w:rPr>
                <w:rtl/>
              </w:rPr>
              <w:t>تحديد راديوي للموقع</w:t>
            </w:r>
          </w:p>
          <w:p w:rsidR="006339CB" w:rsidRPr="006253DB" w:rsidRDefault="005C1B6B" w:rsidP="006339CB">
            <w:pPr>
              <w:pStyle w:val="TabletextS5"/>
              <w:spacing w:line="240" w:lineRule="exact"/>
              <w:ind w:left="227" w:right="57"/>
              <w:rPr>
                <w:rtl/>
              </w:rPr>
            </w:pPr>
          </w:p>
          <w:p w:rsidR="006339CB" w:rsidRPr="006253DB" w:rsidRDefault="005C1B6B" w:rsidP="006339CB">
            <w:pPr>
              <w:pStyle w:val="TabletextS5"/>
              <w:spacing w:line="240" w:lineRule="exact"/>
              <w:ind w:left="227" w:right="57"/>
              <w:rPr>
                <w:rtl/>
              </w:rPr>
            </w:pPr>
          </w:p>
          <w:p w:rsidR="006339CB" w:rsidRPr="006253DB" w:rsidRDefault="005C1B6B" w:rsidP="006339CB">
            <w:pPr>
              <w:pStyle w:val="TabletextS5"/>
              <w:spacing w:line="240" w:lineRule="exact"/>
              <w:ind w:left="227" w:right="57"/>
              <w:rPr>
                <w:rtl/>
              </w:rPr>
            </w:pPr>
          </w:p>
          <w:p w:rsidR="006339CB" w:rsidRDefault="005C1B6B" w:rsidP="006339CB">
            <w:pPr>
              <w:pStyle w:val="TabletextS5"/>
              <w:spacing w:line="240" w:lineRule="exact"/>
              <w:ind w:left="227" w:right="57"/>
              <w:rPr>
                <w:rtl/>
              </w:rPr>
            </w:pPr>
          </w:p>
          <w:p w:rsidR="006339CB" w:rsidRDefault="005C1B6B" w:rsidP="006339CB">
            <w:pPr>
              <w:pStyle w:val="TabletextS5"/>
              <w:spacing w:line="240" w:lineRule="exact"/>
              <w:ind w:left="227" w:right="57"/>
              <w:rPr>
                <w:rtl/>
              </w:rPr>
            </w:pPr>
          </w:p>
          <w:p w:rsidR="006339CB" w:rsidRDefault="005C1B6B" w:rsidP="006339CB">
            <w:pPr>
              <w:pStyle w:val="TabletextS5"/>
              <w:spacing w:line="240" w:lineRule="exact"/>
              <w:ind w:left="227" w:right="57"/>
              <w:rPr>
                <w:rtl/>
              </w:rPr>
            </w:pPr>
          </w:p>
          <w:p w:rsidR="00781406" w:rsidRPr="006253DB" w:rsidRDefault="00781406" w:rsidP="006339CB">
            <w:pPr>
              <w:pStyle w:val="TabletextS5"/>
              <w:spacing w:line="240" w:lineRule="exact"/>
              <w:ind w:left="227" w:right="57"/>
              <w:rPr>
                <w:rtl/>
              </w:rPr>
            </w:pPr>
          </w:p>
          <w:p w:rsidR="006339CB" w:rsidRPr="006253DB" w:rsidRDefault="00D25E38" w:rsidP="00781406">
            <w:pPr>
              <w:pStyle w:val="TabletextS5"/>
              <w:spacing w:line="240" w:lineRule="exact"/>
              <w:ind w:left="227" w:right="57"/>
              <w:rPr>
                <w:rFonts w:hint="cs"/>
                <w:rtl/>
              </w:rPr>
              <w:pPrChange w:id="10" w:author="Riz, Imad " w:date="2015-07-13T15:04:00Z">
                <w:pPr>
                  <w:pStyle w:val="TabletextS5"/>
                  <w:spacing w:line="240" w:lineRule="exact"/>
                  <w:ind w:left="227" w:right="57"/>
                </w:pPr>
              </w:pPrChange>
            </w:pPr>
            <w:r w:rsidRPr="00930CEF">
              <w:rPr>
                <w:rStyle w:val="Artref"/>
              </w:rPr>
              <w:t>431.5</w:t>
            </w:r>
          </w:p>
        </w:tc>
        <w:tc>
          <w:tcPr>
            <w:tcW w:w="1622" w:type="pct"/>
            <w:tcBorders>
              <w:top w:val="single" w:sz="6" w:space="0" w:color="auto"/>
              <w:left w:val="single" w:sz="6" w:space="0" w:color="auto"/>
              <w:bottom w:val="single" w:sz="4" w:space="0" w:color="auto"/>
              <w:right w:val="single" w:sz="6" w:space="0" w:color="auto"/>
            </w:tcBorders>
            <w:shd w:val="clear" w:color="auto" w:fill="auto"/>
          </w:tcPr>
          <w:p w:rsidR="006339CB" w:rsidRPr="00FA3B95" w:rsidRDefault="00D25E38" w:rsidP="006339CB">
            <w:pPr>
              <w:pStyle w:val="TabletextS5"/>
              <w:spacing w:line="240" w:lineRule="exact"/>
              <w:ind w:left="227" w:right="57"/>
              <w:rPr>
                <w:rStyle w:val="Tablefreq"/>
              </w:rPr>
            </w:pPr>
            <w:r w:rsidRPr="00FA3B95">
              <w:rPr>
                <w:rStyle w:val="Tablefreq"/>
              </w:rPr>
              <w:t>3 500-3 400</w:t>
            </w:r>
          </w:p>
          <w:p w:rsidR="006339CB" w:rsidRPr="00930CEF" w:rsidRDefault="00D25E38" w:rsidP="006339CB">
            <w:pPr>
              <w:pStyle w:val="TabletextS5"/>
              <w:spacing w:line="240" w:lineRule="exact"/>
              <w:ind w:left="227" w:right="57"/>
              <w:rPr>
                <w:b/>
                <w:bCs/>
                <w:rtl/>
              </w:rPr>
            </w:pPr>
            <w:r w:rsidRPr="00930CEF">
              <w:rPr>
                <w:b/>
                <w:bCs/>
                <w:rtl/>
              </w:rPr>
              <w:t>ثابتة</w:t>
            </w:r>
          </w:p>
          <w:p w:rsidR="006339CB" w:rsidRPr="006253DB" w:rsidRDefault="00D25E38"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D65D07" w:rsidP="00781406">
            <w:pPr>
              <w:pStyle w:val="TabletextS5"/>
              <w:spacing w:line="240" w:lineRule="exact"/>
              <w:ind w:left="227" w:right="57"/>
              <w:rPr>
                <w:rtl/>
              </w:rPr>
              <w:pPrChange w:id="11" w:author="Ajlouni, Nour" w:date="2015-07-21T13:54:00Z">
                <w:pPr>
                  <w:pStyle w:val="TabletextS5"/>
                  <w:spacing w:line="240" w:lineRule="exact"/>
                  <w:ind w:left="227" w:right="57"/>
                </w:pPr>
              </w:pPrChange>
            </w:pPr>
            <w:ins w:id="12" w:author="Riz, Imad " w:date="2015-07-13T13:25:00Z">
              <w:r w:rsidRPr="00B54853">
                <w:rPr>
                  <w:rFonts w:hint="eastAsia"/>
                  <w:b/>
                  <w:bCs/>
                  <w:rtl/>
                </w:rPr>
                <w:t>متنقلة</w:t>
              </w:r>
              <w:r>
                <w:rPr>
                  <w:rFonts w:hint="cs"/>
                  <w:rtl/>
                </w:rPr>
                <w:t xml:space="preserve"> باستثناء المتنقلة للطيران</w:t>
              </w:r>
              <w:r>
                <w:rPr>
                  <w:rtl/>
                </w:rPr>
                <w:br/>
              </w:r>
              <w:r>
                <w:rPr>
                  <w:rStyle w:val="Artref"/>
                  <w:b w:val="0"/>
                </w:rPr>
                <w:t xml:space="preserve">MOD  </w:t>
              </w:r>
            </w:ins>
            <w:ins w:id="13" w:author="Ajlouni, Nour" w:date="2015-07-21T12:10:00Z">
              <w:r w:rsidR="0015606F">
                <w:rPr>
                  <w:rFonts w:hint="cs"/>
                  <w:bCs/>
                  <w:rtl/>
                </w:rPr>
                <w:t>  </w:t>
              </w:r>
              <w:r w:rsidR="0015606F">
                <w:rPr>
                  <w:bCs/>
                </w:rPr>
                <w:t>430A.5</w:t>
              </w:r>
            </w:ins>
            <w:r w:rsidR="00781406">
              <w:rPr>
                <w:bCs/>
                <w:rtl/>
              </w:rPr>
              <w:br/>
            </w:r>
            <w:r w:rsidR="00781406" w:rsidRPr="006253DB">
              <w:rPr>
                <w:rtl/>
              </w:rPr>
              <w:t>هواة</w:t>
            </w:r>
            <w:r w:rsidR="00D25E38" w:rsidRPr="00D65D07">
              <w:rPr>
                <w:bCs/>
                <w:rtl/>
                <w:rPrChange w:id="14" w:author="Riz, Imad " w:date="2015-07-13T13:25:00Z">
                  <w:rPr>
                    <w:rtl/>
                  </w:rPr>
                </w:rPrChange>
              </w:rPr>
              <w:br/>
            </w:r>
            <w:del w:id="15" w:author="Riz, Imad " w:date="2015-07-13T13:25:00Z">
              <w:r w:rsidR="00781406" w:rsidRPr="006253DB" w:rsidDel="00D65D07">
                <w:rPr>
                  <w:rtl/>
                </w:rPr>
                <w:delText>متنقلة</w:delText>
              </w:r>
            </w:del>
            <w:del w:id="16" w:author="Ajlouni, Nour" w:date="2015-07-21T13:54:00Z">
              <w:r w:rsidR="00781406" w:rsidDel="00781406">
                <w:rPr>
                  <w:rFonts w:hint="cs"/>
                  <w:rtl/>
                </w:rPr>
                <w:delText>   </w:delText>
              </w:r>
            </w:del>
            <w:r w:rsidR="00781406" w:rsidRPr="00D65D07" w:rsidDel="0015606F">
              <w:rPr>
                <w:rStyle w:val="Artref"/>
                <w:b w:val="0"/>
                <w:rPrChange w:id="17" w:author="Riz, Imad " w:date="2015-07-13T13:25:00Z">
                  <w:rPr>
                    <w:rStyle w:val="Artref"/>
                    <w:b w:val="0"/>
                  </w:rPr>
                </w:rPrChange>
              </w:rPr>
              <w:t xml:space="preserve"> </w:t>
            </w:r>
            <w:del w:id="18" w:author="Ajlouni, Nour" w:date="2015-07-21T12:10:00Z">
              <w:r w:rsidR="00781406" w:rsidRPr="00D65D07" w:rsidDel="0015606F">
                <w:rPr>
                  <w:rStyle w:val="Artref"/>
                  <w:b w:val="0"/>
                  <w:rPrChange w:id="19" w:author="Riz, Imad " w:date="2015-07-13T13:25:00Z">
                    <w:rPr>
                      <w:rStyle w:val="Artref"/>
                    </w:rPr>
                  </w:rPrChange>
                </w:rPr>
                <w:delText>431A.5</w:delText>
              </w:r>
            </w:del>
            <w:r w:rsidR="00781406">
              <w:rPr>
                <w:rtl/>
              </w:rPr>
              <w:br/>
            </w:r>
            <w:r w:rsidR="00D25E38" w:rsidRPr="006253DB">
              <w:rPr>
                <w:rtl/>
              </w:rPr>
              <w:t xml:space="preserve">تحديد راديوي للموقع </w:t>
            </w:r>
            <w:r w:rsidR="00D25E38" w:rsidRPr="00781406">
              <w:rPr>
                <w:rStyle w:val="Artref"/>
                <w:b w:val="0"/>
                <w:bCs w:val="0"/>
              </w:rPr>
              <w:t>433.5</w:t>
            </w:r>
          </w:p>
          <w:p w:rsidR="006339CB" w:rsidRPr="00781406" w:rsidRDefault="00D25E38" w:rsidP="006339CB">
            <w:pPr>
              <w:pStyle w:val="TabletextS5"/>
              <w:spacing w:line="240" w:lineRule="exact"/>
              <w:ind w:left="227" w:right="57"/>
              <w:rPr>
                <w:rStyle w:val="Artref"/>
                <w:b w:val="0"/>
                <w:bCs w:val="0"/>
              </w:rPr>
            </w:pPr>
            <w:r w:rsidRPr="00781406">
              <w:rPr>
                <w:rStyle w:val="Artref"/>
                <w:b w:val="0"/>
                <w:bCs w:val="0"/>
              </w:rPr>
              <w:t>282.5</w:t>
            </w:r>
          </w:p>
        </w:tc>
        <w:tc>
          <w:tcPr>
            <w:tcW w:w="1757" w:type="pct"/>
            <w:tcBorders>
              <w:left w:val="single" w:sz="6" w:space="0" w:color="auto"/>
              <w:bottom w:val="single" w:sz="6" w:space="0" w:color="auto"/>
              <w:right w:val="single" w:sz="6" w:space="0" w:color="auto"/>
            </w:tcBorders>
          </w:tcPr>
          <w:p w:rsidR="006339CB" w:rsidRPr="00FA3B95" w:rsidRDefault="00D25E38" w:rsidP="006339CB">
            <w:pPr>
              <w:pStyle w:val="TabletextS5"/>
              <w:spacing w:line="240" w:lineRule="exact"/>
              <w:ind w:left="227" w:right="57"/>
              <w:rPr>
                <w:rStyle w:val="Tablefreq"/>
              </w:rPr>
            </w:pPr>
            <w:r w:rsidRPr="00FA3B95">
              <w:rPr>
                <w:rStyle w:val="Tablefreq"/>
              </w:rPr>
              <w:t>3 500-3 400</w:t>
            </w:r>
          </w:p>
          <w:p w:rsidR="006339CB" w:rsidRPr="00930CEF" w:rsidRDefault="00D25E38" w:rsidP="006339CB">
            <w:pPr>
              <w:pStyle w:val="TabletextS5"/>
              <w:spacing w:line="240" w:lineRule="exact"/>
              <w:ind w:left="227" w:right="57"/>
              <w:rPr>
                <w:b/>
                <w:bCs/>
                <w:rtl/>
              </w:rPr>
            </w:pPr>
            <w:r w:rsidRPr="00930CEF">
              <w:rPr>
                <w:b/>
                <w:bCs/>
                <w:rtl/>
              </w:rPr>
              <w:t>ثابتة</w:t>
            </w:r>
          </w:p>
          <w:p w:rsidR="006339CB" w:rsidRPr="006253DB" w:rsidRDefault="00D25E38"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B54853" w:rsidP="00B55378">
            <w:pPr>
              <w:pStyle w:val="TabletextS5"/>
              <w:spacing w:line="240" w:lineRule="exact"/>
              <w:ind w:left="227" w:right="57"/>
            </w:pPr>
            <w:ins w:id="20" w:author="Riz, Imad " w:date="2015-07-13T13:25:00Z">
              <w:r w:rsidRPr="00B54853">
                <w:rPr>
                  <w:rFonts w:hint="eastAsia"/>
                  <w:b/>
                  <w:bCs/>
                  <w:rtl/>
                </w:rPr>
                <w:t>متنقلة</w:t>
              </w:r>
              <w:r>
                <w:rPr>
                  <w:rFonts w:hint="cs"/>
                  <w:rtl/>
                </w:rPr>
                <w:t xml:space="preserve"> </w:t>
              </w:r>
            </w:ins>
            <w:ins w:id="21" w:author="Riz, Imad " w:date="2015-07-13T13:26:00Z">
              <w:r>
                <w:rPr>
                  <w:rFonts w:hint="cs"/>
                  <w:rtl/>
                </w:rPr>
                <w:t>باستثناء المتنقلة للطيران</w:t>
              </w:r>
            </w:ins>
            <w:ins w:id="22" w:author="Riz, Imad " w:date="2015-07-13T13:27:00Z">
              <w:r>
                <w:rPr>
                  <w:rtl/>
                </w:rPr>
                <w:br/>
              </w:r>
            </w:ins>
            <w:ins w:id="23" w:author="Rami, Nadia" w:date="2015-07-16T13:18:00Z">
              <w:r w:rsidR="00E42858">
                <w:rPr>
                  <w:rStyle w:val="Artref"/>
                  <w:b w:val="0"/>
                </w:rPr>
                <w:t xml:space="preserve"> </w:t>
              </w:r>
              <w:r w:rsidR="00E42858">
                <w:t>430A.5  MOD</w:t>
              </w:r>
            </w:ins>
            <w:r w:rsidR="00781406">
              <w:rPr>
                <w:rtl/>
              </w:rPr>
              <w:br/>
            </w:r>
            <w:r w:rsidR="00B55378" w:rsidRPr="006253DB">
              <w:rPr>
                <w:rtl/>
              </w:rPr>
              <w:t>هواة</w:t>
            </w:r>
            <w:r w:rsidR="00B55378">
              <w:rPr>
                <w:rtl/>
              </w:rPr>
              <w:br/>
            </w:r>
            <w:del w:id="24" w:author="Riz, Imad " w:date="2015-07-13T13:25:00Z">
              <w:r w:rsidR="00781406" w:rsidRPr="006253DB" w:rsidDel="00B54853">
                <w:rPr>
                  <w:rtl/>
                </w:rPr>
                <w:delText>متنقلة</w:delText>
              </w:r>
              <w:r w:rsidR="00781406" w:rsidDel="00B54853">
                <w:rPr>
                  <w:rFonts w:hint="cs"/>
                  <w:rtl/>
                </w:rPr>
                <w:delText xml:space="preserve"> </w:delText>
              </w:r>
              <w:r w:rsidR="00781406" w:rsidRPr="006253DB" w:rsidDel="00B54853">
                <w:rPr>
                  <w:rtl/>
                </w:rPr>
                <w:delText xml:space="preserve"> </w:delText>
              </w:r>
            </w:del>
            <w:del w:id="25" w:author="Rami, Nadia" w:date="2015-07-16T13:18:00Z">
              <w:r w:rsidR="00781406" w:rsidRPr="00B54853" w:rsidDel="00E42858">
                <w:rPr>
                  <w:rStyle w:val="Artref"/>
                  <w:b w:val="0"/>
                  <w:rPrChange w:id="26" w:author="Riz, Imad " w:date="2015-07-13T13:25:00Z">
                    <w:rPr>
                      <w:rStyle w:val="Artref"/>
                    </w:rPr>
                  </w:rPrChange>
                </w:rPr>
                <w:delText>432B</w:delText>
              </w:r>
              <w:r w:rsidR="00781406" w:rsidRPr="00F92CD7" w:rsidDel="00E42858">
                <w:rPr>
                  <w:rStyle w:val="Artref"/>
                </w:rPr>
                <w:delText>.5</w:delText>
              </w:r>
            </w:del>
            <w:r w:rsidR="00B55378">
              <w:rPr>
                <w:rtl/>
              </w:rPr>
              <w:br/>
            </w:r>
            <w:r w:rsidR="00D25E38" w:rsidRPr="006253DB">
              <w:rPr>
                <w:rtl/>
              </w:rPr>
              <w:t>تحديد راديوي للموقع</w:t>
            </w:r>
            <w:r w:rsidR="00D25E38">
              <w:rPr>
                <w:rFonts w:hint="cs"/>
                <w:rtl/>
              </w:rPr>
              <w:t xml:space="preserve"> </w:t>
            </w:r>
            <w:r w:rsidR="00D25E38" w:rsidRPr="006253DB">
              <w:rPr>
                <w:rtl/>
              </w:rPr>
              <w:t xml:space="preserve"> </w:t>
            </w:r>
            <w:r w:rsidR="00D25E38" w:rsidRPr="00781406">
              <w:rPr>
                <w:rStyle w:val="Artref"/>
                <w:b w:val="0"/>
                <w:bCs w:val="0"/>
              </w:rPr>
              <w:t>433.5</w:t>
            </w:r>
          </w:p>
          <w:p w:rsidR="006339CB" w:rsidRPr="00930CEF" w:rsidRDefault="00D25E38">
            <w:pPr>
              <w:pStyle w:val="TabletextS5"/>
              <w:spacing w:line="240" w:lineRule="exact"/>
              <w:ind w:left="227" w:right="57"/>
              <w:rPr>
                <w:rStyle w:val="Artref"/>
              </w:rPr>
              <w:pPrChange w:id="27" w:author="Riz, Imad " w:date="2015-07-13T13:27:00Z">
                <w:pPr>
                  <w:pStyle w:val="TabletextS5"/>
                  <w:spacing w:line="240" w:lineRule="exact"/>
                  <w:ind w:left="227" w:right="57"/>
                </w:pPr>
              </w:pPrChange>
            </w:pPr>
            <w:del w:id="28" w:author="Riz, Imad " w:date="2015-07-13T13:27:00Z">
              <w:r w:rsidRPr="00781406" w:rsidDel="00B54853">
                <w:rPr>
                  <w:rStyle w:val="Artref"/>
                  <w:b w:val="0"/>
                  <w:bCs w:val="0"/>
                </w:rPr>
                <w:delText xml:space="preserve">432.5  </w:delText>
              </w:r>
            </w:del>
            <w:r w:rsidRPr="00781406">
              <w:rPr>
                <w:rStyle w:val="Artref"/>
                <w:b w:val="0"/>
                <w:bCs w:val="0"/>
              </w:rPr>
              <w:t>282.5</w:t>
            </w:r>
            <w:del w:id="29" w:author="Riz, Imad " w:date="2015-07-13T13:27:00Z">
              <w:r w:rsidRPr="00781406" w:rsidDel="00B54853">
                <w:rPr>
                  <w:rStyle w:val="Artref"/>
                  <w:b w:val="0"/>
                  <w:bCs w:val="0"/>
                  <w:rtl/>
                </w:rPr>
                <w:delText xml:space="preserve">  </w:delText>
              </w:r>
              <w:r w:rsidRPr="00781406" w:rsidDel="00B54853">
                <w:rPr>
                  <w:rStyle w:val="Artref"/>
                  <w:b w:val="0"/>
                  <w:bCs w:val="0"/>
                </w:rPr>
                <w:delText>432A.5</w:delText>
              </w:r>
            </w:del>
          </w:p>
        </w:tc>
      </w:tr>
      <w:tr w:rsidR="006339CB" w:rsidRPr="006253DB" w:rsidTr="00A738F2">
        <w:trPr>
          <w:cantSplit/>
          <w:trHeight w:val="1554"/>
          <w:jc w:val="right"/>
        </w:trPr>
        <w:tc>
          <w:tcPr>
            <w:tcW w:w="1621" w:type="pct"/>
            <w:vMerge/>
            <w:tcBorders>
              <w:top w:val="single" w:sz="6" w:space="0" w:color="auto"/>
              <w:left w:val="single" w:sz="6" w:space="0" w:color="auto"/>
              <w:bottom w:val="single" w:sz="6" w:space="0" w:color="auto"/>
              <w:right w:val="single" w:sz="6" w:space="0" w:color="auto"/>
            </w:tcBorders>
          </w:tcPr>
          <w:p w:rsidR="006339CB" w:rsidRPr="006253DB" w:rsidRDefault="005C1B6B" w:rsidP="006339CB">
            <w:pPr>
              <w:ind w:left="227" w:right="57" w:hanging="170"/>
              <w:rPr>
                <w:rStyle w:val="Tablefreq"/>
              </w:rPr>
            </w:pPr>
          </w:p>
        </w:tc>
        <w:tc>
          <w:tcPr>
            <w:tcW w:w="1622" w:type="pct"/>
            <w:vMerge w:val="restart"/>
            <w:tcBorders>
              <w:top w:val="single" w:sz="4" w:space="0" w:color="auto"/>
              <w:left w:val="single" w:sz="6" w:space="0" w:color="auto"/>
              <w:bottom w:val="single" w:sz="6" w:space="0" w:color="auto"/>
              <w:right w:val="single" w:sz="6" w:space="0" w:color="auto"/>
            </w:tcBorders>
            <w:shd w:val="clear" w:color="auto" w:fill="auto"/>
          </w:tcPr>
          <w:p w:rsidR="006339CB" w:rsidRPr="00FA3B95" w:rsidRDefault="00D25E38" w:rsidP="006339CB">
            <w:pPr>
              <w:pStyle w:val="TabletextS5"/>
              <w:spacing w:line="240" w:lineRule="exact"/>
              <w:ind w:left="227" w:right="57"/>
              <w:rPr>
                <w:rStyle w:val="Tablefreq"/>
              </w:rPr>
            </w:pPr>
            <w:r w:rsidRPr="00FA3B95">
              <w:rPr>
                <w:rStyle w:val="Tablefreq"/>
              </w:rPr>
              <w:t>3 700-3 500</w:t>
            </w:r>
          </w:p>
          <w:p w:rsidR="006339CB" w:rsidRPr="006253DB" w:rsidRDefault="00D25E38" w:rsidP="006339CB">
            <w:pPr>
              <w:pStyle w:val="TabletextS5"/>
              <w:spacing w:line="240" w:lineRule="exact"/>
              <w:ind w:left="227" w:right="57"/>
            </w:pPr>
            <w:r w:rsidRPr="006253DB">
              <w:rPr>
                <w:b/>
                <w:bCs/>
                <w:rtl/>
              </w:rPr>
              <w:t>ثابتة</w:t>
            </w:r>
          </w:p>
          <w:p w:rsidR="006339CB" w:rsidRPr="006253DB" w:rsidRDefault="00D25E38"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D25E38" w:rsidP="006339CB">
            <w:pPr>
              <w:pStyle w:val="TabletextS5"/>
              <w:spacing w:line="240" w:lineRule="exact"/>
              <w:ind w:left="227" w:right="57"/>
              <w:rPr>
                <w:rtl/>
                <w:lang w:bidi="ar-SY"/>
              </w:rPr>
            </w:pPr>
            <w:r w:rsidRPr="006253DB">
              <w:rPr>
                <w:b/>
                <w:bCs/>
                <w:rtl/>
              </w:rPr>
              <w:t>متنقلة</w:t>
            </w:r>
            <w:r w:rsidRPr="006253DB">
              <w:rPr>
                <w:rtl/>
              </w:rPr>
              <w:t xml:space="preserve"> باستثناء المتنقلة للطيران </w:t>
            </w:r>
            <w:ins w:id="30" w:author="Riz, Imad " w:date="2015-07-13T13:28:00Z">
              <w:r w:rsidR="008F5EB8">
                <w:t>430A.5  MOD</w:t>
              </w:r>
            </w:ins>
          </w:p>
          <w:p w:rsidR="006339CB" w:rsidRPr="006253DB" w:rsidRDefault="00D25E38" w:rsidP="006339CB">
            <w:pPr>
              <w:pStyle w:val="TabletextS5"/>
              <w:spacing w:line="240" w:lineRule="exact"/>
              <w:ind w:left="227" w:right="57"/>
              <w:rPr>
                <w:rtl/>
              </w:rPr>
            </w:pPr>
            <w:r w:rsidRPr="006253DB">
              <w:rPr>
                <w:rtl/>
              </w:rPr>
              <w:t xml:space="preserve">تحديد راديوي للموقع </w:t>
            </w:r>
            <w:r w:rsidRPr="006253DB">
              <w:t xml:space="preserve"> </w:t>
            </w:r>
            <w:r w:rsidRPr="00781406">
              <w:rPr>
                <w:rStyle w:val="Artref"/>
                <w:b w:val="0"/>
                <w:bCs w:val="0"/>
              </w:rPr>
              <w:t>433.5</w:t>
            </w:r>
          </w:p>
          <w:p w:rsidR="006339CB" w:rsidRPr="006253DB" w:rsidRDefault="005C1B6B" w:rsidP="00781406">
            <w:pPr>
              <w:pStyle w:val="TabletextS5"/>
              <w:spacing w:line="240" w:lineRule="exact"/>
              <w:ind w:left="227" w:right="57"/>
              <w:rPr>
                <w:rStyle w:val="Tablefreq"/>
                <w:rFonts w:hint="cs"/>
                <w:b w:val="0"/>
                <w:rtl/>
              </w:rPr>
            </w:pPr>
          </w:p>
        </w:tc>
        <w:tc>
          <w:tcPr>
            <w:tcW w:w="1757" w:type="pct"/>
            <w:tcBorders>
              <w:top w:val="single" w:sz="6" w:space="0" w:color="auto"/>
              <w:left w:val="single" w:sz="6" w:space="0" w:color="auto"/>
              <w:bottom w:val="single" w:sz="6" w:space="0" w:color="auto"/>
              <w:right w:val="single" w:sz="6" w:space="0" w:color="auto"/>
            </w:tcBorders>
          </w:tcPr>
          <w:p w:rsidR="006339CB" w:rsidRPr="00FA3B95" w:rsidRDefault="00D25E38" w:rsidP="006339CB">
            <w:pPr>
              <w:pStyle w:val="TabletextS5"/>
              <w:spacing w:line="240" w:lineRule="exact"/>
              <w:ind w:left="227" w:right="57"/>
              <w:rPr>
                <w:rStyle w:val="Tablefreq"/>
              </w:rPr>
            </w:pPr>
            <w:r w:rsidRPr="00FA3B95">
              <w:rPr>
                <w:rStyle w:val="Tablefreq"/>
              </w:rPr>
              <w:t>3 600-3 500</w:t>
            </w:r>
          </w:p>
          <w:p w:rsidR="006339CB" w:rsidRPr="006253DB" w:rsidRDefault="00D25E38" w:rsidP="006339CB">
            <w:pPr>
              <w:pStyle w:val="TabletextS5"/>
              <w:spacing w:line="240" w:lineRule="exact"/>
              <w:ind w:left="227" w:right="57"/>
            </w:pPr>
            <w:r w:rsidRPr="006253DB">
              <w:rPr>
                <w:b/>
                <w:bCs/>
                <w:rtl/>
              </w:rPr>
              <w:t>ثابتة</w:t>
            </w:r>
          </w:p>
          <w:p w:rsidR="006339CB" w:rsidRPr="006253DB" w:rsidRDefault="00D25E38"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D25E38" w:rsidP="00781406">
            <w:pPr>
              <w:pStyle w:val="TabletextS5"/>
              <w:spacing w:line="240" w:lineRule="exact"/>
              <w:ind w:left="227" w:right="57"/>
              <w:rPr>
                <w:rFonts w:hint="cs"/>
                <w:rtl/>
              </w:rPr>
              <w:pPrChange w:id="31" w:author="Ajlouni, Nour" w:date="2015-07-21T13:57:00Z">
                <w:pPr>
                  <w:pStyle w:val="TabletextS5"/>
                  <w:spacing w:line="240" w:lineRule="exact"/>
                  <w:ind w:left="227" w:right="57"/>
                </w:pPr>
              </w:pPrChange>
            </w:pPr>
            <w:r w:rsidRPr="006253DB">
              <w:rPr>
                <w:b/>
                <w:bCs/>
                <w:rtl/>
              </w:rPr>
              <w:t>متنقلة</w:t>
            </w:r>
            <w:r w:rsidRPr="006253DB">
              <w:rPr>
                <w:rtl/>
              </w:rPr>
              <w:t xml:space="preserve"> باستثناء المتنقلة للطيران</w:t>
            </w:r>
            <w:r w:rsidR="00781406">
              <w:rPr>
                <w:rtl/>
              </w:rPr>
              <w:br/>
            </w:r>
            <w:ins w:id="32" w:author="Riz, Imad " w:date="2015-07-13T13:28:00Z">
              <w:r w:rsidR="008F5EB8" w:rsidRPr="008F5EB8">
                <w:rPr>
                  <w:rStyle w:val="Artref"/>
                  <w:b w:val="0"/>
                  <w:bCs w:val="0"/>
                  <w:rPrChange w:id="33" w:author="Riz, Imad " w:date="2015-07-13T13:28:00Z">
                    <w:rPr>
                      <w:rStyle w:val="Artref"/>
                    </w:rPr>
                  </w:rPrChange>
                </w:rPr>
                <w:t>430A.5  MOD</w:t>
              </w:r>
            </w:ins>
            <w:del w:id="34" w:author="Ajlouni, Nour" w:date="2015-07-21T13:57:00Z">
              <w:r w:rsidR="00781406" w:rsidDel="00781406">
                <w:rPr>
                  <w:rStyle w:val="Artref"/>
                  <w:b w:val="0"/>
                  <w:bCs w:val="0"/>
                </w:rPr>
                <w:delText xml:space="preserve">  </w:delText>
              </w:r>
              <w:r w:rsidR="00781406" w:rsidRPr="008F5EB8" w:rsidDel="00781406">
                <w:rPr>
                  <w:rStyle w:val="Artref"/>
                  <w:b w:val="0"/>
                  <w:bCs w:val="0"/>
                  <w:rPrChange w:id="35" w:author="Riz, Imad " w:date="2015-07-13T13:28:00Z">
                    <w:rPr>
                      <w:rStyle w:val="Artref"/>
                    </w:rPr>
                  </w:rPrChange>
                </w:rPr>
                <w:delText>433A.5</w:delText>
              </w:r>
            </w:del>
          </w:p>
          <w:p w:rsidR="006339CB" w:rsidRPr="006253DB" w:rsidRDefault="00D25E38" w:rsidP="006339CB">
            <w:pPr>
              <w:pStyle w:val="TabletextS5"/>
              <w:spacing w:line="240" w:lineRule="exact"/>
              <w:ind w:left="227" w:right="57"/>
              <w:rPr>
                <w:rStyle w:val="Tablefreq"/>
                <w:b w:val="0"/>
              </w:rPr>
            </w:pPr>
            <w:r w:rsidRPr="006253DB">
              <w:rPr>
                <w:rtl/>
              </w:rPr>
              <w:t xml:space="preserve">تحديد راديوي للموقع </w:t>
            </w:r>
            <w:r w:rsidRPr="006253DB">
              <w:t xml:space="preserve"> </w:t>
            </w:r>
            <w:r w:rsidRPr="00781406">
              <w:rPr>
                <w:rStyle w:val="Artref"/>
                <w:b w:val="0"/>
                <w:bCs w:val="0"/>
              </w:rPr>
              <w:t>433.5</w:t>
            </w:r>
          </w:p>
        </w:tc>
      </w:tr>
      <w:tr w:rsidR="006339CB" w:rsidRPr="006253DB" w:rsidTr="00A738F2">
        <w:trPr>
          <w:cantSplit/>
          <w:trHeight w:val="1788"/>
          <w:jc w:val="right"/>
        </w:trPr>
        <w:tc>
          <w:tcPr>
            <w:tcW w:w="1621" w:type="pct"/>
            <w:vMerge w:val="restart"/>
            <w:tcBorders>
              <w:top w:val="single" w:sz="6" w:space="0" w:color="auto"/>
              <w:left w:val="single" w:sz="6" w:space="0" w:color="auto"/>
              <w:bottom w:val="single" w:sz="6" w:space="0" w:color="auto"/>
              <w:right w:val="single" w:sz="6" w:space="0" w:color="auto"/>
            </w:tcBorders>
          </w:tcPr>
          <w:p w:rsidR="00781406" w:rsidRPr="00EF63E8" w:rsidRDefault="00781406" w:rsidP="00781406">
            <w:pPr>
              <w:pStyle w:val="TabletextS5"/>
              <w:spacing w:line="240" w:lineRule="exact"/>
              <w:ind w:left="227" w:right="57"/>
              <w:rPr>
                <w:rStyle w:val="Tablefreq"/>
                <w:rFonts w:ascii="Times New Roman" w:hAnsi="Times New Roman"/>
                <w:b w:val="0"/>
                <w:bCs w:val="0"/>
              </w:rPr>
              <w:pPrChange w:id="36" w:author="Riz, Imad " w:date="2015-07-13T15:03:00Z">
                <w:pPr>
                  <w:pStyle w:val="TabletextS5"/>
                  <w:spacing w:line="240" w:lineRule="exact"/>
                  <w:ind w:left="227" w:right="57"/>
                </w:pPr>
              </w:pPrChange>
            </w:pPr>
            <w:ins w:id="37" w:author="Riz, Imad " w:date="2015-07-13T15:03:00Z">
              <w:r>
                <w:rPr>
                  <w:rStyle w:val="Tablefreq"/>
                </w:rPr>
                <w:t>3 800</w:t>
              </w:r>
            </w:ins>
            <w:del w:id="38" w:author="Riz, Imad " w:date="2015-07-13T15:03:00Z">
              <w:r w:rsidRPr="00FA3B95" w:rsidDel="00341074">
                <w:rPr>
                  <w:rStyle w:val="Tablefreq"/>
                </w:rPr>
                <w:delText>4 200</w:delText>
              </w:r>
            </w:del>
            <w:r w:rsidRPr="00FA3B95">
              <w:rPr>
                <w:rStyle w:val="Tablefreq"/>
              </w:rPr>
              <w:t>-3 600</w:t>
            </w:r>
          </w:p>
          <w:p w:rsidR="00781406" w:rsidRPr="00EF63E8" w:rsidRDefault="00781406" w:rsidP="00781406">
            <w:pPr>
              <w:pStyle w:val="TabletextS5"/>
              <w:spacing w:line="240" w:lineRule="exact"/>
              <w:ind w:left="227" w:right="57"/>
              <w:rPr>
                <w:b/>
                <w:bCs/>
              </w:rPr>
            </w:pPr>
            <w:r w:rsidRPr="00EF63E8">
              <w:rPr>
                <w:b/>
                <w:bCs/>
                <w:rtl/>
              </w:rPr>
              <w:t>ثابتة</w:t>
            </w:r>
          </w:p>
          <w:p w:rsidR="00781406" w:rsidRPr="006253DB" w:rsidRDefault="00781406" w:rsidP="00781406">
            <w:pPr>
              <w:pStyle w:val="TabletextS5"/>
              <w:spacing w:line="240" w:lineRule="exact"/>
              <w:ind w:left="227" w:right="57"/>
            </w:pPr>
            <w:r w:rsidRPr="006253DB">
              <w:rPr>
                <w:b/>
                <w:bCs/>
                <w:rtl/>
              </w:rPr>
              <w:t>ثابتة ساتلية</w:t>
            </w:r>
            <w:r w:rsidRPr="006253DB">
              <w:rPr>
                <w:rtl/>
              </w:rPr>
              <w:t xml:space="preserve"> </w:t>
            </w:r>
            <w:r w:rsidRPr="006253DB">
              <w:rPr>
                <w:rtl/>
              </w:rPr>
              <w:br/>
              <w:t>(فضاء-أرض)</w:t>
            </w:r>
          </w:p>
          <w:p w:rsidR="006339CB" w:rsidRPr="006253DB" w:rsidRDefault="00781406" w:rsidP="00781406">
            <w:pPr>
              <w:ind w:left="227" w:right="57" w:hanging="170"/>
              <w:jc w:val="left"/>
              <w:rPr>
                <w:rStyle w:val="Tablefreq"/>
                <w:rFonts w:hint="cs"/>
                <w:lang w:bidi="ar-EG"/>
              </w:rPr>
            </w:pPr>
            <w:del w:id="39" w:author="Riz, Imad " w:date="2015-07-13T15:03:00Z">
              <w:r w:rsidRPr="00781406" w:rsidDel="00341074">
                <w:rPr>
                  <w:sz w:val="20"/>
                  <w:szCs w:val="26"/>
                  <w:rtl/>
                  <w:lang w:bidi="ar-EG"/>
                </w:rPr>
                <w:delText>متنقلة</w:delText>
              </w:r>
            </w:del>
            <w:ins w:id="40" w:author="Riz, Imad " w:date="2015-07-13T15:03:00Z">
              <w:r w:rsidRPr="00781406">
                <w:rPr>
                  <w:rFonts w:hint="eastAsia"/>
                  <w:sz w:val="20"/>
                  <w:szCs w:val="26"/>
                  <w:rtl/>
                  <w:lang w:bidi="ar-EG"/>
                  <w:rPrChange w:id="41" w:author="Riz, Imad " w:date="2015-07-13T15:04:00Z">
                    <w:rPr>
                      <w:rFonts w:hint="eastAsia"/>
                      <w:rtl/>
                    </w:rPr>
                  </w:rPrChange>
                </w:rPr>
                <w:t>متنقلة</w:t>
              </w:r>
              <w:r w:rsidRPr="00781406">
                <w:rPr>
                  <w:sz w:val="20"/>
                  <w:szCs w:val="26"/>
                  <w:rtl/>
                  <w:lang w:bidi="ar-EG"/>
                  <w:rPrChange w:id="42" w:author="Riz, Imad " w:date="2015-07-13T15:04:00Z">
                    <w:rPr>
                      <w:rtl/>
                    </w:rPr>
                  </w:rPrChange>
                </w:rPr>
                <w:t xml:space="preserve"> </w:t>
              </w:r>
              <w:r w:rsidRPr="00781406">
                <w:rPr>
                  <w:rFonts w:hint="cs"/>
                  <w:sz w:val="20"/>
                  <w:szCs w:val="26"/>
                  <w:rtl/>
                  <w:lang w:bidi="ar-EG"/>
                </w:rPr>
                <w:t>باستثناء المتنقلة للطيران</w:t>
              </w:r>
              <w:r w:rsidRPr="00781406">
                <w:rPr>
                  <w:sz w:val="20"/>
                  <w:szCs w:val="26"/>
                  <w:rtl/>
                  <w:lang w:bidi="ar-EG"/>
                </w:rPr>
                <w:br/>
              </w:r>
            </w:ins>
            <w:ins w:id="43" w:author="Riz, Imad " w:date="2015-07-13T15:04:00Z">
              <w:r w:rsidRPr="00781406">
                <w:rPr>
                  <w:sz w:val="20"/>
                  <w:szCs w:val="26"/>
                  <w:lang w:bidi="ar-EG"/>
                </w:rPr>
                <w:t>430A.5  MOD</w:t>
              </w:r>
            </w:ins>
          </w:p>
        </w:tc>
        <w:tc>
          <w:tcPr>
            <w:tcW w:w="1622" w:type="pct"/>
            <w:vMerge/>
            <w:tcBorders>
              <w:left w:val="single" w:sz="6" w:space="0" w:color="auto"/>
              <w:bottom w:val="single" w:sz="6" w:space="0" w:color="auto"/>
              <w:right w:val="single" w:sz="6" w:space="0" w:color="auto"/>
            </w:tcBorders>
            <w:shd w:val="clear" w:color="auto" w:fill="auto"/>
          </w:tcPr>
          <w:p w:rsidR="006339CB" w:rsidRPr="006253DB" w:rsidRDefault="005C1B6B" w:rsidP="006339CB">
            <w:pPr>
              <w:tabs>
                <w:tab w:val="left" w:pos="631"/>
              </w:tabs>
              <w:ind w:left="227" w:right="57" w:hanging="170"/>
              <w:rPr>
                <w:bCs/>
                <w:rtl/>
              </w:rPr>
            </w:pPr>
          </w:p>
        </w:tc>
        <w:tc>
          <w:tcPr>
            <w:tcW w:w="1757" w:type="pct"/>
            <w:tcBorders>
              <w:top w:val="single" w:sz="6" w:space="0" w:color="auto"/>
              <w:left w:val="single" w:sz="6" w:space="0" w:color="auto"/>
              <w:bottom w:val="single" w:sz="6" w:space="0" w:color="auto"/>
              <w:right w:val="single" w:sz="6" w:space="0" w:color="auto"/>
            </w:tcBorders>
          </w:tcPr>
          <w:p w:rsidR="006339CB" w:rsidRPr="00FA3B95" w:rsidRDefault="00D25E38" w:rsidP="006339CB">
            <w:pPr>
              <w:pStyle w:val="TabletextS5"/>
              <w:spacing w:line="240" w:lineRule="exact"/>
              <w:ind w:left="227" w:right="57"/>
              <w:rPr>
                <w:rStyle w:val="Tablefreq"/>
                <w:rtl/>
              </w:rPr>
            </w:pPr>
            <w:r w:rsidRPr="00FA3B95">
              <w:rPr>
                <w:rStyle w:val="Tablefreq"/>
              </w:rPr>
              <w:t>3 700-3 600</w:t>
            </w:r>
          </w:p>
          <w:p w:rsidR="006339CB" w:rsidRPr="006253DB" w:rsidRDefault="00D25E38" w:rsidP="006339CB">
            <w:pPr>
              <w:pStyle w:val="TabletextS5"/>
              <w:spacing w:line="240" w:lineRule="exact"/>
              <w:ind w:left="227" w:right="57"/>
            </w:pPr>
            <w:r w:rsidRPr="006253DB">
              <w:rPr>
                <w:b/>
                <w:bCs/>
                <w:rtl/>
              </w:rPr>
              <w:t>ثابتة</w:t>
            </w:r>
          </w:p>
          <w:p w:rsidR="006339CB" w:rsidRPr="006253DB" w:rsidRDefault="00D25E38" w:rsidP="006339CB">
            <w:pPr>
              <w:pStyle w:val="TabletextS5"/>
              <w:spacing w:line="240" w:lineRule="exact"/>
              <w:ind w:left="227" w:right="57"/>
              <w:rPr>
                <w:rtl/>
              </w:rPr>
            </w:pPr>
            <w:r w:rsidRPr="006253DB">
              <w:rPr>
                <w:b/>
                <w:bCs/>
                <w:rtl/>
              </w:rPr>
              <w:t>ثابتة ساتلية</w:t>
            </w:r>
            <w:r w:rsidRPr="006253DB">
              <w:rPr>
                <w:rtl/>
              </w:rPr>
              <w:t xml:space="preserve"> (فضاء-أرض)</w:t>
            </w:r>
          </w:p>
          <w:p w:rsidR="006339CB" w:rsidRPr="006253DB" w:rsidRDefault="00D25E38" w:rsidP="00707B30">
            <w:pPr>
              <w:pStyle w:val="TabletextS5"/>
              <w:spacing w:line="240" w:lineRule="exact"/>
              <w:ind w:left="227" w:right="57"/>
              <w:rPr>
                <w:rtl/>
                <w:lang w:bidi="ar-SY"/>
              </w:rPr>
              <w:pPrChange w:id="44" w:author="Riz, Imad " w:date="2015-07-13T15:04:00Z">
                <w:pPr>
                  <w:pStyle w:val="TabletextS5"/>
                  <w:spacing w:line="240" w:lineRule="exact"/>
                  <w:ind w:left="227" w:right="57"/>
                </w:pPr>
              </w:pPrChange>
            </w:pPr>
            <w:r w:rsidRPr="006253DB">
              <w:rPr>
                <w:b/>
                <w:bCs/>
                <w:rtl/>
              </w:rPr>
              <w:t>متنقلة</w:t>
            </w:r>
            <w:r w:rsidRPr="006253DB">
              <w:rPr>
                <w:rtl/>
              </w:rPr>
              <w:t xml:space="preserve"> باستثناء المتنقلة للطيران</w:t>
            </w:r>
            <w:ins w:id="45" w:author="Riz, Imad " w:date="2015-07-13T15:04:00Z">
              <w:r w:rsidR="00341074">
                <w:rPr>
                  <w:rtl/>
                </w:rPr>
                <w:br/>
              </w:r>
              <w:r w:rsidR="00341074">
                <w:t>430A.5  MOD</w:t>
              </w:r>
            </w:ins>
          </w:p>
          <w:p w:rsidR="006339CB" w:rsidRPr="006253DB" w:rsidRDefault="00D25E38" w:rsidP="006339CB">
            <w:pPr>
              <w:pStyle w:val="TabletextS5"/>
              <w:spacing w:line="240" w:lineRule="exact"/>
              <w:ind w:left="227" w:right="57"/>
              <w:rPr>
                <w:rtl/>
              </w:rPr>
            </w:pPr>
            <w:r w:rsidRPr="006253DB">
              <w:rPr>
                <w:rtl/>
              </w:rPr>
              <w:t>تحديد راديوي للموقع</w:t>
            </w:r>
          </w:p>
          <w:p w:rsidR="006339CB" w:rsidRPr="00781406" w:rsidRDefault="00D25E38" w:rsidP="006339CB">
            <w:pPr>
              <w:pStyle w:val="TabletextS5"/>
              <w:spacing w:line="240" w:lineRule="exact"/>
              <w:ind w:left="227" w:right="57"/>
              <w:rPr>
                <w:rStyle w:val="Artref"/>
                <w:b w:val="0"/>
                <w:bCs w:val="0"/>
                <w:rtl/>
              </w:rPr>
            </w:pPr>
            <w:r w:rsidRPr="00781406">
              <w:rPr>
                <w:rStyle w:val="Artref"/>
                <w:b w:val="0"/>
                <w:bCs w:val="0"/>
              </w:rPr>
              <w:t>435.5</w:t>
            </w:r>
          </w:p>
        </w:tc>
      </w:tr>
      <w:tr w:rsidR="006339CB" w:rsidRPr="006253DB" w:rsidTr="006100A7">
        <w:trPr>
          <w:cantSplit/>
          <w:trHeight w:val="954"/>
          <w:jc w:val="right"/>
        </w:trPr>
        <w:tc>
          <w:tcPr>
            <w:tcW w:w="1621" w:type="pct"/>
            <w:vMerge/>
            <w:tcBorders>
              <w:top w:val="single" w:sz="6" w:space="0" w:color="auto"/>
              <w:left w:val="single" w:sz="6" w:space="0" w:color="auto"/>
              <w:bottom w:val="single" w:sz="2" w:space="0" w:color="auto"/>
              <w:right w:val="single" w:sz="6" w:space="0" w:color="auto"/>
            </w:tcBorders>
          </w:tcPr>
          <w:p w:rsidR="006339CB" w:rsidRPr="006253DB" w:rsidRDefault="005C1B6B" w:rsidP="006339CB">
            <w:pPr>
              <w:ind w:left="227" w:right="57" w:hanging="170"/>
              <w:rPr>
                <w:rStyle w:val="Tablefreq"/>
              </w:rPr>
            </w:pPr>
          </w:p>
        </w:tc>
        <w:tc>
          <w:tcPr>
            <w:tcW w:w="3379" w:type="pct"/>
            <w:gridSpan w:val="2"/>
            <w:tcBorders>
              <w:top w:val="single" w:sz="6" w:space="0" w:color="auto"/>
              <w:left w:val="single" w:sz="6" w:space="0" w:color="auto"/>
              <w:bottom w:val="single" w:sz="2" w:space="0" w:color="auto"/>
              <w:right w:val="single" w:sz="6" w:space="0" w:color="auto"/>
            </w:tcBorders>
            <w:shd w:val="clear" w:color="auto" w:fill="auto"/>
          </w:tcPr>
          <w:p w:rsidR="006339CB" w:rsidRPr="00FA3B95" w:rsidRDefault="00D25E38" w:rsidP="006339CB">
            <w:pPr>
              <w:pStyle w:val="TabletextS5"/>
              <w:spacing w:line="240" w:lineRule="exact"/>
              <w:ind w:left="227" w:right="57"/>
              <w:rPr>
                <w:rStyle w:val="Tablefreq"/>
              </w:rPr>
            </w:pPr>
            <w:del w:id="46" w:author="Rami, Nadia" w:date="2015-07-16T13:18:00Z">
              <w:r w:rsidRPr="00FA3B95" w:rsidDel="00E42858">
                <w:rPr>
                  <w:rStyle w:val="Tablefreq"/>
                </w:rPr>
                <w:delText>4 200</w:delText>
              </w:r>
            </w:del>
            <w:ins w:id="47" w:author="Rami, Nadia" w:date="2015-07-16T13:18:00Z">
              <w:r w:rsidR="00E42858">
                <w:rPr>
                  <w:rStyle w:val="Tablefreq"/>
                </w:rPr>
                <w:t>3 800</w:t>
              </w:r>
            </w:ins>
            <w:r w:rsidRPr="00FA3B95">
              <w:rPr>
                <w:rStyle w:val="Tablefreq"/>
              </w:rPr>
              <w:t>-3 700</w:t>
            </w:r>
          </w:p>
          <w:p w:rsidR="006339CB" w:rsidRPr="00930CEF" w:rsidRDefault="00D25E38" w:rsidP="006339CB">
            <w:pPr>
              <w:pStyle w:val="TabletextS5"/>
              <w:spacing w:line="240" w:lineRule="exact"/>
              <w:ind w:left="227" w:right="57"/>
              <w:rPr>
                <w:b/>
                <w:bCs/>
              </w:rPr>
            </w:pPr>
            <w:r w:rsidRPr="00930CEF">
              <w:rPr>
                <w:b/>
                <w:bCs/>
                <w:rtl/>
              </w:rPr>
              <w:t>ثابتة</w:t>
            </w:r>
          </w:p>
          <w:p w:rsidR="006339CB" w:rsidRPr="006253DB" w:rsidRDefault="00D25E38" w:rsidP="006339CB">
            <w:pPr>
              <w:pStyle w:val="TabletextS5"/>
              <w:spacing w:line="240" w:lineRule="exact"/>
              <w:ind w:left="227" w:right="57"/>
            </w:pPr>
            <w:r w:rsidRPr="006253DB">
              <w:rPr>
                <w:b/>
                <w:bCs/>
                <w:rtl/>
              </w:rPr>
              <w:t>ثابتة ساتلية</w:t>
            </w:r>
            <w:r w:rsidRPr="006253DB">
              <w:rPr>
                <w:rtl/>
              </w:rPr>
              <w:t xml:space="preserve"> (فضاء-أرض)</w:t>
            </w:r>
          </w:p>
          <w:p w:rsidR="006339CB" w:rsidRPr="006253DB" w:rsidRDefault="00D25E38" w:rsidP="006339CB">
            <w:pPr>
              <w:pStyle w:val="TabletextS5"/>
              <w:spacing w:line="240" w:lineRule="exact"/>
              <w:ind w:left="227" w:right="57"/>
              <w:rPr>
                <w:rStyle w:val="Tablefreq"/>
              </w:rPr>
            </w:pPr>
            <w:r w:rsidRPr="006253DB">
              <w:rPr>
                <w:b/>
                <w:bCs/>
                <w:rtl/>
              </w:rPr>
              <w:t>متنقلة</w:t>
            </w:r>
            <w:r w:rsidRPr="006253DB">
              <w:rPr>
                <w:rtl/>
              </w:rPr>
              <w:t xml:space="preserve"> باستثناء المتنقلة للطيران</w:t>
            </w:r>
            <w:ins w:id="48" w:author="Ajlouni, Nour" w:date="2015-07-21T12:10:00Z">
              <w:r w:rsidR="0015606F">
                <w:rPr>
                  <w:rStyle w:val="Tablefreq"/>
                  <w:rFonts w:hint="eastAsia"/>
                  <w:rtl/>
                </w:rPr>
                <w:t>  </w:t>
              </w:r>
              <w:r w:rsidR="0015606F" w:rsidRPr="00781406">
                <w:rPr>
                  <w:rStyle w:val="Tablefreq"/>
                  <w:rFonts w:ascii="Times New Roman"/>
                  <w:b w:val="0"/>
                </w:rPr>
                <w:t>430A.5</w:t>
              </w:r>
              <w:r w:rsidR="0015606F" w:rsidRPr="00781406">
                <w:rPr>
                  <w:rStyle w:val="Tablefreq"/>
                  <w:rFonts w:ascii="Times New Roman"/>
                  <w:b w:val="0"/>
                </w:rPr>
                <w:t>  </w:t>
              </w:r>
              <w:r w:rsidR="0015606F" w:rsidRPr="00781406">
                <w:rPr>
                  <w:rStyle w:val="Tablefreq"/>
                  <w:rFonts w:ascii="Times New Roman"/>
                  <w:b w:val="0"/>
                </w:rPr>
                <w:t>MOD</w:t>
              </w:r>
            </w:ins>
          </w:p>
        </w:tc>
      </w:tr>
      <w:tr w:rsidR="001A5509" w:rsidRPr="006253DB" w:rsidTr="006100A7">
        <w:trPr>
          <w:cantSplit/>
          <w:trHeight w:val="954"/>
          <w:jc w:val="right"/>
        </w:trPr>
        <w:tc>
          <w:tcPr>
            <w:tcW w:w="1621" w:type="pct"/>
            <w:tcBorders>
              <w:top w:val="single" w:sz="2" w:space="0" w:color="auto"/>
              <w:left w:val="single" w:sz="6" w:space="0" w:color="auto"/>
              <w:bottom w:val="single" w:sz="2" w:space="0" w:color="auto"/>
              <w:right w:val="single" w:sz="6" w:space="0" w:color="auto"/>
            </w:tcBorders>
          </w:tcPr>
          <w:p w:rsidR="001A5509" w:rsidRPr="00EF63E8" w:rsidRDefault="001A5509">
            <w:pPr>
              <w:pStyle w:val="TabletextS5"/>
              <w:spacing w:line="240" w:lineRule="exact"/>
              <w:ind w:left="227" w:right="57"/>
              <w:rPr>
                <w:rStyle w:val="Tablefreq"/>
                <w:rFonts w:ascii="Times New Roman" w:hAnsi="Times New Roman"/>
                <w:b w:val="0"/>
                <w:bCs w:val="0"/>
                <w:rtl/>
                <w:lang w:bidi="ar-SY"/>
              </w:rPr>
              <w:pPrChange w:id="49" w:author="Riz, Imad " w:date="2015-07-13T15:05:00Z">
                <w:pPr>
                  <w:pStyle w:val="TabletextS5"/>
                  <w:spacing w:line="240" w:lineRule="exact"/>
                  <w:ind w:left="227" w:right="57"/>
                </w:pPr>
              </w:pPrChange>
            </w:pPr>
            <w:r w:rsidRPr="00FA3B95">
              <w:rPr>
                <w:rStyle w:val="Tablefreq"/>
              </w:rPr>
              <w:t>4 200-</w:t>
            </w:r>
            <w:del w:id="50" w:author="Riz, Imad " w:date="2015-07-13T15:05:00Z">
              <w:r w:rsidRPr="00FA3B95" w:rsidDel="00341074">
                <w:rPr>
                  <w:rStyle w:val="Tablefreq"/>
                </w:rPr>
                <w:delText>3 600</w:delText>
              </w:r>
            </w:del>
            <w:ins w:id="51" w:author="Riz, Imad " w:date="2015-07-13T15:05:00Z">
              <w:r w:rsidR="00341074">
                <w:rPr>
                  <w:rStyle w:val="Tablefreq"/>
                </w:rPr>
                <w:t>3 800</w:t>
              </w:r>
            </w:ins>
          </w:p>
          <w:p w:rsidR="001A5509" w:rsidRPr="00EF63E8" w:rsidRDefault="001A5509" w:rsidP="001A5509">
            <w:pPr>
              <w:pStyle w:val="TabletextS5"/>
              <w:spacing w:line="240" w:lineRule="exact"/>
              <w:ind w:left="227" w:right="57"/>
              <w:rPr>
                <w:b/>
                <w:bCs/>
              </w:rPr>
            </w:pPr>
            <w:r w:rsidRPr="00EF63E8">
              <w:rPr>
                <w:b/>
                <w:bCs/>
                <w:rtl/>
              </w:rPr>
              <w:t>ثابتة</w:t>
            </w:r>
          </w:p>
          <w:p w:rsidR="001A5509" w:rsidRDefault="001A5509" w:rsidP="001A5509">
            <w:pPr>
              <w:pStyle w:val="TabletextS5"/>
              <w:spacing w:line="240" w:lineRule="exact"/>
              <w:ind w:left="227" w:right="57"/>
              <w:rPr>
                <w:rtl/>
              </w:rPr>
            </w:pPr>
            <w:r w:rsidRPr="006253DB">
              <w:rPr>
                <w:b/>
                <w:bCs/>
                <w:rtl/>
              </w:rPr>
              <w:t>ثابتة ساتلية</w:t>
            </w:r>
            <w:r w:rsidRPr="006253DB">
              <w:rPr>
                <w:rtl/>
              </w:rPr>
              <w:t xml:space="preserve"> </w:t>
            </w:r>
            <w:r w:rsidRPr="006253DB">
              <w:rPr>
                <w:rtl/>
              </w:rPr>
              <w:br/>
              <w:t>(فضاء-أرض)</w:t>
            </w:r>
          </w:p>
          <w:p w:rsidR="001A5509" w:rsidRPr="001A5509" w:rsidRDefault="001A5509" w:rsidP="001A5509">
            <w:pPr>
              <w:pStyle w:val="TabletextS5"/>
              <w:spacing w:line="240" w:lineRule="exact"/>
              <w:ind w:left="227" w:right="57"/>
              <w:rPr>
                <w:rStyle w:val="Tablefreq"/>
                <w:rFonts w:ascii="Times New Roman" w:hAnsi="Times New Roman"/>
                <w:b w:val="0"/>
                <w:bCs w:val="0"/>
              </w:rPr>
            </w:pPr>
            <w:r>
              <w:rPr>
                <w:rFonts w:hint="cs"/>
                <w:rtl/>
              </w:rPr>
              <w:t>متنقلة</w:t>
            </w:r>
          </w:p>
        </w:tc>
        <w:tc>
          <w:tcPr>
            <w:tcW w:w="3379" w:type="pct"/>
            <w:gridSpan w:val="2"/>
            <w:tcBorders>
              <w:top w:val="single" w:sz="2" w:space="0" w:color="auto"/>
              <w:left w:val="single" w:sz="6" w:space="0" w:color="auto"/>
              <w:bottom w:val="single" w:sz="2" w:space="0" w:color="auto"/>
              <w:right w:val="single" w:sz="6" w:space="0" w:color="auto"/>
            </w:tcBorders>
            <w:shd w:val="clear" w:color="auto" w:fill="auto"/>
          </w:tcPr>
          <w:p w:rsidR="001A5509" w:rsidRPr="00FA3B95" w:rsidRDefault="001A5509">
            <w:pPr>
              <w:pStyle w:val="TabletextS5"/>
              <w:spacing w:line="240" w:lineRule="exact"/>
              <w:ind w:left="227" w:right="57"/>
              <w:rPr>
                <w:rStyle w:val="Tablefreq"/>
                <w:rtl/>
                <w:lang w:bidi="ar-SY"/>
              </w:rPr>
              <w:pPrChange w:id="52" w:author="Riz, Imad " w:date="2015-07-13T15:05:00Z">
                <w:pPr>
                  <w:pStyle w:val="TabletextS5"/>
                  <w:spacing w:line="240" w:lineRule="exact"/>
                  <w:ind w:left="227" w:right="57"/>
                </w:pPr>
              </w:pPrChange>
            </w:pPr>
            <w:r w:rsidRPr="00FA3B95">
              <w:rPr>
                <w:rStyle w:val="Tablefreq"/>
              </w:rPr>
              <w:t>4 200-</w:t>
            </w:r>
            <w:del w:id="53" w:author="Riz, Imad " w:date="2015-07-13T15:05:00Z">
              <w:r w:rsidRPr="00FA3B95" w:rsidDel="00341074">
                <w:rPr>
                  <w:rStyle w:val="Tablefreq"/>
                </w:rPr>
                <w:delText>3 700</w:delText>
              </w:r>
            </w:del>
            <w:ins w:id="54" w:author="Riz, Imad " w:date="2015-07-13T15:05:00Z">
              <w:r w:rsidR="00341074">
                <w:rPr>
                  <w:rStyle w:val="Tablefreq"/>
                </w:rPr>
                <w:t>3 800</w:t>
              </w:r>
            </w:ins>
          </w:p>
          <w:p w:rsidR="001A5509" w:rsidRPr="00930CEF" w:rsidRDefault="001A5509" w:rsidP="001A5509">
            <w:pPr>
              <w:pStyle w:val="TabletextS5"/>
              <w:spacing w:line="240" w:lineRule="exact"/>
              <w:ind w:left="227" w:right="57"/>
              <w:rPr>
                <w:b/>
                <w:bCs/>
              </w:rPr>
            </w:pPr>
            <w:r w:rsidRPr="00930CEF">
              <w:rPr>
                <w:b/>
                <w:bCs/>
                <w:rtl/>
              </w:rPr>
              <w:t>ثابتة</w:t>
            </w:r>
          </w:p>
          <w:p w:rsidR="001A5509" w:rsidRPr="006253DB" w:rsidRDefault="001A5509" w:rsidP="001A5509">
            <w:pPr>
              <w:pStyle w:val="TabletextS5"/>
              <w:spacing w:line="240" w:lineRule="exact"/>
              <w:ind w:left="227" w:right="57"/>
            </w:pPr>
            <w:r w:rsidRPr="006253DB">
              <w:rPr>
                <w:b/>
                <w:bCs/>
                <w:rtl/>
              </w:rPr>
              <w:t>ثابتة ساتلية</w:t>
            </w:r>
            <w:r w:rsidRPr="006253DB">
              <w:rPr>
                <w:rtl/>
              </w:rPr>
              <w:t xml:space="preserve"> (فضاء-أرض)</w:t>
            </w:r>
          </w:p>
          <w:p w:rsidR="001A5509" w:rsidRPr="00FA3B95" w:rsidRDefault="001A5509" w:rsidP="001A5509">
            <w:pPr>
              <w:pStyle w:val="TabletextS5"/>
              <w:spacing w:line="240" w:lineRule="exact"/>
              <w:ind w:left="227" w:right="57"/>
              <w:rPr>
                <w:rStyle w:val="Tablefreq"/>
              </w:rPr>
            </w:pPr>
            <w:r w:rsidRPr="006253DB">
              <w:rPr>
                <w:b/>
                <w:bCs/>
                <w:rtl/>
              </w:rPr>
              <w:t>متنقلة</w:t>
            </w:r>
            <w:r w:rsidRPr="006253DB">
              <w:rPr>
                <w:rtl/>
              </w:rPr>
              <w:t xml:space="preserve"> باستثناء المتنقلة للطيران</w:t>
            </w:r>
          </w:p>
        </w:tc>
      </w:tr>
      <w:tr w:rsidR="00781406" w:rsidRPr="006253DB" w:rsidTr="006100A7">
        <w:trPr>
          <w:cantSplit/>
          <w:trHeight w:val="244"/>
          <w:jc w:val="right"/>
        </w:trPr>
        <w:tc>
          <w:tcPr>
            <w:tcW w:w="1621" w:type="pct"/>
            <w:tcBorders>
              <w:top w:val="single" w:sz="2" w:space="0" w:color="auto"/>
              <w:left w:val="single" w:sz="6" w:space="0" w:color="auto"/>
              <w:bottom w:val="single" w:sz="2" w:space="0" w:color="auto"/>
              <w:right w:val="single" w:sz="6" w:space="0" w:color="auto"/>
            </w:tcBorders>
          </w:tcPr>
          <w:p w:rsidR="00781406" w:rsidRPr="00FA3B95" w:rsidRDefault="00781406">
            <w:pPr>
              <w:pStyle w:val="TabletextS5"/>
              <w:spacing w:line="240" w:lineRule="exact"/>
              <w:ind w:left="227" w:right="57"/>
              <w:rPr>
                <w:rStyle w:val="Tablefreq"/>
              </w:rPr>
            </w:pPr>
            <w:r>
              <w:rPr>
                <w:rStyle w:val="Tablefreq"/>
                <w:rFonts w:hint="cs"/>
                <w:rtl/>
              </w:rPr>
              <w:t>...</w:t>
            </w:r>
          </w:p>
        </w:tc>
        <w:tc>
          <w:tcPr>
            <w:tcW w:w="3379" w:type="pct"/>
            <w:gridSpan w:val="2"/>
            <w:tcBorders>
              <w:top w:val="single" w:sz="2" w:space="0" w:color="auto"/>
              <w:left w:val="single" w:sz="6" w:space="0" w:color="auto"/>
              <w:bottom w:val="single" w:sz="2" w:space="0" w:color="auto"/>
              <w:right w:val="single" w:sz="6" w:space="0" w:color="auto"/>
            </w:tcBorders>
            <w:shd w:val="clear" w:color="auto" w:fill="auto"/>
          </w:tcPr>
          <w:p w:rsidR="00781406" w:rsidRPr="00FA3B95" w:rsidRDefault="00781406">
            <w:pPr>
              <w:pStyle w:val="TabletextS5"/>
              <w:spacing w:line="240" w:lineRule="exact"/>
              <w:ind w:left="227" w:right="57"/>
              <w:rPr>
                <w:rStyle w:val="Tablefreq"/>
              </w:rPr>
            </w:pPr>
            <w:r>
              <w:rPr>
                <w:rStyle w:val="Tablefreq"/>
                <w:rFonts w:hint="cs"/>
                <w:rtl/>
              </w:rPr>
              <w:t>...</w:t>
            </w:r>
          </w:p>
        </w:tc>
      </w:tr>
    </w:tbl>
    <w:p w:rsidR="00D62FC1" w:rsidRPr="006100A7" w:rsidRDefault="00D25E38" w:rsidP="0015606F">
      <w:pPr>
        <w:pStyle w:val="Reasons"/>
        <w:rPr>
          <w:b w:val="0"/>
          <w:bCs w:val="0"/>
          <w:spacing w:val="-2"/>
          <w:rtl/>
          <w:lang w:bidi="ar-SY"/>
        </w:rPr>
      </w:pPr>
      <w:r w:rsidRPr="006100A7">
        <w:rPr>
          <w:spacing w:val="-2"/>
          <w:rtl/>
        </w:rPr>
        <w:t>الأسباب:</w:t>
      </w:r>
      <w:r w:rsidRPr="006100A7">
        <w:rPr>
          <w:spacing w:val="-2"/>
        </w:rPr>
        <w:tab/>
      </w:r>
      <w:r w:rsidR="00C81315" w:rsidRPr="006100A7">
        <w:rPr>
          <w:rFonts w:hint="cs"/>
          <w:b w:val="0"/>
          <w:bCs w:val="0"/>
          <w:spacing w:val="-2"/>
          <w:rtl/>
        </w:rPr>
        <w:t xml:space="preserve">يتعلق هذا المقترح بالنطاق </w:t>
      </w:r>
      <w:r w:rsidR="00C81315" w:rsidRPr="006100A7">
        <w:rPr>
          <w:b w:val="0"/>
          <w:bCs w:val="0"/>
          <w:spacing w:val="-2"/>
          <w:lang w:bidi="ar-SY"/>
        </w:rPr>
        <w:t>MHz 3 800</w:t>
      </w:r>
      <w:r w:rsidR="0015606F" w:rsidRPr="006100A7">
        <w:rPr>
          <w:b w:val="0"/>
          <w:bCs w:val="0"/>
          <w:spacing w:val="-2"/>
          <w:lang w:bidi="ar-SY"/>
        </w:rPr>
        <w:noBreakHyphen/>
      </w:r>
      <w:r w:rsidR="00C81315" w:rsidRPr="006100A7">
        <w:rPr>
          <w:b w:val="0"/>
          <w:bCs w:val="0"/>
          <w:spacing w:val="-2"/>
          <w:lang w:bidi="ar-SY"/>
        </w:rPr>
        <w:t>3 400</w:t>
      </w:r>
      <w:r w:rsidR="00C81315" w:rsidRPr="006100A7">
        <w:rPr>
          <w:rFonts w:hint="cs"/>
          <w:b w:val="0"/>
          <w:bCs w:val="0"/>
          <w:spacing w:val="-2"/>
          <w:rtl/>
        </w:rPr>
        <w:t xml:space="preserve"> فقط.</w:t>
      </w:r>
      <w:r w:rsidR="002E6DF6" w:rsidRPr="006100A7">
        <w:rPr>
          <w:rFonts w:hint="cs"/>
          <w:b w:val="0"/>
          <w:bCs w:val="0"/>
          <w:spacing w:val="-2"/>
          <w:rtl/>
        </w:rPr>
        <w:t xml:space="preserve"> وعلى الرغم من تقديم المقترح كتوزيع على الصعيد العالمي لنطاق التردد </w:t>
      </w:r>
      <w:r w:rsidR="002E6DF6" w:rsidRPr="006100A7">
        <w:rPr>
          <w:b w:val="0"/>
          <w:bCs w:val="0"/>
          <w:spacing w:val="-2"/>
          <w:lang w:bidi="ar-SY"/>
        </w:rPr>
        <w:t>MHz 3 800</w:t>
      </w:r>
      <w:r w:rsidR="0015606F" w:rsidRPr="006100A7">
        <w:rPr>
          <w:b w:val="0"/>
          <w:bCs w:val="0"/>
          <w:spacing w:val="-2"/>
          <w:lang w:bidi="ar-SY"/>
        </w:rPr>
        <w:noBreakHyphen/>
      </w:r>
      <w:r w:rsidR="002E6DF6" w:rsidRPr="006100A7">
        <w:rPr>
          <w:b w:val="0"/>
          <w:bCs w:val="0"/>
          <w:spacing w:val="-2"/>
          <w:lang w:bidi="ar-SY"/>
        </w:rPr>
        <w:t>3 400</w:t>
      </w:r>
      <w:r w:rsidR="002E6DF6" w:rsidRPr="006100A7">
        <w:rPr>
          <w:rFonts w:hint="cs"/>
          <w:b w:val="0"/>
          <w:bCs w:val="0"/>
          <w:spacing w:val="-2"/>
          <w:rtl/>
        </w:rPr>
        <w:t xml:space="preserve"> للخدمة المتنقلة باستثناء المتنقلة للطيران، على أساس أولي، من المعترف به أن التوزيع للخدمة المتنقلة على أساس أولي في بعض المناطق الفرعية من الإقليم</w:t>
      </w:r>
      <w:r w:rsidR="0015606F" w:rsidRPr="006100A7">
        <w:rPr>
          <w:rFonts w:hint="eastAsia"/>
          <w:b w:val="0"/>
          <w:bCs w:val="0"/>
          <w:spacing w:val="-2"/>
          <w:rtl/>
          <w:lang w:bidi="ar-SY"/>
        </w:rPr>
        <w:t> </w:t>
      </w:r>
      <w:r w:rsidR="002E6DF6" w:rsidRPr="006100A7">
        <w:rPr>
          <w:b w:val="0"/>
          <w:bCs w:val="0"/>
          <w:spacing w:val="-2"/>
        </w:rPr>
        <w:t>1</w:t>
      </w:r>
      <w:r w:rsidR="002E6DF6" w:rsidRPr="006100A7">
        <w:rPr>
          <w:rFonts w:hint="cs"/>
          <w:b w:val="0"/>
          <w:bCs w:val="0"/>
          <w:spacing w:val="-2"/>
          <w:rtl/>
          <w:lang w:bidi="ar-EG"/>
        </w:rPr>
        <w:t xml:space="preserve"> </w:t>
      </w:r>
      <w:r w:rsidR="00F5525A" w:rsidRPr="006100A7">
        <w:rPr>
          <w:rFonts w:hint="cs"/>
          <w:b w:val="0"/>
          <w:bCs w:val="0"/>
          <w:spacing w:val="-2"/>
          <w:rtl/>
          <w:lang w:bidi="ar-EG"/>
        </w:rPr>
        <w:t xml:space="preserve">الواقعة </w:t>
      </w:r>
      <w:r w:rsidR="002E6DF6" w:rsidRPr="006100A7">
        <w:rPr>
          <w:rFonts w:hint="cs"/>
          <w:b w:val="0"/>
          <w:bCs w:val="0"/>
          <w:spacing w:val="-2"/>
          <w:rtl/>
          <w:lang w:bidi="ar-EG"/>
        </w:rPr>
        <w:t>خارج أوروبا قد يقتصر على أجزاء من النطاق</w:t>
      </w:r>
      <w:r w:rsidR="0015606F" w:rsidRPr="006100A7">
        <w:rPr>
          <w:rFonts w:hint="eastAsia"/>
          <w:b w:val="0"/>
          <w:bCs w:val="0"/>
          <w:spacing w:val="-2"/>
          <w:rtl/>
          <w:lang w:bidi="ar-EG"/>
        </w:rPr>
        <w:t> </w:t>
      </w:r>
      <w:r w:rsidR="002E6DF6" w:rsidRPr="006100A7">
        <w:rPr>
          <w:b w:val="0"/>
          <w:bCs w:val="0"/>
          <w:spacing w:val="-2"/>
          <w:lang w:bidi="ar-SY"/>
        </w:rPr>
        <w:t>MHz 3 800</w:t>
      </w:r>
      <w:r w:rsidR="0015606F" w:rsidRPr="006100A7">
        <w:rPr>
          <w:b w:val="0"/>
          <w:bCs w:val="0"/>
          <w:spacing w:val="-2"/>
          <w:lang w:bidi="ar-SY"/>
        </w:rPr>
        <w:noBreakHyphen/>
      </w:r>
      <w:r w:rsidR="002E6DF6" w:rsidRPr="006100A7">
        <w:rPr>
          <w:b w:val="0"/>
          <w:bCs w:val="0"/>
          <w:spacing w:val="-2"/>
          <w:lang w:bidi="ar-SY"/>
        </w:rPr>
        <w:t>3 400</w:t>
      </w:r>
      <w:r w:rsidR="002E6DF6" w:rsidRPr="006100A7">
        <w:rPr>
          <w:rFonts w:hint="cs"/>
          <w:b w:val="0"/>
          <w:bCs w:val="0"/>
          <w:spacing w:val="-2"/>
          <w:rtl/>
          <w:lang w:bidi="ar-SY"/>
        </w:rPr>
        <w:t xml:space="preserve"> أخذاً في الاعتبار انتشار </w:t>
      </w:r>
      <w:r w:rsidR="0015606F" w:rsidRPr="006100A7">
        <w:rPr>
          <w:rFonts w:hint="cs"/>
          <w:b w:val="0"/>
          <w:bCs w:val="0"/>
          <w:spacing w:val="-2"/>
          <w:rtl/>
          <w:lang w:bidi="ar-SY"/>
        </w:rPr>
        <w:t>استعمال المحطات الأرضية</w:t>
      </w:r>
      <w:r w:rsidR="002E6DF6" w:rsidRPr="006100A7">
        <w:rPr>
          <w:rFonts w:hint="cs"/>
          <w:b w:val="0"/>
          <w:bCs w:val="0"/>
          <w:spacing w:val="-2"/>
          <w:rtl/>
          <w:lang w:bidi="ar-SY"/>
        </w:rPr>
        <w:t xml:space="preserve"> في</w:t>
      </w:r>
      <w:r w:rsidR="0015606F" w:rsidRPr="006100A7">
        <w:rPr>
          <w:rFonts w:hint="eastAsia"/>
          <w:b w:val="0"/>
          <w:bCs w:val="0"/>
          <w:spacing w:val="-2"/>
          <w:rtl/>
          <w:lang w:bidi="ar-SY"/>
        </w:rPr>
        <w:t> </w:t>
      </w:r>
      <w:r w:rsidR="002E6DF6" w:rsidRPr="006100A7">
        <w:rPr>
          <w:rFonts w:hint="cs"/>
          <w:b w:val="0"/>
          <w:bCs w:val="0"/>
          <w:spacing w:val="-2"/>
          <w:rtl/>
          <w:lang w:bidi="ar-SY"/>
        </w:rPr>
        <w:t>هذه المناطق</w:t>
      </w:r>
      <w:r w:rsidR="0015606F" w:rsidRPr="006100A7">
        <w:rPr>
          <w:rFonts w:hint="eastAsia"/>
          <w:b w:val="0"/>
          <w:bCs w:val="0"/>
          <w:spacing w:val="-2"/>
          <w:rtl/>
          <w:lang w:bidi="ar-SY"/>
        </w:rPr>
        <w:t> </w:t>
      </w:r>
      <w:r w:rsidR="002E6DF6" w:rsidRPr="006100A7">
        <w:rPr>
          <w:rFonts w:hint="cs"/>
          <w:b w:val="0"/>
          <w:bCs w:val="0"/>
          <w:spacing w:val="-2"/>
          <w:rtl/>
          <w:lang w:bidi="ar-SY"/>
        </w:rPr>
        <w:t>الفرعية</w:t>
      </w:r>
      <w:r w:rsidR="00EC2265" w:rsidRPr="006100A7">
        <w:rPr>
          <w:rFonts w:hint="cs"/>
          <w:b w:val="0"/>
          <w:bCs w:val="0"/>
          <w:spacing w:val="-2"/>
          <w:rtl/>
          <w:lang w:bidi="ar-SY"/>
        </w:rPr>
        <w:t>.</w:t>
      </w:r>
    </w:p>
    <w:p w:rsidR="00D62FC1" w:rsidRDefault="00D25E38" w:rsidP="00E646B7">
      <w:pPr>
        <w:pStyle w:val="Proposal"/>
        <w:keepLines/>
      </w:pPr>
      <w:r>
        <w:t>MOD</w:t>
      </w:r>
      <w:r>
        <w:tab/>
        <w:t>EUR/9A1</w:t>
      </w:r>
      <w:r w:rsidR="00C30BC5">
        <w:t>A2</w:t>
      </w:r>
      <w:r>
        <w:t>/2</w:t>
      </w:r>
    </w:p>
    <w:p w:rsidR="009F37C9" w:rsidRPr="005F3A80" w:rsidRDefault="00D25E38" w:rsidP="00F23E9A">
      <w:pPr>
        <w:keepNext/>
        <w:keepLines/>
        <w:rPr>
          <w:sz w:val="16"/>
          <w:szCs w:val="16"/>
          <w:rtl/>
        </w:rPr>
        <w:pPrChange w:id="55" w:author="Rami, Nadia" w:date="2015-07-16T12:43:00Z">
          <w:pPr/>
        </w:pPrChange>
      </w:pPr>
      <w:r w:rsidRPr="005F3A80">
        <w:rPr>
          <w:rStyle w:val="Artdef"/>
          <w:spacing w:val="-2"/>
        </w:rPr>
        <w:t>430A.5</w:t>
      </w:r>
      <w:r w:rsidRPr="005F3A80">
        <w:rPr>
          <w:rtl/>
        </w:rPr>
        <w:tab/>
      </w:r>
      <w:del w:id="56" w:author="Rami, Nadia" w:date="2015-07-16T12:41:00Z">
        <w:r w:rsidRPr="005F3A80" w:rsidDel="0030364B">
          <w:rPr>
            <w:i/>
            <w:iCs/>
            <w:rtl/>
          </w:rPr>
          <w:delText>فئة خدمة مختلفة</w:delText>
        </w:r>
        <w:r w:rsidRPr="005F3A80" w:rsidDel="0030364B">
          <w:rPr>
            <w:rtl/>
          </w:rPr>
          <w:delText xml:space="preserve">:  يوزع </w:delText>
        </w:r>
      </w:del>
      <w:ins w:id="57" w:author="Rami, Nadia" w:date="2015-07-16T12:41:00Z">
        <w:r w:rsidR="0030364B">
          <w:rPr>
            <w:rFonts w:hint="cs"/>
            <w:rtl/>
          </w:rPr>
          <w:t xml:space="preserve">يُحدد </w:t>
        </w:r>
      </w:ins>
      <w:del w:id="58" w:author="Rami, Nadia" w:date="2015-07-16T12:42:00Z">
        <w:r w:rsidRPr="005F3A80" w:rsidDel="00FA4296">
          <w:rPr>
            <w:rtl/>
          </w:rPr>
          <w:delText xml:space="preserve">النطاق </w:delText>
        </w:r>
      </w:del>
      <w:ins w:id="59" w:author="Rami, Nadia" w:date="2015-07-16T12:42:00Z">
        <w:r w:rsidR="00FA4296">
          <w:rPr>
            <w:rFonts w:hint="cs"/>
            <w:rtl/>
          </w:rPr>
          <w:t>نطاق التردد</w:t>
        </w:r>
        <w:r w:rsidR="00FA4296" w:rsidRPr="005F3A80">
          <w:rPr>
            <w:rtl/>
          </w:rPr>
          <w:t xml:space="preserve"> </w:t>
        </w:r>
      </w:ins>
      <w:r w:rsidRPr="005F3A80">
        <w:t>MHz 3 </w:t>
      </w:r>
      <w:del w:id="60" w:author="Rami, Nadia" w:date="2015-07-16T12:41:00Z">
        <w:r w:rsidRPr="005F3A80" w:rsidDel="0030364B">
          <w:delText>600</w:delText>
        </w:r>
      </w:del>
      <w:ins w:id="61" w:author="Rami, Nadia" w:date="2015-07-16T12:41:00Z">
        <w:r w:rsidR="0030364B">
          <w:t>8</w:t>
        </w:r>
        <w:r w:rsidR="0030364B" w:rsidRPr="005F3A80">
          <w:t>00</w:t>
        </w:r>
      </w:ins>
      <w:r w:rsidRPr="005F3A80">
        <w:noBreakHyphen/>
        <w:t>3 400</w:t>
      </w:r>
      <w:r>
        <w:rPr>
          <w:rtl/>
        </w:rPr>
        <w:t xml:space="preserve"> </w:t>
      </w:r>
      <w:del w:id="62" w:author="Rami, Nadia" w:date="2015-07-16T12:41:00Z">
        <w:r w:rsidDel="0030364B">
          <w:rPr>
            <w:rtl/>
          </w:rPr>
          <w:delText>في </w:delText>
        </w:r>
        <w:r w:rsidRPr="005F3A80" w:rsidDel="0030364B">
          <w:rPr>
            <w:rtl/>
          </w:rPr>
          <w:delText>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delText>
        </w:r>
        <w:r w:rsidRPr="005F3A80" w:rsidDel="0030364B">
          <w:rPr>
            <w:rFonts w:hint="cs"/>
            <w:rtl/>
          </w:rPr>
          <w:delText> </w:delText>
        </w:r>
        <w:r w:rsidRPr="005F3A80" w:rsidDel="0030364B">
          <w:rPr>
            <w:rtl/>
          </w:rPr>
          <w:delText xml:space="preserve">فاصو والكاميرون وقبرص والفاتيكان </w:delText>
        </w:r>
        <w:r w:rsidRPr="005F3A80" w:rsidDel="0030364B">
          <w:rPr>
            <w:rFonts w:hint="cs"/>
            <w:rtl/>
          </w:rPr>
          <w:delText xml:space="preserve">وجمهورية الكونغو </w:delText>
        </w:r>
        <w:r w:rsidRPr="005F3A80" w:rsidDel="0030364B">
          <w:rPr>
            <w:rtl/>
          </w:rPr>
          <w:delText>وكوت ديفوار وكرواتيا والدانمارك ومصر وإسبانيا وإستونيا وفنلندا وفرنسا والمقاطعات والتجمعات الفرنسية فيما وراء البحار</w:delText>
        </w:r>
        <w:r w:rsidDel="0030364B">
          <w:rPr>
            <w:rtl/>
          </w:rPr>
          <w:delText xml:space="preserve"> في </w:delText>
        </w:r>
        <w:r w:rsidRPr="005F3A80" w:rsidDel="0030364B">
          <w:rPr>
            <w:rtl/>
          </w:rPr>
          <w:delText xml:space="preserve">الإقليم </w:delText>
        </w:r>
        <w:r w:rsidRPr="005F3A80" w:rsidDel="0030364B">
          <w:delText>1</w:delText>
        </w:r>
        <w:r w:rsidRPr="005F3A80" w:rsidDel="0030364B">
          <w:rPr>
            <w:rtl/>
          </w:rPr>
          <w:delText xml:space="preserve"> وغابون وجورجيا واليونان</w:delText>
        </w:r>
        <w:r w:rsidRPr="005F3A80" w:rsidDel="0030364B">
          <w:rPr>
            <w:rFonts w:hint="cs"/>
            <w:rtl/>
          </w:rPr>
          <w:delText xml:space="preserve"> وغينيا</w:delText>
        </w:r>
        <w:r w:rsidRPr="005F3A80" w:rsidDel="0030364B">
          <w:rPr>
            <w:rtl/>
          </w:rPr>
          <w:delTex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delText>
        </w:r>
        <w:r w:rsidRPr="005F3A80" w:rsidDel="0030364B">
          <w:rPr>
            <w:rFonts w:hint="cs"/>
            <w:rtl/>
          </w:rPr>
          <w:delText xml:space="preserve"> الديمقراطية</w:delText>
        </w:r>
        <w:r w:rsidRPr="005F3A80" w:rsidDel="0030364B">
          <w:rPr>
            <w:rtl/>
          </w:rPr>
          <w:delText xml:space="preserve"> وسلوفاكيا والجمهورية التشيكية ورومانيا والمملكة المتحدة وسان مارينو والسنغال وصربيا وسيراليون وسلوفينيا 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 </w:delText>
        </w:r>
        <w:r w:rsidRPr="005F3A80" w:rsidDel="0030364B">
          <w:rPr>
            <w:rStyle w:val="Artref"/>
            <w:spacing w:val="-2"/>
          </w:rPr>
          <w:delText>21.9</w:delText>
        </w:r>
        <w:r w:rsidRPr="005F3A80" w:rsidDel="0030364B">
          <w:rPr>
            <w:rtl/>
          </w:rPr>
          <w:delText xml:space="preserve">، وهذا النطاق محدد </w:delText>
        </w:r>
      </w:del>
      <w:ins w:id="63" w:author="Rami, Nadia" w:date="2015-07-16T12:41:00Z">
        <w:r w:rsidR="0030364B">
          <w:rPr>
            <w:rFonts w:hint="cs"/>
            <w:rtl/>
            <w:lang w:bidi="ar-EG"/>
          </w:rPr>
          <w:t>لكي تستعمل</w:t>
        </w:r>
      </w:ins>
      <w:ins w:id="64" w:author="Rami, Nadia" w:date="2015-07-16T13:19:00Z">
        <w:r w:rsidR="00E95908">
          <w:rPr>
            <w:rFonts w:hint="cs"/>
            <w:rtl/>
            <w:lang w:bidi="ar-EG"/>
          </w:rPr>
          <w:t>ه</w:t>
        </w:r>
      </w:ins>
      <w:ins w:id="65" w:author="Rami, Nadia" w:date="2015-07-16T12:41:00Z">
        <w:r w:rsidR="0030364B">
          <w:rPr>
            <w:rFonts w:hint="cs"/>
            <w:rtl/>
            <w:lang w:bidi="ar-EG"/>
          </w:rPr>
          <w:t xml:space="preserve"> الإدارات التي ترغب في تنفيذ </w:t>
        </w:r>
      </w:ins>
      <w:del w:id="66" w:author="Rami, Nadia" w:date="2015-07-16T12:42:00Z">
        <w:r w:rsidRPr="005F3A80" w:rsidDel="0030364B">
          <w:rPr>
            <w:rtl/>
          </w:rPr>
          <w:delText xml:space="preserve">للاتصالات </w:delText>
        </w:r>
      </w:del>
      <w:ins w:id="67" w:author="Rami, Nadia" w:date="2015-07-16T12:42:00Z">
        <w:r w:rsidR="0030364B">
          <w:rPr>
            <w:rFonts w:hint="cs"/>
            <w:rtl/>
          </w:rPr>
          <w:t>ا</w:t>
        </w:r>
        <w:r w:rsidR="0030364B" w:rsidRPr="005F3A80">
          <w:rPr>
            <w:rtl/>
          </w:rPr>
          <w:t xml:space="preserve">لاتصالات </w:t>
        </w:r>
      </w:ins>
      <w:r w:rsidRPr="005F3A80">
        <w:rPr>
          <w:rtl/>
        </w:rPr>
        <w:t>المتنقلة الدولية</w:t>
      </w:r>
      <w:r w:rsidR="00F23E9A">
        <w:rPr>
          <w:rFonts w:hint="eastAsia"/>
          <w:rtl/>
          <w:lang w:bidi="ar-EG"/>
        </w:rPr>
        <w:t> </w:t>
      </w:r>
      <w:r w:rsidR="00F23E9A">
        <w:rPr>
          <w:lang w:bidi="ar-EG"/>
        </w:rPr>
        <w:t>(IMT)</w:t>
      </w:r>
      <w:r w:rsidRPr="005F3A80">
        <w:rPr>
          <w:rtl/>
        </w:rPr>
        <w:t>. وهذا التحديد</w:t>
      </w:r>
      <w:r>
        <w:rPr>
          <w:rtl/>
        </w:rPr>
        <w:t xml:space="preserve"> لا </w:t>
      </w:r>
      <w:r w:rsidRPr="005F3A80">
        <w:rPr>
          <w:rtl/>
        </w:rPr>
        <w:t>يحول دون أن يستعمل هذا النطاق أي تطبيق للخدمات الموزع عليها هذا النطاق ولا</w:t>
      </w:r>
      <w:r w:rsidRPr="005F3A80">
        <w:rPr>
          <w:rFonts w:hint="cs"/>
          <w:rtl/>
        </w:rPr>
        <w:t> </w:t>
      </w:r>
      <w:r w:rsidRPr="005F3A80">
        <w:rPr>
          <w:rtl/>
        </w:rPr>
        <w:t>يحدد أولوية</w:t>
      </w:r>
      <w:r>
        <w:rPr>
          <w:rtl/>
        </w:rPr>
        <w:t xml:space="preserve"> في </w:t>
      </w:r>
      <w:r w:rsidRPr="005F3A80">
        <w:rPr>
          <w:rtl/>
        </w:rPr>
        <w:t>لوائح الراديو. وتنطبق</w:t>
      </w:r>
      <w:r w:rsidRPr="005F3A80">
        <w:rPr>
          <w:rFonts w:hint="cs"/>
          <w:rtl/>
        </w:rPr>
        <w:t> </w:t>
      </w:r>
      <w:r w:rsidRPr="005F3A80">
        <w:rPr>
          <w:rtl/>
        </w:rPr>
        <w:t>أحكام الرقمين</w:t>
      </w:r>
      <w:r w:rsidR="00F23E9A">
        <w:rPr>
          <w:rFonts w:hint="cs"/>
          <w:rtl/>
        </w:rPr>
        <w:t> </w:t>
      </w:r>
      <w:r w:rsidRPr="005F3A80">
        <w:rPr>
          <w:rStyle w:val="Artref"/>
          <w:spacing w:val="-2"/>
        </w:rPr>
        <w:t>17.9</w:t>
      </w:r>
      <w:r w:rsidRPr="005F3A80">
        <w:rPr>
          <w:rtl/>
        </w:rPr>
        <w:t xml:space="preserve"> و</w:t>
      </w:r>
      <w:r w:rsidRPr="005F3A80">
        <w:rPr>
          <w:rStyle w:val="Artref"/>
          <w:spacing w:val="-2"/>
        </w:rPr>
        <w:t>18.9</w:t>
      </w:r>
      <w:r w:rsidRPr="005F3A80">
        <w:rPr>
          <w:rtl/>
        </w:rPr>
        <w:t xml:space="preserve"> أيضاً</w:t>
      </w:r>
      <w:r>
        <w:rPr>
          <w:rtl/>
        </w:rPr>
        <w:t xml:space="preserve"> في </w:t>
      </w:r>
      <w:r w:rsidRPr="005F3A80">
        <w:rPr>
          <w:rtl/>
        </w:rPr>
        <w:t xml:space="preserve">مرحلة التنسيق. </w:t>
      </w:r>
      <w:del w:id="68" w:author="Rami, Nadia" w:date="2015-07-16T12:43:00Z">
        <w:r w:rsidRPr="005F3A80" w:rsidDel="00170106">
          <w:rPr>
            <w:rtl/>
          </w:rPr>
          <w:delText>وقبل أن تضع أي إدارة</w:delText>
        </w:r>
        <w:r w:rsidDel="00170106">
          <w:rPr>
            <w:rtl/>
          </w:rPr>
          <w:delText xml:space="preserve"> في </w:delText>
        </w:r>
        <w:r w:rsidRPr="005F3A80" w:rsidDel="00170106">
          <w:rPr>
            <w:rtl/>
          </w:rPr>
          <w:delText>الخدمة محطة (قاعدة</w:delText>
        </w:r>
        <w:r w:rsidDel="00170106">
          <w:rPr>
            <w:rtl/>
          </w:rPr>
          <w:delText xml:space="preserve"> أو </w:delText>
        </w:r>
        <w:r w:rsidRPr="005F3A80" w:rsidDel="00170106">
          <w:rPr>
            <w:rtl/>
          </w:rPr>
          <w:delText>متنقلة) للخدمة المتنقلة</w:delText>
        </w:r>
        <w:r w:rsidDel="00170106">
          <w:rPr>
            <w:rFonts w:hint="cs"/>
            <w:rtl/>
          </w:rPr>
          <w:delText xml:space="preserve"> في </w:delText>
        </w:r>
        <w:r w:rsidRPr="005F3A80" w:rsidDel="00170106">
          <w:rPr>
            <w:rtl/>
          </w:rPr>
          <w:delText xml:space="preserve">هذا النطاق، فإن عليها أن تكفل ألاّ تتجاوز كثافة تدفق القدرة الناتجة على ارتفاع </w:delText>
        </w:r>
        <w:r w:rsidRPr="005F3A80" w:rsidDel="00170106">
          <w:delText>3</w:delText>
        </w:r>
        <w:r w:rsidRPr="005F3A80" w:rsidDel="00170106">
          <w:rPr>
            <w:rFonts w:hint="cs"/>
            <w:rtl/>
          </w:rPr>
          <w:delText xml:space="preserve"> </w:delText>
        </w:r>
        <w:r w:rsidRPr="005F3A80" w:rsidDel="00170106">
          <w:rPr>
            <w:rtl/>
          </w:rPr>
          <w:delText>أمتار فوق سطح الأرض القيمة</w:delText>
        </w:r>
        <w:r w:rsidRPr="005F3A80" w:rsidDel="00170106">
          <w:rPr>
            <w:rFonts w:hint="cs"/>
            <w:rtl/>
          </w:rPr>
          <w:delText xml:space="preserve"> </w:delText>
        </w:r>
        <w:r w:rsidRPr="005F3A80" w:rsidDel="00170106">
          <w:delText>dB(W/(m</w:delText>
        </w:r>
        <w:r w:rsidRPr="005F3A80" w:rsidDel="00170106">
          <w:rPr>
            <w:vertAlign w:val="superscript"/>
          </w:rPr>
          <w:delText>2</w:delText>
        </w:r>
        <w:r w:rsidRPr="005F3A80" w:rsidDel="00170106">
          <w:delText xml:space="preserve"> </w:delText>
        </w:r>
        <w:r w:rsidRPr="005F3A80" w:rsidDel="00170106">
          <w:rPr>
            <w:rStyle w:val="Artdef"/>
            <w:b w:val="0"/>
            <w:color w:val="000000"/>
            <w:spacing w:val="-2"/>
          </w:rPr>
          <w:sym w:font="Symbol" w:char="F0D7"/>
        </w:r>
        <w:r w:rsidRPr="005F3A80" w:rsidDel="00170106">
          <w:delText xml:space="preserve"> 4 kHz)) 154,5–</w:delText>
        </w:r>
        <w:r w:rsidRPr="005F3A80" w:rsidDel="00170106">
          <w:rPr>
            <w:rtl/>
          </w:rPr>
          <w:delText xml:space="preserve"> خلال أكثر من </w:delText>
        </w:r>
        <w:r w:rsidRPr="005F3A80" w:rsidDel="00170106">
          <w:delText>%20</w:delText>
        </w:r>
        <w:r w:rsidRPr="005F3A80" w:rsidDel="00170106">
          <w:rPr>
            <w:rtl/>
          </w:rPr>
          <w:delText xml:space="preserve"> من الوقت عند حدود أراضي أي إدارة أخرى. ويمكن تجاوز هذا الحد</w:delText>
        </w:r>
        <w:r w:rsidDel="00170106">
          <w:rPr>
            <w:rtl/>
          </w:rPr>
          <w:delText xml:space="preserve"> في </w:delText>
        </w:r>
        <w:r w:rsidRPr="005F3A80" w:rsidDel="00170106">
          <w:rPr>
            <w:rtl/>
          </w:rPr>
          <w:delText xml:space="preserve">أراضي أي بلد وافقت إدارته على ذلك. ولضمان تلبية حدود كثافة تدفق القدرة </w:delText>
        </w:r>
        <w:r w:rsidRPr="005F3A80" w:rsidDel="00170106">
          <w:delText>(pfd)</w:delText>
        </w:r>
        <w:r w:rsidRPr="005F3A80" w:rsidDel="00170106">
          <w:rPr>
            <w:rtl/>
          </w:rPr>
          <w:delTex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delText>
        </w:r>
        <w:r w:rsidRPr="005F3A80" w:rsidDel="00170106">
          <w:rPr>
            <w:rFonts w:hint="cs"/>
            <w:rtl/>
          </w:rPr>
          <w:delText> </w:delText>
        </w:r>
        <w:r w:rsidRPr="005F3A80" w:rsidDel="00170106">
          <w:rPr>
            <w:rtl/>
          </w:rPr>
          <w:delText>المحطة الأرضية) وبمساعدة المكتب إذا كانت مطلوبة.</w:delText>
        </w:r>
        <w:r w:rsidDel="00170106">
          <w:rPr>
            <w:rtl/>
          </w:rPr>
          <w:delText xml:space="preserve"> وفي </w:delText>
        </w:r>
        <w:r w:rsidRPr="005F3A80" w:rsidDel="00170106">
          <w:rPr>
            <w:rtl/>
          </w:rPr>
          <w:delText xml:space="preserve">حالة الاختلاف، يجري المكتب عملية الحساب والتحقق من كثافة تدفق القدرة مع مراعاة المعلومات المشار إليها أعلاه. </w:delText>
        </w:r>
      </w:del>
      <w:r w:rsidRPr="005F3A80">
        <w:rPr>
          <w:rtl/>
        </w:rPr>
        <w:t>ولا يجوز لمحطات الخدمة المتنقلة</w:t>
      </w:r>
      <w:r>
        <w:rPr>
          <w:rtl/>
        </w:rPr>
        <w:t xml:space="preserve"> في </w:t>
      </w:r>
      <w:r w:rsidRPr="005F3A80">
        <w:rPr>
          <w:rtl/>
        </w:rPr>
        <w:t xml:space="preserve">النطاق </w:t>
      </w:r>
      <w:r w:rsidRPr="005F3A80">
        <w:t>MHz 3 </w:t>
      </w:r>
      <w:del w:id="69" w:author="Rami, Nadia" w:date="2015-07-16T12:43:00Z">
        <w:r w:rsidRPr="005F3A80" w:rsidDel="00170106">
          <w:delText>600</w:delText>
        </w:r>
      </w:del>
      <w:ins w:id="70" w:author="Rami, Nadia" w:date="2015-07-16T12:43:00Z">
        <w:r w:rsidR="00170106">
          <w:t>8</w:t>
        </w:r>
        <w:r w:rsidR="00170106" w:rsidRPr="005F3A80">
          <w:t>00</w:t>
        </w:r>
      </w:ins>
      <w:r w:rsidRPr="005F3A80">
        <w:noBreakHyphen/>
        <w:t>3 400</w:t>
      </w:r>
      <w:r w:rsidRPr="005F3A80">
        <w:rPr>
          <w:rtl/>
        </w:rPr>
        <w:t xml:space="preserve"> أن تطالب بحماية من المحطات الفضائية تفوق الحماية الممنوحة</w:t>
      </w:r>
      <w:r>
        <w:rPr>
          <w:rtl/>
        </w:rPr>
        <w:t xml:space="preserve"> في </w:t>
      </w:r>
      <w:r w:rsidRPr="005F3A80">
        <w:rPr>
          <w:rtl/>
        </w:rPr>
        <w:t>الجدول</w:t>
      </w:r>
      <w:r w:rsidRPr="005F3A80">
        <w:rPr>
          <w:rFonts w:hint="cs"/>
          <w:rtl/>
        </w:rPr>
        <w:t> </w:t>
      </w:r>
      <w:r w:rsidRPr="005F3A80">
        <w:rPr>
          <w:b/>
          <w:bCs/>
        </w:rPr>
        <w:t>4</w:t>
      </w:r>
      <w:r w:rsidRPr="005F3A80">
        <w:rPr>
          <w:b/>
          <w:bCs/>
        </w:rPr>
        <w:noBreakHyphen/>
        <w:t>21</w:t>
      </w:r>
      <w:r w:rsidRPr="005F3A80">
        <w:rPr>
          <w:rtl/>
        </w:rPr>
        <w:t xml:space="preserve"> من</w:t>
      </w:r>
      <w:r w:rsidRPr="005F3A80">
        <w:rPr>
          <w:rFonts w:hint="cs"/>
          <w:rtl/>
        </w:rPr>
        <w:t> </w:t>
      </w:r>
      <w:r w:rsidRPr="005F3A80">
        <w:rPr>
          <w:rtl/>
        </w:rPr>
        <w:t xml:space="preserve">لوائح الراديو (طبعة </w:t>
      </w:r>
      <w:del w:id="71" w:author="Rami, Nadia" w:date="2015-07-16T12:43:00Z">
        <w:r w:rsidRPr="005F3A80" w:rsidDel="00170106">
          <w:delText>2004</w:delText>
        </w:r>
      </w:del>
      <w:ins w:id="72" w:author="Rami, Nadia" w:date="2015-07-16T12:43:00Z">
        <w:r w:rsidR="00170106">
          <w:t>2012</w:t>
        </w:r>
      </w:ins>
      <w:r w:rsidRPr="005F3A80">
        <w:rPr>
          <w:rtl/>
        </w:rPr>
        <w:t xml:space="preserve">). </w:t>
      </w:r>
      <w:del w:id="73" w:author="Rami, Nadia" w:date="2015-07-16T12:43:00Z">
        <w:r w:rsidRPr="005F3A80" w:rsidDel="00170106">
          <w:rPr>
            <w:rtl/>
          </w:rPr>
          <w:delText>ويكون هذا التوزيع سارياً اعتباراً من</w:delText>
        </w:r>
        <w:r w:rsidRPr="005F3A80" w:rsidDel="00170106">
          <w:rPr>
            <w:rFonts w:hint="cs"/>
            <w:rtl/>
          </w:rPr>
          <w:delText> </w:delText>
        </w:r>
        <w:r w:rsidRPr="005F3A80" w:rsidDel="00170106">
          <w:delText>17</w:delText>
        </w:r>
        <w:r w:rsidRPr="005F3A80" w:rsidDel="00170106">
          <w:rPr>
            <w:rtl/>
          </w:rPr>
          <w:delText xml:space="preserve"> نوفمبر</w:delText>
        </w:r>
        <w:r w:rsidRPr="005F3A80" w:rsidDel="00170106">
          <w:rPr>
            <w:rFonts w:hint="cs"/>
            <w:rtl/>
          </w:rPr>
          <w:delText> </w:delText>
        </w:r>
        <w:r w:rsidRPr="005F3A80" w:rsidDel="00170106">
          <w:delText>2010</w:delText>
        </w:r>
        <w:r w:rsidRPr="005F3A80" w:rsidDel="00170106">
          <w:rPr>
            <w:rtl/>
          </w:rPr>
          <w:delText>.</w:delText>
        </w:r>
      </w:del>
      <w:r w:rsidRPr="005F3A80">
        <w:rPr>
          <w:sz w:val="16"/>
          <w:szCs w:val="16"/>
        </w:rPr>
        <w:t>(WRC</w:t>
      </w:r>
      <w:r w:rsidR="00F23E9A">
        <w:rPr>
          <w:sz w:val="16"/>
          <w:szCs w:val="16"/>
        </w:rPr>
        <w:noBreakHyphen/>
      </w:r>
      <w:del w:id="74" w:author="Rami, Nadia" w:date="2015-07-16T12:43:00Z">
        <w:r w:rsidRPr="005F3A80" w:rsidDel="00170106">
          <w:rPr>
            <w:sz w:val="16"/>
            <w:szCs w:val="16"/>
          </w:rPr>
          <w:delText>12</w:delText>
        </w:r>
      </w:del>
      <w:ins w:id="75" w:author="Rami, Nadia" w:date="2015-07-16T12:43:00Z">
        <w:r w:rsidR="00170106">
          <w:rPr>
            <w:sz w:val="16"/>
            <w:szCs w:val="16"/>
          </w:rPr>
          <w:t>15</w:t>
        </w:r>
      </w:ins>
      <w:r w:rsidRPr="005F3A80">
        <w:rPr>
          <w:sz w:val="16"/>
          <w:szCs w:val="16"/>
        </w:rPr>
        <w:t>)    </w:t>
      </w:r>
    </w:p>
    <w:p w:rsidR="00D62FC1" w:rsidRDefault="00D25E38" w:rsidP="00C30BC5">
      <w:pPr>
        <w:pStyle w:val="Reasons"/>
        <w:rPr>
          <w:b w:val="0"/>
          <w:bCs w:val="0"/>
          <w:rtl/>
          <w:lang w:bidi="ar-EG"/>
        </w:rPr>
      </w:pPr>
      <w:r>
        <w:rPr>
          <w:rtl/>
        </w:rPr>
        <w:t>الأسباب:</w:t>
      </w:r>
      <w:r>
        <w:tab/>
      </w:r>
      <w:r w:rsidR="008A22DF">
        <w:rPr>
          <w:rFonts w:hint="cs"/>
          <w:b w:val="0"/>
          <w:bCs w:val="0"/>
          <w:rtl/>
        </w:rPr>
        <w:t xml:space="preserve">يُقدم المقترح </w:t>
      </w:r>
      <w:r w:rsidR="00C30BC5">
        <w:rPr>
          <w:rFonts w:hint="cs"/>
          <w:b w:val="0"/>
          <w:bCs w:val="0"/>
          <w:rtl/>
        </w:rPr>
        <w:t>من أجل تحديد نطاق</w:t>
      </w:r>
      <w:r w:rsidR="008A22DF">
        <w:rPr>
          <w:rFonts w:hint="cs"/>
          <w:b w:val="0"/>
          <w:bCs w:val="0"/>
          <w:rtl/>
        </w:rPr>
        <w:t xml:space="preserve"> التردد</w:t>
      </w:r>
      <w:r w:rsidR="00C30BC5">
        <w:rPr>
          <w:rFonts w:hint="eastAsia"/>
          <w:b w:val="0"/>
          <w:bCs w:val="0"/>
          <w:rtl/>
        </w:rPr>
        <w:t> </w:t>
      </w:r>
      <w:r w:rsidR="008A22DF">
        <w:rPr>
          <w:b w:val="0"/>
          <w:bCs w:val="0"/>
        </w:rPr>
        <w:t>MHz 3 800</w:t>
      </w:r>
      <w:r w:rsidR="00C30BC5">
        <w:rPr>
          <w:b w:val="0"/>
          <w:bCs w:val="0"/>
        </w:rPr>
        <w:noBreakHyphen/>
      </w:r>
      <w:r w:rsidR="008A22DF">
        <w:rPr>
          <w:b w:val="0"/>
          <w:bCs w:val="0"/>
        </w:rPr>
        <w:t>3 400</w:t>
      </w:r>
      <w:r w:rsidR="008A22DF">
        <w:rPr>
          <w:rFonts w:hint="cs"/>
          <w:b w:val="0"/>
          <w:bCs w:val="0"/>
          <w:rtl/>
          <w:lang w:bidi="ar-EG"/>
        </w:rPr>
        <w:t xml:space="preserve"> </w:t>
      </w:r>
      <w:r w:rsidR="00C30BC5">
        <w:rPr>
          <w:rFonts w:hint="cs"/>
          <w:b w:val="0"/>
          <w:bCs w:val="0"/>
          <w:rtl/>
        </w:rPr>
        <w:t xml:space="preserve">على الصعيد العالمي </w:t>
      </w:r>
      <w:r w:rsidR="008A22DF">
        <w:rPr>
          <w:rFonts w:hint="cs"/>
          <w:b w:val="0"/>
          <w:bCs w:val="0"/>
          <w:rtl/>
          <w:lang w:bidi="ar-EG"/>
        </w:rPr>
        <w:t>من أجل أنظمة الاتصالات المتنقلة الدولية وتطبيق إجراء التنسيق بموجب الرقم</w:t>
      </w:r>
      <w:r w:rsidR="00C30BC5">
        <w:rPr>
          <w:rFonts w:hint="eastAsia"/>
          <w:b w:val="0"/>
          <w:bCs w:val="0"/>
          <w:rtl/>
          <w:lang w:bidi="ar-EG"/>
        </w:rPr>
        <w:t> </w:t>
      </w:r>
      <w:r w:rsidR="008A22DF">
        <w:rPr>
          <w:b w:val="0"/>
          <w:bCs w:val="0"/>
          <w:lang w:bidi="ar-EG"/>
        </w:rPr>
        <w:t>18.9</w:t>
      </w:r>
      <w:r w:rsidR="008A22DF">
        <w:rPr>
          <w:rFonts w:hint="cs"/>
          <w:b w:val="0"/>
          <w:bCs w:val="0"/>
          <w:rtl/>
          <w:lang w:bidi="ar-EG"/>
        </w:rPr>
        <w:t xml:space="preserve"> من لوائح الراديو لضمان الحماية لمحطات الاستقبال الأرضية المبلغ عنها في</w:t>
      </w:r>
      <w:r w:rsidR="00C30BC5">
        <w:rPr>
          <w:rFonts w:hint="eastAsia"/>
          <w:b w:val="0"/>
          <w:bCs w:val="0"/>
          <w:rtl/>
          <w:lang w:bidi="ar-EG"/>
        </w:rPr>
        <w:t> </w:t>
      </w:r>
      <w:r w:rsidR="008A22DF">
        <w:rPr>
          <w:rFonts w:hint="cs"/>
          <w:b w:val="0"/>
          <w:bCs w:val="0"/>
          <w:rtl/>
          <w:lang w:bidi="ar-EG"/>
        </w:rPr>
        <w:t xml:space="preserve">الخدمة الثابتة الساتلية من </w:t>
      </w:r>
      <w:r w:rsidR="00C30BC5">
        <w:rPr>
          <w:rFonts w:hint="cs"/>
          <w:b w:val="0"/>
          <w:bCs w:val="0"/>
          <w:rtl/>
          <w:lang w:bidi="ar-EG"/>
        </w:rPr>
        <w:t>التداخل الضار الذي يحتمل أن</w:t>
      </w:r>
      <w:r w:rsidR="008A22DF">
        <w:rPr>
          <w:rFonts w:hint="cs"/>
          <w:b w:val="0"/>
          <w:bCs w:val="0"/>
          <w:rtl/>
          <w:lang w:bidi="ar-EG"/>
        </w:rPr>
        <w:t xml:space="preserve"> تسببه محطات الإرسال في الخدمة المتنقلة. بيد أنه من المعترف</w:t>
      </w:r>
      <w:r w:rsidR="00C30BC5">
        <w:rPr>
          <w:rFonts w:hint="eastAsia"/>
          <w:b w:val="0"/>
          <w:bCs w:val="0"/>
          <w:rtl/>
          <w:lang w:bidi="ar-EG"/>
        </w:rPr>
        <w:t> </w:t>
      </w:r>
      <w:r w:rsidR="008A22DF">
        <w:rPr>
          <w:rFonts w:hint="cs"/>
          <w:b w:val="0"/>
          <w:bCs w:val="0"/>
          <w:rtl/>
          <w:lang w:bidi="ar-EG"/>
        </w:rPr>
        <w:t>به</w:t>
      </w:r>
      <w:r w:rsidR="00C30BC5">
        <w:rPr>
          <w:rFonts w:hint="eastAsia"/>
          <w:b w:val="0"/>
          <w:bCs w:val="0"/>
          <w:rtl/>
          <w:lang w:bidi="ar-EG"/>
        </w:rPr>
        <w:t> </w:t>
      </w:r>
      <w:r w:rsidR="008A22DF">
        <w:rPr>
          <w:rFonts w:hint="cs"/>
          <w:b w:val="0"/>
          <w:bCs w:val="0"/>
          <w:rtl/>
          <w:lang w:bidi="ar-EG"/>
        </w:rPr>
        <w:t>أن:</w:t>
      </w:r>
    </w:p>
    <w:p w:rsidR="00342A65" w:rsidRDefault="00342A65" w:rsidP="00C30BC5">
      <w:pPr>
        <w:pStyle w:val="enumlev1"/>
        <w:rPr>
          <w:rtl/>
        </w:rPr>
      </w:pPr>
      <w:r>
        <w:t>•</w:t>
      </w:r>
      <w:r>
        <w:rPr>
          <w:rtl/>
        </w:rPr>
        <w:tab/>
      </w:r>
      <w:r w:rsidR="008A22DF">
        <w:rPr>
          <w:rFonts w:hint="cs"/>
          <w:rtl/>
        </w:rPr>
        <w:t>بعض الإدارات/المناطق خارج أوروبا قد ترغب في قصر التحديد لأنظمة الاتصالات المتنقلة الدولية في</w:t>
      </w:r>
      <w:r w:rsidR="00C30BC5">
        <w:rPr>
          <w:rFonts w:hint="eastAsia"/>
          <w:b/>
          <w:bCs/>
          <w:rtl/>
          <w:lang w:bidi="ar-EG"/>
        </w:rPr>
        <w:t> </w:t>
      </w:r>
      <w:r w:rsidR="008A22DF">
        <w:rPr>
          <w:rFonts w:hint="cs"/>
          <w:rtl/>
        </w:rPr>
        <w:t>مناطقها على الجزء الأدنى من</w:t>
      </w:r>
      <w:r w:rsidR="00C30BC5">
        <w:rPr>
          <w:rFonts w:hint="eastAsia"/>
          <w:b/>
          <w:bCs/>
          <w:rtl/>
          <w:lang w:bidi="ar-EG"/>
        </w:rPr>
        <w:t> </w:t>
      </w:r>
      <w:r w:rsidR="008A22DF">
        <w:rPr>
          <w:rFonts w:hint="cs"/>
          <w:rtl/>
        </w:rPr>
        <w:t>النطاق</w:t>
      </w:r>
      <w:r w:rsidR="00C30BC5">
        <w:rPr>
          <w:rFonts w:hint="eastAsia"/>
          <w:rtl/>
        </w:rPr>
        <w:t> مثلاً</w:t>
      </w:r>
      <w:r w:rsidR="008A22DF">
        <w:rPr>
          <w:rFonts w:hint="cs"/>
          <w:rtl/>
        </w:rPr>
        <w:t>؛</w:t>
      </w:r>
    </w:p>
    <w:p w:rsidR="00A05784" w:rsidRDefault="00342A65" w:rsidP="00C30BC5">
      <w:pPr>
        <w:pStyle w:val="enumlev1"/>
        <w:rPr>
          <w:rtl/>
          <w:lang w:bidi="ar-EG"/>
        </w:rPr>
      </w:pPr>
      <w:r>
        <w:t>•</w:t>
      </w:r>
      <w:r>
        <w:rPr>
          <w:rtl/>
        </w:rPr>
        <w:tab/>
      </w:r>
      <w:r w:rsidR="00A05784">
        <w:rPr>
          <w:rFonts w:hint="cs"/>
          <w:rtl/>
          <w:lang w:bidi="ar-EG"/>
        </w:rPr>
        <w:t>أن التعايش</w:t>
      </w:r>
      <w:r w:rsidR="00A05784" w:rsidRPr="00DA5AEB">
        <w:rPr>
          <w:rFonts w:hint="cs"/>
          <w:rtl/>
          <w:lang w:bidi="ar-EG"/>
        </w:rPr>
        <w:t xml:space="preserve"> </w:t>
      </w:r>
      <w:r w:rsidR="00A05784">
        <w:rPr>
          <w:rFonts w:hint="cs"/>
          <w:rtl/>
          <w:lang w:bidi="ar-EG"/>
        </w:rPr>
        <w:t xml:space="preserve">يمكن أن يكون صعباً في بعض المناطق الواقعة خارج أوروبا حيث </w:t>
      </w:r>
      <w:r w:rsidR="00C30BC5">
        <w:rPr>
          <w:rFonts w:hint="cs"/>
          <w:rtl/>
          <w:lang w:bidi="ar-EG"/>
        </w:rPr>
        <w:t>ينتشر استعمال</w:t>
      </w:r>
      <w:r w:rsidR="00A05784">
        <w:rPr>
          <w:rFonts w:hint="cs"/>
          <w:rtl/>
          <w:lang w:bidi="ar-EG"/>
        </w:rPr>
        <w:t xml:space="preserve"> محطات </w:t>
      </w:r>
      <w:r w:rsidR="00C30BC5">
        <w:rPr>
          <w:rFonts w:hint="cs"/>
          <w:rtl/>
          <w:lang w:bidi="ar-EG"/>
        </w:rPr>
        <w:t>الاستقبال الأرضية غير المنسقة</w:t>
      </w:r>
      <w:r w:rsidR="00A05784">
        <w:rPr>
          <w:rFonts w:hint="cs"/>
          <w:rtl/>
          <w:lang w:bidi="ar-EG"/>
        </w:rPr>
        <w:t xml:space="preserve"> للخدمة الثابتة الساتلية في بعض البلدان </w:t>
      </w:r>
      <w:r w:rsidR="00C30BC5">
        <w:rPr>
          <w:rFonts w:hint="cs"/>
          <w:rtl/>
          <w:lang w:bidi="ar-EG"/>
        </w:rPr>
        <w:t>واستعمال</w:t>
      </w:r>
      <w:r w:rsidR="00A05784">
        <w:rPr>
          <w:rFonts w:hint="cs"/>
          <w:rtl/>
          <w:lang w:bidi="ar-EG"/>
        </w:rPr>
        <w:t xml:space="preserve"> أنظمة الاتصالات المتنقلة الدولية في</w:t>
      </w:r>
      <w:r w:rsidR="00C30BC5">
        <w:rPr>
          <w:rFonts w:hint="eastAsia"/>
          <w:rtl/>
          <w:lang w:bidi="ar-EG"/>
        </w:rPr>
        <w:t> </w:t>
      </w:r>
      <w:r w:rsidR="00A05784">
        <w:rPr>
          <w:rFonts w:hint="cs"/>
          <w:rtl/>
          <w:lang w:bidi="ar-EG"/>
        </w:rPr>
        <w:t xml:space="preserve">البلدان المجاورة خاصة في النطاق </w:t>
      </w:r>
      <w:r w:rsidR="00A05784">
        <w:rPr>
          <w:lang w:bidi="ar-SY"/>
        </w:rPr>
        <w:t>MHz 3 800</w:t>
      </w:r>
      <w:r w:rsidR="00C30BC5">
        <w:rPr>
          <w:lang w:bidi="ar-SY"/>
        </w:rPr>
        <w:noBreakHyphen/>
      </w:r>
      <w:r w:rsidR="00A05784">
        <w:rPr>
          <w:lang w:bidi="ar-SY"/>
        </w:rPr>
        <w:t>3 600</w:t>
      </w:r>
      <w:r w:rsidR="00A05784">
        <w:rPr>
          <w:rFonts w:hint="cs"/>
          <w:rtl/>
          <w:lang w:bidi="ar-EG"/>
        </w:rPr>
        <w:t xml:space="preserve">. وبالنسبة إلى هذه المناطق، قد ترغب الإدارات التي لديها </w:t>
      </w:r>
      <w:r w:rsidR="001120FB">
        <w:rPr>
          <w:rFonts w:hint="cs"/>
          <w:rtl/>
          <w:lang w:bidi="ar-EG"/>
        </w:rPr>
        <w:t xml:space="preserve">مثل </w:t>
      </w:r>
      <w:r w:rsidR="00A05784">
        <w:rPr>
          <w:rFonts w:hint="cs"/>
          <w:rtl/>
          <w:lang w:bidi="ar-EG"/>
        </w:rPr>
        <w:t>هذه المحطات الأرضية في</w:t>
      </w:r>
      <w:r w:rsidR="00C30BC5">
        <w:rPr>
          <w:rFonts w:hint="eastAsia"/>
          <w:rtl/>
          <w:lang w:bidi="ar-EG"/>
        </w:rPr>
        <w:t> </w:t>
      </w:r>
      <w:r w:rsidR="00A05784">
        <w:rPr>
          <w:rFonts w:hint="cs"/>
          <w:rtl/>
          <w:lang w:bidi="ar-EG"/>
        </w:rPr>
        <w:t>أراضيها أن تدرج أحكاماً تستند إلى الشروط الحالية الواردة في</w:t>
      </w:r>
      <w:r w:rsidR="00C30BC5">
        <w:rPr>
          <w:rFonts w:hint="eastAsia"/>
          <w:rtl/>
          <w:lang w:bidi="ar-EG"/>
        </w:rPr>
        <w:t> </w:t>
      </w:r>
      <w:r w:rsidR="00A05784">
        <w:rPr>
          <w:rFonts w:hint="cs"/>
          <w:rtl/>
          <w:lang w:bidi="ar-EG"/>
        </w:rPr>
        <w:t>الرقم</w:t>
      </w:r>
      <w:r w:rsidR="00C30BC5">
        <w:rPr>
          <w:rFonts w:hint="eastAsia"/>
          <w:rtl/>
          <w:lang w:bidi="ar-EG"/>
        </w:rPr>
        <w:t> </w:t>
      </w:r>
      <w:r w:rsidR="00A05784">
        <w:rPr>
          <w:lang w:bidi="ar-EG"/>
        </w:rPr>
        <w:t>430A.5</w:t>
      </w:r>
      <w:r w:rsidR="00A05784">
        <w:rPr>
          <w:rFonts w:hint="cs"/>
          <w:rtl/>
          <w:lang w:bidi="ar-EG"/>
        </w:rPr>
        <w:t xml:space="preserve"> من لوائح</w:t>
      </w:r>
      <w:r w:rsidR="00C30BC5">
        <w:rPr>
          <w:rFonts w:hint="eastAsia"/>
          <w:rtl/>
          <w:lang w:bidi="ar-EG"/>
        </w:rPr>
        <w:t> </w:t>
      </w:r>
      <w:r w:rsidR="00A05784">
        <w:rPr>
          <w:rFonts w:hint="cs"/>
          <w:rtl/>
          <w:lang w:bidi="ar-EG"/>
        </w:rPr>
        <w:t>الراديو.</w:t>
      </w:r>
    </w:p>
    <w:p w:rsidR="00D62FC1" w:rsidRDefault="00D25E38">
      <w:pPr>
        <w:pStyle w:val="Proposal"/>
        <w:rPr>
          <w:rtl/>
        </w:rPr>
      </w:pPr>
      <w:r>
        <w:t>SUP</w:t>
      </w:r>
      <w:r>
        <w:tab/>
        <w:t>EUR/9A1</w:t>
      </w:r>
      <w:r w:rsidR="00A05784">
        <w:t>A2</w:t>
      </w:r>
      <w:r>
        <w:t>/3</w:t>
      </w:r>
    </w:p>
    <w:p w:rsidR="00D45F59" w:rsidRPr="00D45F59" w:rsidRDefault="00D45F59" w:rsidP="005133B4">
      <w:pPr>
        <w:rPr>
          <w:rtl/>
          <w:lang w:bidi="ar-EG"/>
        </w:rPr>
      </w:pPr>
      <w:r w:rsidRPr="002F5EF7">
        <w:rPr>
          <w:rStyle w:val="Artdef"/>
        </w:rPr>
        <w:t>43</w:t>
      </w:r>
      <w:r w:rsidR="005133B4">
        <w:rPr>
          <w:rStyle w:val="Artdef"/>
        </w:rPr>
        <w:t>1A</w:t>
      </w:r>
      <w:r w:rsidRPr="002F5EF7">
        <w:rPr>
          <w:rStyle w:val="Artdef"/>
        </w:rPr>
        <w:t>.5</w:t>
      </w:r>
    </w:p>
    <w:p w:rsidR="00D62FC1" w:rsidRPr="00A05784" w:rsidRDefault="00D25E38" w:rsidP="00C30BC5">
      <w:pPr>
        <w:pStyle w:val="Reasons"/>
        <w:rPr>
          <w:b w:val="0"/>
          <w:bCs w:val="0"/>
          <w:rtl/>
          <w:lang w:bidi="ar-EG"/>
        </w:rPr>
      </w:pPr>
      <w:r>
        <w:rPr>
          <w:rtl/>
        </w:rPr>
        <w:t>الأسباب:</w:t>
      </w:r>
      <w:r>
        <w:tab/>
      </w:r>
      <w:r w:rsidR="00A05784">
        <w:rPr>
          <w:rFonts w:hint="cs"/>
          <w:b w:val="0"/>
          <w:bCs w:val="0"/>
          <w:rtl/>
        </w:rPr>
        <w:t xml:space="preserve">نتيجة للتوزيع على أساس أولي لنطاق التردد </w:t>
      </w:r>
      <w:r w:rsidR="00A05784">
        <w:rPr>
          <w:b w:val="0"/>
          <w:bCs w:val="0"/>
        </w:rPr>
        <w:t>MHz 3 500-3 400</w:t>
      </w:r>
      <w:r w:rsidR="00A05784">
        <w:rPr>
          <w:rFonts w:hint="cs"/>
          <w:b w:val="0"/>
          <w:bCs w:val="0"/>
          <w:rtl/>
          <w:lang w:bidi="ar-EG"/>
        </w:rPr>
        <w:t xml:space="preserve"> للخدمة المتنقلة باستثناء المتنقلة </w:t>
      </w:r>
      <w:r w:rsidR="0081756F">
        <w:rPr>
          <w:rFonts w:hint="cs"/>
          <w:b w:val="0"/>
          <w:bCs w:val="0"/>
          <w:rtl/>
          <w:lang w:bidi="ar-EG"/>
        </w:rPr>
        <w:t>للطيران</w:t>
      </w:r>
      <w:r w:rsidR="00A05784">
        <w:rPr>
          <w:rFonts w:hint="cs"/>
          <w:b w:val="0"/>
          <w:bCs w:val="0"/>
          <w:rtl/>
          <w:lang w:bidi="ar-EG"/>
        </w:rPr>
        <w:t xml:space="preserve"> في</w:t>
      </w:r>
      <w:r w:rsidR="00C30BC5">
        <w:rPr>
          <w:rFonts w:hint="eastAsia"/>
          <w:b w:val="0"/>
          <w:bCs w:val="0"/>
          <w:rtl/>
          <w:lang w:bidi="ar-EG"/>
        </w:rPr>
        <w:t> </w:t>
      </w:r>
      <w:r w:rsidR="00A05784">
        <w:rPr>
          <w:rFonts w:hint="cs"/>
          <w:b w:val="0"/>
          <w:bCs w:val="0"/>
          <w:rtl/>
          <w:lang w:bidi="ar-EG"/>
        </w:rPr>
        <w:t>الإقليم</w:t>
      </w:r>
      <w:r w:rsidR="00C30BC5">
        <w:rPr>
          <w:rFonts w:hint="eastAsia"/>
          <w:b w:val="0"/>
          <w:bCs w:val="0"/>
          <w:rtl/>
          <w:lang w:bidi="ar-EG"/>
        </w:rPr>
        <w:t> </w:t>
      </w:r>
      <w:r w:rsidR="00A05784">
        <w:rPr>
          <w:b w:val="0"/>
          <w:bCs w:val="0"/>
          <w:lang w:bidi="ar-EG"/>
        </w:rPr>
        <w:t>2</w:t>
      </w:r>
      <w:r w:rsidR="00A05784">
        <w:rPr>
          <w:rFonts w:hint="cs"/>
          <w:b w:val="0"/>
          <w:bCs w:val="0"/>
          <w:rtl/>
          <w:lang w:bidi="ar-EG"/>
        </w:rPr>
        <w:t>.</w:t>
      </w:r>
    </w:p>
    <w:p w:rsidR="00D62FC1" w:rsidRDefault="00D25E38">
      <w:pPr>
        <w:pStyle w:val="Proposal"/>
      </w:pPr>
      <w:r>
        <w:t>SUP</w:t>
      </w:r>
      <w:r>
        <w:tab/>
        <w:t>EUR/9A1</w:t>
      </w:r>
      <w:r w:rsidR="005133B4">
        <w:t>A2</w:t>
      </w:r>
      <w:r>
        <w:t>/4</w:t>
      </w:r>
    </w:p>
    <w:p w:rsidR="009F37C9" w:rsidRDefault="00D25E38" w:rsidP="00837634">
      <w:pPr>
        <w:rPr>
          <w:rtl/>
        </w:rPr>
      </w:pPr>
      <w:r w:rsidRPr="002F5EF7">
        <w:rPr>
          <w:rStyle w:val="Artdef"/>
        </w:rPr>
        <w:t>432.5</w:t>
      </w:r>
      <w:r>
        <w:rPr>
          <w:rtl/>
        </w:rPr>
        <w:tab/>
      </w:r>
    </w:p>
    <w:p w:rsidR="00861CE1" w:rsidRPr="00A05784" w:rsidRDefault="00D25E38" w:rsidP="008D4F3E">
      <w:pPr>
        <w:pStyle w:val="Reasons"/>
        <w:rPr>
          <w:b w:val="0"/>
          <w:bCs w:val="0"/>
          <w:rtl/>
          <w:lang w:bidi="ar-EG"/>
        </w:rPr>
      </w:pPr>
      <w:r>
        <w:rPr>
          <w:rtl/>
        </w:rPr>
        <w:t>الأسباب:</w:t>
      </w:r>
      <w:r>
        <w:tab/>
      </w:r>
      <w:r w:rsidR="00861CE1">
        <w:rPr>
          <w:rFonts w:hint="cs"/>
          <w:b w:val="0"/>
          <w:bCs w:val="0"/>
          <w:rtl/>
        </w:rPr>
        <w:t xml:space="preserve">نتيجة للتوزيع على أساس أولي لنطاق التردد </w:t>
      </w:r>
      <w:r w:rsidR="00861CE1">
        <w:rPr>
          <w:b w:val="0"/>
          <w:bCs w:val="0"/>
        </w:rPr>
        <w:t>MHz 3 500-3 400</w:t>
      </w:r>
      <w:r w:rsidR="00861CE1">
        <w:rPr>
          <w:rFonts w:hint="cs"/>
          <w:b w:val="0"/>
          <w:bCs w:val="0"/>
          <w:rtl/>
          <w:lang w:bidi="ar-EG"/>
        </w:rPr>
        <w:t xml:space="preserve"> للخدمة المتنقلة باستثناء المتنقلة </w:t>
      </w:r>
      <w:r w:rsidR="008D4F3E">
        <w:rPr>
          <w:rFonts w:hint="cs"/>
          <w:b w:val="0"/>
          <w:bCs w:val="0"/>
          <w:rtl/>
          <w:lang w:bidi="ar-EG"/>
        </w:rPr>
        <w:t>للطيران</w:t>
      </w:r>
      <w:r w:rsidR="00861CE1">
        <w:rPr>
          <w:rFonts w:hint="cs"/>
          <w:b w:val="0"/>
          <w:bCs w:val="0"/>
          <w:rtl/>
          <w:lang w:bidi="ar-EG"/>
        </w:rPr>
        <w:t xml:space="preserve"> في</w:t>
      </w:r>
      <w:r w:rsidR="00C30BC5">
        <w:rPr>
          <w:rFonts w:hint="eastAsia"/>
          <w:b w:val="0"/>
          <w:bCs w:val="0"/>
          <w:rtl/>
          <w:lang w:bidi="ar-EG"/>
        </w:rPr>
        <w:t> </w:t>
      </w:r>
      <w:r w:rsidR="00861CE1">
        <w:rPr>
          <w:rFonts w:hint="cs"/>
          <w:b w:val="0"/>
          <w:bCs w:val="0"/>
          <w:rtl/>
          <w:lang w:bidi="ar-EG"/>
        </w:rPr>
        <w:t>الإقليم</w:t>
      </w:r>
      <w:r w:rsidR="00C30BC5">
        <w:rPr>
          <w:rFonts w:hint="eastAsia"/>
          <w:b w:val="0"/>
          <w:bCs w:val="0"/>
          <w:rtl/>
          <w:lang w:bidi="ar-EG"/>
        </w:rPr>
        <w:t> </w:t>
      </w:r>
      <w:r w:rsidR="00861CE1">
        <w:rPr>
          <w:b w:val="0"/>
          <w:bCs w:val="0"/>
          <w:lang w:bidi="ar-EG"/>
        </w:rPr>
        <w:t>3</w:t>
      </w:r>
      <w:r w:rsidR="00861CE1">
        <w:rPr>
          <w:rFonts w:hint="cs"/>
          <w:b w:val="0"/>
          <w:bCs w:val="0"/>
          <w:rtl/>
          <w:lang w:bidi="ar-EG"/>
        </w:rPr>
        <w:t>.</w:t>
      </w:r>
    </w:p>
    <w:p w:rsidR="00D62FC1" w:rsidRDefault="00D25E38">
      <w:pPr>
        <w:pStyle w:val="Proposal"/>
      </w:pPr>
      <w:r>
        <w:t>SUP</w:t>
      </w:r>
      <w:r>
        <w:tab/>
        <w:t>EUR/9A1</w:t>
      </w:r>
      <w:r w:rsidR="005133B4">
        <w:t>A2</w:t>
      </w:r>
      <w:r>
        <w:t>/5</w:t>
      </w:r>
    </w:p>
    <w:p w:rsidR="009F37C9" w:rsidRDefault="00D25E38" w:rsidP="00837634">
      <w:pPr>
        <w:rPr>
          <w:rtl/>
        </w:rPr>
      </w:pPr>
      <w:r w:rsidRPr="002F7F63">
        <w:rPr>
          <w:rStyle w:val="Artdef"/>
        </w:rPr>
        <w:t>432A.5</w:t>
      </w:r>
      <w:r w:rsidRPr="00E741AA">
        <w:rPr>
          <w:rtl/>
        </w:rPr>
        <w:tab/>
      </w:r>
    </w:p>
    <w:p w:rsidR="003F1686" w:rsidRPr="00A05784" w:rsidRDefault="00D25E38" w:rsidP="0030003E">
      <w:pPr>
        <w:pStyle w:val="Reasons"/>
        <w:rPr>
          <w:b w:val="0"/>
          <w:bCs w:val="0"/>
          <w:rtl/>
          <w:lang w:bidi="ar-EG"/>
        </w:rPr>
      </w:pPr>
      <w:r>
        <w:rPr>
          <w:rtl/>
        </w:rPr>
        <w:t>الأسباب:</w:t>
      </w:r>
      <w:r>
        <w:tab/>
      </w:r>
      <w:r w:rsidR="003F1686">
        <w:rPr>
          <w:rFonts w:hint="cs"/>
          <w:b w:val="0"/>
          <w:bCs w:val="0"/>
          <w:rtl/>
        </w:rPr>
        <w:t>نتيجة لإلغاء الرقم</w:t>
      </w:r>
      <w:r w:rsidR="00C30BC5">
        <w:rPr>
          <w:rFonts w:hint="eastAsia"/>
          <w:b w:val="0"/>
          <w:bCs w:val="0"/>
          <w:rtl/>
          <w:lang w:bidi="ar-EG"/>
        </w:rPr>
        <w:t> </w:t>
      </w:r>
      <w:r w:rsidR="003F1686">
        <w:rPr>
          <w:b w:val="0"/>
          <w:bCs w:val="0"/>
        </w:rPr>
        <w:t>432.5</w:t>
      </w:r>
      <w:r w:rsidR="003F1686">
        <w:rPr>
          <w:rFonts w:hint="cs"/>
          <w:b w:val="0"/>
          <w:bCs w:val="0"/>
          <w:rtl/>
        </w:rPr>
        <w:t xml:space="preserve"> من لوائح الراديو وإضافة الرقم</w:t>
      </w:r>
      <w:r w:rsidR="00C30BC5">
        <w:rPr>
          <w:rFonts w:hint="eastAsia"/>
          <w:b w:val="0"/>
          <w:bCs w:val="0"/>
          <w:rtl/>
          <w:lang w:bidi="ar-EG"/>
        </w:rPr>
        <w:t> </w:t>
      </w:r>
      <w:r w:rsidR="003F1686">
        <w:rPr>
          <w:b w:val="0"/>
          <w:bCs w:val="0"/>
          <w:lang w:bidi="ar-EG"/>
        </w:rPr>
        <w:t>430A.5</w:t>
      </w:r>
      <w:r w:rsidR="003F1686">
        <w:rPr>
          <w:rFonts w:hint="cs"/>
          <w:b w:val="0"/>
          <w:bCs w:val="0"/>
          <w:rtl/>
        </w:rPr>
        <w:t xml:space="preserve"> من لوائح الراديو فيما</w:t>
      </w:r>
      <w:r w:rsidR="00C30BC5">
        <w:rPr>
          <w:rFonts w:hint="eastAsia"/>
          <w:b w:val="0"/>
          <w:bCs w:val="0"/>
          <w:rtl/>
          <w:lang w:bidi="ar-EG"/>
        </w:rPr>
        <w:t> </w:t>
      </w:r>
      <w:r w:rsidR="003F1686">
        <w:rPr>
          <w:rFonts w:hint="cs"/>
          <w:b w:val="0"/>
          <w:bCs w:val="0"/>
          <w:rtl/>
        </w:rPr>
        <w:t xml:space="preserve">يتعلق </w:t>
      </w:r>
      <w:r w:rsidR="0030003E">
        <w:rPr>
          <w:rFonts w:hint="cs"/>
          <w:b w:val="0"/>
          <w:bCs w:val="0"/>
          <w:rtl/>
        </w:rPr>
        <w:t>بنطاق</w:t>
      </w:r>
      <w:r w:rsidR="003F1686">
        <w:rPr>
          <w:rFonts w:hint="cs"/>
          <w:b w:val="0"/>
          <w:bCs w:val="0"/>
          <w:rtl/>
        </w:rPr>
        <w:t xml:space="preserve"> التردد </w:t>
      </w:r>
      <w:r w:rsidR="003F1686">
        <w:rPr>
          <w:b w:val="0"/>
          <w:bCs w:val="0"/>
        </w:rPr>
        <w:t>MHz 3 500</w:t>
      </w:r>
      <w:r w:rsidR="00C30BC5">
        <w:rPr>
          <w:b w:val="0"/>
          <w:bCs w:val="0"/>
        </w:rPr>
        <w:noBreakHyphen/>
      </w:r>
      <w:r w:rsidR="003F1686">
        <w:rPr>
          <w:b w:val="0"/>
          <w:bCs w:val="0"/>
        </w:rPr>
        <w:t>3 400</w:t>
      </w:r>
      <w:r w:rsidR="003F1686">
        <w:rPr>
          <w:rFonts w:hint="cs"/>
          <w:b w:val="0"/>
          <w:bCs w:val="0"/>
          <w:rtl/>
          <w:lang w:bidi="ar-EG"/>
        </w:rPr>
        <w:t xml:space="preserve"> في</w:t>
      </w:r>
      <w:r w:rsidR="00C30BC5">
        <w:rPr>
          <w:rFonts w:hint="eastAsia"/>
          <w:b w:val="0"/>
          <w:bCs w:val="0"/>
          <w:rtl/>
          <w:lang w:bidi="ar-EG"/>
        </w:rPr>
        <w:t> </w:t>
      </w:r>
      <w:r w:rsidR="003F1686">
        <w:rPr>
          <w:rFonts w:hint="cs"/>
          <w:b w:val="0"/>
          <w:bCs w:val="0"/>
          <w:rtl/>
          <w:lang w:bidi="ar-EG"/>
        </w:rPr>
        <w:t>الإقليم</w:t>
      </w:r>
      <w:r w:rsidR="00C30BC5">
        <w:rPr>
          <w:rFonts w:hint="eastAsia"/>
          <w:b w:val="0"/>
          <w:bCs w:val="0"/>
          <w:rtl/>
          <w:lang w:bidi="ar-EG"/>
        </w:rPr>
        <w:t> </w:t>
      </w:r>
      <w:r w:rsidR="003F1686">
        <w:rPr>
          <w:b w:val="0"/>
          <w:bCs w:val="0"/>
          <w:lang w:bidi="ar-EG"/>
        </w:rPr>
        <w:t>3</w:t>
      </w:r>
      <w:r w:rsidR="003F1686">
        <w:rPr>
          <w:rFonts w:hint="cs"/>
          <w:b w:val="0"/>
          <w:bCs w:val="0"/>
          <w:rtl/>
          <w:lang w:bidi="ar-EG"/>
        </w:rPr>
        <w:t>.</w:t>
      </w:r>
    </w:p>
    <w:p w:rsidR="00D62FC1" w:rsidRDefault="00D25E38">
      <w:pPr>
        <w:pStyle w:val="Proposal"/>
      </w:pPr>
      <w:r>
        <w:t>SUP</w:t>
      </w:r>
      <w:r>
        <w:tab/>
        <w:t>EUR/9A1</w:t>
      </w:r>
      <w:r w:rsidR="005133B4">
        <w:t>A2</w:t>
      </w:r>
      <w:r>
        <w:t>/6</w:t>
      </w:r>
    </w:p>
    <w:p w:rsidR="009F37C9" w:rsidRDefault="00D25E38" w:rsidP="00837634">
      <w:pPr>
        <w:rPr>
          <w:rtl/>
        </w:rPr>
      </w:pPr>
      <w:r w:rsidRPr="002F7F63">
        <w:rPr>
          <w:rStyle w:val="Artdef"/>
        </w:rPr>
        <w:t>432B.5</w:t>
      </w:r>
      <w:r w:rsidRPr="00E741AA">
        <w:rPr>
          <w:rtl/>
        </w:rPr>
        <w:tab/>
      </w:r>
    </w:p>
    <w:p w:rsidR="00A2698A" w:rsidRPr="00A05784" w:rsidRDefault="00D25E38" w:rsidP="00CB340C">
      <w:pPr>
        <w:pStyle w:val="Reasons"/>
        <w:rPr>
          <w:b w:val="0"/>
          <w:bCs w:val="0"/>
          <w:rtl/>
          <w:lang w:bidi="ar-EG"/>
        </w:rPr>
      </w:pPr>
      <w:r>
        <w:rPr>
          <w:rtl/>
        </w:rPr>
        <w:t>الأسباب:</w:t>
      </w:r>
      <w:r>
        <w:tab/>
      </w:r>
      <w:r w:rsidR="00A2698A">
        <w:rPr>
          <w:rFonts w:hint="cs"/>
          <w:b w:val="0"/>
          <w:bCs w:val="0"/>
          <w:rtl/>
        </w:rPr>
        <w:t xml:space="preserve">نتيجة للتوزيع على أساس أولي لنطاق التردد </w:t>
      </w:r>
      <w:r w:rsidR="00A2698A">
        <w:rPr>
          <w:b w:val="0"/>
          <w:bCs w:val="0"/>
        </w:rPr>
        <w:t>MHz 3 500</w:t>
      </w:r>
      <w:r w:rsidR="00C30BC5">
        <w:rPr>
          <w:b w:val="0"/>
          <w:bCs w:val="0"/>
        </w:rPr>
        <w:noBreakHyphen/>
      </w:r>
      <w:r w:rsidR="00A2698A">
        <w:rPr>
          <w:b w:val="0"/>
          <w:bCs w:val="0"/>
        </w:rPr>
        <w:t>3 400</w:t>
      </w:r>
      <w:r w:rsidR="00A2698A">
        <w:rPr>
          <w:rFonts w:hint="cs"/>
          <w:b w:val="0"/>
          <w:bCs w:val="0"/>
          <w:rtl/>
          <w:lang w:bidi="ar-EG"/>
        </w:rPr>
        <w:t xml:space="preserve"> للخدمة المتنقلة باستثناء المتنقلة </w:t>
      </w:r>
      <w:r w:rsidR="005133B4">
        <w:rPr>
          <w:rFonts w:hint="cs"/>
          <w:b w:val="0"/>
          <w:bCs w:val="0"/>
          <w:rtl/>
          <w:lang w:bidi="ar-EG"/>
        </w:rPr>
        <w:t>للطيران</w:t>
      </w:r>
      <w:r w:rsidR="00A2698A">
        <w:rPr>
          <w:rFonts w:hint="cs"/>
          <w:b w:val="0"/>
          <w:bCs w:val="0"/>
          <w:rtl/>
          <w:lang w:bidi="ar-EG"/>
        </w:rPr>
        <w:t xml:space="preserve"> في</w:t>
      </w:r>
      <w:r w:rsidR="00C30BC5">
        <w:rPr>
          <w:rFonts w:hint="eastAsia"/>
          <w:b w:val="0"/>
          <w:bCs w:val="0"/>
          <w:rtl/>
        </w:rPr>
        <w:t> </w:t>
      </w:r>
      <w:r w:rsidR="00A2698A">
        <w:rPr>
          <w:rFonts w:hint="cs"/>
          <w:b w:val="0"/>
          <w:bCs w:val="0"/>
          <w:rtl/>
          <w:lang w:bidi="ar-EG"/>
        </w:rPr>
        <w:t>الإقليم</w:t>
      </w:r>
      <w:r w:rsidR="00C30BC5">
        <w:rPr>
          <w:rFonts w:hint="eastAsia"/>
          <w:b w:val="0"/>
          <w:bCs w:val="0"/>
          <w:rtl/>
        </w:rPr>
        <w:t> </w:t>
      </w:r>
      <w:r w:rsidR="00A2698A">
        <w:rPr>
          <w:b w:val="0"/>
          <w:bCs w:val="0"/>
          <w:lang w:bidi="ar-EG"/>
        </w:rPr>
        <w:t>3</w:t>
      </w:r>
      <w:r w:rsidR="00A2698A">
        <w:rPr>
          <w:rFonts w:hint="cs"/>
          <w:b w:val="0"/>
          <w:bCs w:val="0"/>
          <w:rtl/>
          <w:lang w:bidi="ar-EG"/>
        </w:rPr>
        <w:t xml:space="preserve"> </w:t>
      </w:r>
      <w:r w:rsidR="00CD345F">
        <w:rPr>
          <w:rFonts w:hint="cs"/>
          <w:b w:val="0"/>
          <w:bCs w:val="0"/>
          <w:rtl/>
          <w:lang w:bidi="ar-EG"/>
        </w:rPr>
        <w:t>إلى جانب</w:t>
      </w:r>
      <w:r w:rsidR="00A2698A">
        <w:rPr>
          <w:rFonts w:hint="cs"/>
          <w:b w:val="0"/>
          <w:bCs w:val="0"/>
          <w:rtl/>
          <w:lang w:bidi="ar-EG"/>
        </w:rPr>
        <w:t xml:space="preserve"> </w:t>
      </w:r>
      <w:r w:rsidR="00A2698A">
        <w:rPr>
          <w:rFonts w:hint="cs"/>
          <w:b w:val="0"/>
          <w:bCs w:val="0"/>
          <w:rtl/>
        </w:rPr>
        <w:t>إضافة الرقم</w:t>
      </w:r>
      <w:r w:rsidR="00C30BC5">
        <w:rPr>
          <w:rFonts w:hint="eastAsia"/>
          <w:b w:val="0"/>
          <w:bCs w:val="0"/>
          <w:rtl/>
        </w:rPr>
        <w:t> </w:t>
      </w:r>
      <w:r w:rsidR="00A2698A">
        <w:rPr>
          <w:b w:val="0"/>
          <w:bCs w:val="0"/>
          <w:lang w:bidi="ar-EG"/>
        </w:rPr>
        <w:t>430A.5</w:t>
      </w:r>
      <w:r w:rsidR="00A2698A">
        <w:rPr>
          <w:rFonts w:hint="cs"/>
          <w:b w:val="0"/>
          <w:bCs w:val="0"/>
          <w:rtl/>
        </w:rPr>
        <w:t xml:space="preserve"> </w:t>
      </w:r>
      <w:r w:rsidR="00CB340C">
        <w:rPr>
          <w:rFonts w:hint="cs"/>
          <w:b w:val="0"/>
          <w:bCs w:val="0"/>
          <w:rtl/>
        </w:rPr>
        <w:t>في </w:t>
      </w:r>
      <w:r w:rsidR="00A2698A">
        <w:rPr>
          <w:rFonts w:hint="cs"/>
          <w:b w:val="0"/>
          <w:bCs w:val="0"/>
          <w:rtl/>
        </w:rPr>
        <w:t>لوائح الراديو فيما</w:t>
      </w:r>
      <w:r w:rsidR="00C30BC5">
        <w:rPr>
          <w:rFonts w:hint="eastAsia"/>
          <w:b w:val="0"/>
          <w:bCs w:val="0"/>
          <w:rtl/>
        </w:rPr>
        <w:t> </w:t>
      </w:r>
      <w:r w:rsidR="00A2698A">
        <w:rPr>
          <w:rFonts w:hint="cs"/>
          <w:b w:val="0"/>
          <w:bCs w:val="0"/>
          <w:rtl/>
        </w:rPr>
        <w:t xml:space="preserve">يتعلق </w:t>
      </w:r>
      <w:r w:rsidR="00A2698A">
        <w:rPr>
          <w:rFonts w:hint="cs"/>
          <w:b w:val="0"/>
          <w:bCs w:val="0"/>
          <w:rtl/>
          <w:lang w:bidi="ar-EG"/>
        </w:rPr>
        <w:t>بهذا النطاق في</w:t>
      </w:r>
      <w:r w:rsidR="00C30BC5">
        <w:rPr>
          <w:rFonts w:hint="eastAsia"/>
          <w:b w:val="0"/>
          <w:bCs w:val="0"/>
          <w:rtl/>
        </w:rPr>
        <w:t> </w:t>
      </w:r>
      <w:r w:rsidR="00A2698A">
        <w:rPr>
          <w:rFonts w:hint="cs"/>
          <w:b w:val="0"/>
          <w:bCs w:val="0"/>
          <w:rtl/>
          <w:lang w:bidi="ar-EG"/>
        </w:rPr>
        <w:t>الإقليم</w:t>
      </w:r>
      <w:r w:rsidR="00C30BC5">
        <w:rPr>
          <w:rFonts w:hint="eastAsia"/>
          <w:b w:val="0"/>
          <w:bCs w:val="0"/>
          <w:rtl/>
        </w:rPr>
        <w:t> </w:t>
      </w:r>
      <w:r w:rsidR="00A2698A">
        <w:rPr>
          <w:b w:val="0"/>
          <w:bCs w:val="0"/>
          <w:lang w:bidi="ar-EG"/>
        </w:rPr>
        <w:t>3</w:t>
      </w:r>
      <w:r w:rsidR="00A2698A">
        <w:rPr>
          <w:rFonts w:hint="cs"/>
          <w:b w:val="0"/>
          <w:bCs w:val="0"/>
          <w:rtl/>
          <w:lang w:bidi="ar-EG"/>
        </w:rPr>
        <w:t>.</w:t>
      </w:r>
    </w:p>
    <w:p w:rsidR="00D62FC1" w:rsidRDefault="00D25E38">
      <w:pPr>
        <w:pStyle w:val="Proposal"/>
      </w:pPr>
      <w:r>
        <w:t>SUP</w:t>
      </w:r>
      <w:r>
        <w:tab/>
        <w:t>EUR/9A1</w:t>
      </w:r>
      <w:r w:rsidR="00A9102E">
        <w:t>A2</w:t>
      </w:r>
      <w:r>
        <w:t>/7</w:t>
      </w:r>
    </w:p>
    <w:p w:rsidR="009F37C9" w:rsidRDefault="00D25E38" w:rsidP="00837634">
      <w:pPr>
        <w:rPr>
          <w:rtl/>
        </w:rPr>
      </w:pPr>
      <w:r w:rsidRPr="002F7F63">
        <w:rPr>
          <w:rStyle w:val="Artdef"/>
        </w:rPr>
        <w:t>433A.5</w:t>
      </w:r>
      <w:r>
        <w:rPr>
          <w:rtl/>
        </w:rPr>
        <w:tab/>
      </w:r>
    </w:p>
    <w:p w:rsidR="00D62FC1" w:rsidRDefault="00D25E38" w:rsidP="00CB340C">
      <w:pPr>
        <w:pStyle w:val="Reasons"/>
        <w:rPr>
          <w:rtl/>
          <w:lang w:bidi="ar-EG"/>
        </w:rPr>
      </w:pPr>
      <w:r>
        <w:rPr>
          <w:rtl/>
        </w:rPr>
        <w:t>الأسباب:</w:t>
      </w:r>
      <w:r>
        <w:tab/>
      </w:r>
      <w:r w:rsidR="00A9102E">
        <w:rPr>
          <w:rFonts w:hint="cs"/>
          <w:b w:val="0"/>
          <w:bCs w:val="0"/>
          <w:rtl/>
        </w:rPr>
        <w:t xml:space="preserve">نتيجة للتوزيع على أساس أولي لنطاق التردد </w:t>
      </w:r>
      <w:r w:rsidR="00A9102E">
        <w:rPr>
          <w:b w:val="0"/>
          <w:bCs w:val="0"/>
        </w:rPr>
        <w:t>MHz 3 600</w:t>
      </w:r>
      <w:r w:rsidR="00C30BC5">
        <w:rPr>
          <w:b w:val="0"/>
          <w:bCs w:val="0"/>
        </w:rPr>
        <w:noBreakHyphen/>
      </w:r>
      <w:r w:rsidR="00A9102E">
        <w:rPr>
          <w:b w:val="0"/>
          <w:bCs w:val="0"/>
        </w:rPr>
        <w:t>3 500</w:t>
      </w:r>
      <w:r w:rsidR="00A9102E">
        <w:rPr>
          <w:rFonts w:hint="cs"/>
          <w:b w:val="0"/>
          <w:bCs w:val="0"/>
          <w:rtl/>
          <w:lang w:bidi="ar-EG"/>
        </w:rPr>
        <w:t xml:space="preserve"> للخدمة المتنقلة باستثناء المتنقلة </w:t>
      </w:r>
      <w:r w:rsidR="00AB41CC">
        <w:rPr>
          <w:rFonts w:hint="cs"/>
          <w:b w:val="0"/>
          <w:bCs w:val="0"/>
          <w:rtl/>
          <w:lang w:bidi="ar-EG"/>
        </w:rPr>
        <w:t>للطيران</w:t>
      </w:r>
      <w:r w:rsidR="00A9102E">
        <w:rPr>
          <w:rFonts w:hint="cs"/>
          <w:b w:val="0"/>
          <w:bCs w:val="0"/>
          <w:rtl/>
          <w:lang w:bidi="ar-EG"/>
        </w:rPr>
        <w:t xml:space="preserve"> في</w:t>
      </w:r>
      <w:r w:rsidR="00C30BC5">
        <w:rPr>
          <w:rFonts w:hint="eastAsia"/>
          <w:b w:val="0"/>
          <w:bCs w:val="0"/>
          <w:rtl/>
          <w:lang w:bidi="ar-EG"/>
        </w:rPr>
        <w:t> </w:t>
      </w:r>
      <w:r w:rsidR="00A9102E">
        <w:rPr>
          <w:rFonts w:hint="cs"/>
          <w:b w:val="0"/>
          <w:bCs w:val="0"/>
          <w:rtl/>
          <w:lang w:bidi="ar-EG"/>
        </w:rPr>
        <w:t>الإقليم</w:t>
      </w:r>
      <w:r w:rsidR="00C30BC5">
        <w:rPr>
          <w:rFonts w:hint="eastAsia"/>
          <w:b w:val="0"/>
          <w:bCs w:val="0"/>
          <w:rtl/>
          <w:lang w:bidi="ar-EG"/>
        </w:rPr>
        <w:t> </w:t>
      </w:r>
      <w:r w:rsidR="00A9102E">
        <w:rPr>
          <w:b w:val="0"/>
          <w:bCs w:val="0"/>
          <w:lang w:bidi="ar-EG"/>
        </w:rPr>
        <w:t>3</w:t>
      </w:r>
      <w:r w:rsidR="00A9102E">
        <w:rPr>
          <w:rFonts w:hint="cs"/>
          <w:b w:val="0"/>
          <w:bCs w:val="0"/>
          <w:rtl/>
          <w:lang w:bidi="ar-EG"/>
        </w:rPr>
        <w:t xml:space="preserve"> إلى جانب </w:t>
      </w:r>
      <w:r w:rsidR="00A9102E">
        <w:rPr>
          <w:rFonts w:hint="cs"/>
          <w:b w:val="0"/>
          <w:bCs w:val="0"/>
          <w:rtl/>
        </w:rPr>
        <w:t>إضافة الرقم</w:t>
      </w:r>
      <w:r w:rsidR="00C30BC5">
        <w:rPr>
          <w:rFonts w:hint="eastAsia"/>
          <w:b w:val="0"/>
          <w:bCs w:val="0"/>
          <w:rtl/>
          <w:lang w:bidi="ar-EG"/>
        </w:rPr>
        <w:t> </w:t>
      </w:r>
      <w:r w:rsidR="00A9102E">
        <w:rPr>
          <w:b w:val="0"/>
          <w:bCs w:val="0"/>
          <w:lang w:bidi="ar-EG"/>
        </w:rPr>
        <w:t>430A.5</w:t>
      </w:r>
      <w:r w:rsidR="00A9102E">
        <w:rPr>
          <w:rFonts w:hint="cs"/>
          <w:b w:val="0"/>
          <w:bCs w:val="0"/>
          <w:rtl/>
        </w:rPr>
        <w:t xml:space="preserve"> </w:t>
      </w:r>
      <w:r w:rsidR="00CB340C">
        <w:rPr>
          <w:rFonts w:hint="cs"/>
          <w:b w:val="0"/>
          <w:bCs w:val="0"/>
          <w:rtl/>
        </w:rPr>
        <w:t>في </w:t>
      </w:r>
      <w:r w:rsidR="00A9102E">
        <w:rPr>
          <w:rFonts w:hint="cs"/>
          <w:b w:val="0"/>
          <w:bCs w:val="0"/>
          <w:rtl/>
        </w:rPr>
        <w:t xml:space="preserve">لوائح الراديو فيما يتعلق </w:t>
      </w:r>
      <w:r w:rsidR="00A9102E">
        <w:rPr>
          <w:rFonts w:hint="cs"/>
          <w:b w:val="0"/>
          <w:bCs w:val="0"/>
          <w:rtl/>
          <w:lang w:bidi="ar-EG"/>
        </w:rPr>
        <w:t>بهذا النطاق في</w:t>
      </w:r>
      <w:r w:rsidR="00C30BC5">
        <w:rPr>
          <w:rFonts w:hint="eastAsia"/>
          <w:b w:val="0"/>
          <w:bCs w:val="0"/>
          <w:rtl/>
          <w:lang w:bidi="ar-EG"/>
        </w:rPr>
        <w:t> </w:t>
      </w:r>
      <w:r w:rsidR="00A9102E">
        <w:rPr>
          <w:rFonts w:hint="cs"/>
          <w:b w:val="0"/>
          <w:bCs w:val="0"/>
          <w:rtl/>
          <w:lang w:bidi="ar-EG"/>
        </w:rPr>
        <w:t>الإقليم</w:t>
      </w:r>
      <w:r w:rsidR="00C30BC5">
        <w:rPr>
          <w:rFonts w:hint="eastAsia"/>
          <w:b w:val="0"/>
          <w:bCs w:val="0"/>
          <w:rtl/>
          <w:lang w:bidi="ar-EG"/>
        </w:rPr>
        <w:t> </w:t>
      </w:r>
      <w:r w:rsidR="00A9102E">
        <w:rPr>
          <w:b w:val="0"/>
          <w:bCs w:val="0"/>
          <w:lang w:bidi="ar-EG"/>
        </w:rPr>
        <w:t>3</w:t>
      </w:r>
      <w:r w:rsidR="00A9102E">
        <w:rPr>
          <w:rFonts w:hint="cs"/>
          <w:b w:val="0"/>
          <w:bCs w:val="0"/>
          <w:rtl/>
          <w:lang w:bidi="ar-EG"/>
        </w:rPr>
        <w:t>.</w:t>
      </w:r>
    </w:p>
    <w:p w:rsidR="00837634" w:rsidRPr="00837634" w:rsidRDefault="00837634" w:rsidP="00837634">
      <w:pPr>
        <w:spacing w:before="600"/>
        <w:jc w:val="center"/>
      </w:pPr>
      <w:r>
        <w:rPr>
          <w:rtl/>
        </w:rPr>
        <w:t>___________</w:t>
      </w:r>
    </w:p>
    <w:sectPr w:rsidR="00837634" w:rsidRPr="00837634">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38" w:rsidRPr="00D25E38" w:rsidRDefault="00D25E38" w:rsidP="00D25E38">
    <w:pPr>
      <w:pStyle w:val="Footer"/>
    </w:pPr>
    <w:r>
      <w:fldChar w:fldCharType="begin"/>
    </w:r>
    <w:r w:rsidRPr="00D25E38">
      <w:instrText xml:space="preserve"> FILENAME \p \* MERGEFORMAT </w:instrText>
    </w:r>
    <w:r>
      <w:fldChar w:fldCharType="separate"/>
    </w:r>
    <w:r w:rsidR="00A738F2">
      <w:rPr>
        <w:noProof/>
      </w:rPr>
      <w:t>P:\ARA\ITU-R\CONF-R\CMR15\000\009ADD01ADD02A.docx</w:t>
    </w:r>
    <w:r>
      <w:fldChar w:fldCharType="end"/>
    </w:r>
    <w:r w:rsidRPr="00D25E38">
      <w:t xml:space="preserve">   (</w:t>
    </w:r>
    <w:r>
      <w:t>383784</w:t>
    </w:r>
    <w:r w:rsidRPr="00D25E38">
      <w:t>)</w:t>
    </w:r>
    <w:r w:rsidRPr="00D25E38">
      <w:tab/>
    </w:r>
    <w:r w:rsidRPr="00B12661">
      <w:fldChar w:fldCharType="begin"/>
    </w:r>
    <w:r w:rsidRPr="00B12661">
      <w:instrText xml:space="preserve"> savedate \@ dd.MM.yy </w:instrText>
    </w:r>
    <w:r w:rsidRPr="00B12661">
      <w:fldChar w:fldCharType="separate"/>
    </w:r>
    <w:r w:rsidR="00A738F2">
      <w:rPr>
        <w:noProof/>
      </w:rPr>
      <w:t>21.07.15</w:t>
    </w:r>
    <w:r w:rsidRPr="00B12661">
      <w:fldChar w:fldCharType="end"/>
    </w:r>
    <w:r w:rsidRPr="00D25E38">
      <w:tab/>
    </w:r>
    <w:r w:rsidRPr="00B12661">
      <w:fldChar w:fldCharType="begin"/>
    </w:r>
    <w:r w:rsidRPr="00B12661">
      <w:instrText xml:space="preserve"> printdate \@ dd.MM.yy </w:instrText>
    </w:r>
    <w:r w:rsidRPr="00B12661">
      <w:fldChar w:fldCharType="separate"/>
    </w:r>
    <w:r w:rsidR="00A738F2">
      <w:rPr>
        <w:noProof/>
      </w:rPr>
      <w:t>21.07.15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25E38" w:rsidRDefault="00281F5F" w:rsidP="00D25E38">
    <w:pPr>
      <w:pStyle w:val="Footer"/>
    </w:pPr>
    <w:r>
      <w:fldChar w:fldCharType="begin"/>
    </w:r>
    <w:r w:rsidRPr="00D25E38">
      <w:instrText xml:space="preserve"> FILENAME \p \* MERGEFORMAT </w:instrText>
    </w:r>
    <w:r>
      <w:fldChar w:fldCharType="separate"/>
    </w:r>
    <w:r w:rsidR="00A738F2">
      <w:rPr>
        <w:noProof/>
      </w:rPr>
      <w:t>P:\ARA\ITU-R\CONF-R\CMR15\000\009ADD01ADD02A.docx</w:t>
    </w:r>
    <w:r>
      <w:fldChar w:fldCharType="end"/>
    </w:r>
    <w:r w:rsidRPr="00D25E38">
      <w:t xml:space="preserve">   (</w:t>
    </w:r>
    <w:r w:rsidR="00D25E38">
      <w:t>383784</w:t>
    </w:r>
    <w:r w:rsidRPr="00D25E38">
      <w:t>)</w:t>
    </w:r>
    <w:r w:rsidRPr="00D25E38">
      <w:tab/>
    </w:r>
    <w:r w:rsidRPr="00B12661">
      <w:fldChar w:fldCharType="begin"/>
    </w:r>
    <w:r w:rsidRPr="00B12661">
      <w:instrText xml:space="preserve"> savedate \@ dd.MM.yy </w:instrText>
    </w:r>
    <w:r w:rsidRPr="00B12661">
      <w:fldChar w:fldCharType="separate"/>
    </w:r>
    <w:r w:rsidR="00A738F2">
      <w:rPr>
        <w:noProof/>
      </w:rPr>
      <w:t>21.07.15</w:t>
    </w:r>
    <w:r w:rsidRPr="00B12661">
      <w:fldChar w:fldCharType="end"/>
    </w:r>
    <w:r w:rsidRPr="00D25E38">
      <w:tab/>
    </w:r>
    <w:r w:rsidRPr="00B12661">
      <w:fldChar w:fldCharType="begin"/>
    </w:r>
    <w:r w:rsidRPr="00B12661">
      <w:instrText xml:space="preserve"> printdate \@ dd.MM.yy </w:instrText>
    </w:r>
    <w:r w:rsidRPr="00B12661">
      <w:fldChar w:fldCharType="separate"/>
    </w:r>
    <w:r w:rsidR="00A738F2">
      <w:rPr>
        <w:noProof/>
      </w:rPr>
      <w:t>21.07.15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C1B6B">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9(Add.1)(Add.2)-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jlouni, Nour">
    <w15:presenceInfo w15:providerId="AD" w15:userId="S-1-5-21-8740799-900759487-1415713722-16644"/>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363F"/>
    <w:rsid w:val="00031E58"/>
    <w:rsid w:val="00040C94"/>
    <w:rsid w:val="000425FC"/>
    <w:rsid w:val="00044D43"/>
    <w:rsid w:val="00051907"/>
    <w:rsid w:val="00055BB2"/>
    <w:rsid w:val="00072297"/>
    <w:rsid w:val="00075A3F"/>
    <w:rsid w:val="000A1B16"/>
    <w:rsid w:val="000B5404"/>
    <w:rsid w:val="000D1708"/>
    <w:rsid w:val="000E2AFC"/>
    <w:rsid w:val="000E6D30"/>
    <w:rsid w:val="000F05F5"/>
    <w:rsid w:val="000F28EA"/>
    <w:rsid w:val="000F518F"/>
    <w:rsid w:val="0010081C"/>
    <w:rsid w:val="001013E3"/>
    <w:rsid w:val="0010363F"/>
    <w:rsid w:val="001120FB"/>
    <w:rsid w:val="00125730"/>
    <w:rsid w:val="001464F2"/>
    <w:rsid w:val="0015606F"/>
    <w:rsid w:val="001629EC"/>
    <w:rsid w:val="00167364"/>
    <w:rsid w:val="00170106"/>
    <w:rsid w:val="0018078A"/>
    <w:rsid w:val="001903B2"/>
    <w:rsid w:val="001A5509"/>
    <w:rsid w:val="001E0ECF"/>
    <w:rsid w:val="001E190C"/>
    <w:rsid w:val="001E39C5"/>
    <w:rsid w:val="001E54F6"/>
    <w:rsid w:val="001E5A8C"/>
    <w:rsid w:val="00201A0A"/>
    <w:rsid w:val="002075D4"/>
    <w:rsid w:val="00211B2A"/>
    <w:rsid w:val="002333A0"/>
    <w:rsid w:val="002543CF"/>
    <w:rsid w:val="00255868"/>
    <w:rsid w:val="0026062E"/>
    <w:rsid w:val="002608CA"/>
    <w:rsid w:val="00260F50"/>
    <w:rsid w:val="00261EF7"/>
    <w:rsid w:val="0027069F"/>
    <w:rsid w:val="00272E4B"/>
    <w:rsid w:val="00274840"/>
    <w:rsid w:val="00277869"/>
    <w:rsid w:val="00280E04"/>
    <w:rsid w:val="00281F5F"/>
    <w:rsid w:val="002843E4"/>
    <w:rsid w:val="002919E1"/>
    <w:rsid w:val="00295917"/>
    <w:rsid w:val="00296071"/>
    <w:rsid w:val="002A4572"/>
    <w:rsid w:val="002A7E2E"/>
    <w:rsid w:val="002B16D8"/>
    <w:rsid w:val="002D5F64"/>
    <w:rsid w:val="002D6FBF"/>
    <w:rsid w:val="002E48BF"/>
    <w:rsid w:val="002E61C2"/>
    <w:rsid w:val="002E6DF6"/>
    <w:rsid w:val="0030003E"/>
    <w:rsid w:val="0030364B"/>
    <w:rsid w:val="0033737F"/>
    <w:rsid w:val="00341074"/>
    <w:rsid w:val="00342A65"/>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1686"/>
    <w:rsid w:val="00400CD4"/>
    <w:rsid w:val="0041333E"/>
    <w:rsid w:val="004147B9"/>
    <w:rsid w:val="00422C04"/>
    <w:rsid w:val="00426144"/>
    <w:rsid w:val="00461FA7"/>
    <w:rsid w:val="004640DB"/>
    <w:rsid w:val="00470CBD"/>
    <w:rsid w:val="0047407D"/>
    <w:rsid w:val="004909DD"/>
    <w:rsid w:val="00497F15"/>
    <w:rsid w:val="004A05E6"/>
    <w:rsid w:val="004A0CF9"/>
    <w:rsid w:val="004A6C66"/>
    <w:rsid w:val="004A7AA0"/>
    <w:rsid w:val="004C11BC"/>
    <w:rsid w:val="004D1294"/>
    <w:rsid w:val="004D4AE6"/>
    <w:rsid w:val="004E34FA"/>
    <w:rsid w:val="00505FCA"/>
    <w:rsid w:val="00510C2D"/>
    <w:rsid w:val="005133B4"/>
    <w:rsid w:val="005169F4"/>
    <w:rsid w:val="005210D1"/>
    <w:rsid w:val="00523146"/>
    <w:rsid w:val="00523275"/>
    <w:rsid w:val="00531DC7"/>
    <w:rsid w:val="00532C90"/>
    <w:rsid w:val="00533386"/>
    <w:rsid w:val="005350B0"/>
    <w:rsid w:val="005441E8"/>
    <w:rsid w:val="005449EF"/>
    <w:rsid w:val="00546A99"/>
    <w:rsid w:val="00553411"/>
    <w:rsid w:val="005546B1"/>
    <w:rsid w:val="00554AE7"/>
    <w:rsid w:val="00564746"/>
    <w:rsid w:val="0056512C"/>
    <w:rsid w:val="00576D0A"/>
    <w:rsid w:val="00576FCC"/>
    <w:rsid w:val="00580F1E"/>
    <w:rsid w:val="00584333"/>
    <w:rsid w:val="005930D8"/>
    <w:rsid w:val="005953EC"/>
    <w:rsid w:val="005B00A1"/>
    <w:rsid w:val="005C1B6B"/>
    <w:rsid w:val="005C29C8"/>
    <w:rsid w:val="005C5D25"/>
    <w:rsid w:val="005D6D48"/>
    <w:rsid w:val="005D72A4"/>
    <w:rsid w:val="005F05CC"/>
    <w:rsid w:val="005F65DE"/>
    <w:rsid w:val="005F7B4B"/>
    <w:rsid w:val="00600784"/>
    <w:rsid w:val="00600BE0"/>
    <w:rsid w:val="006100A7"/>
    <w:rsid w:val="00613492"/>
    <w:rsid w:val="006315B5"/>
    <w:rsid w:val="00651343"/>
    <w:rsid w:val="0065562F"/>
    <w:rsid w:val="00675749"/>
    <w:rsid w:val="00680A66"/>
    <w:rsid w:val="00681391"/>
    <w:rsid w:val="0069626D"/>
    <w:rsid w:val="006A12AC"/>
    <w:rsid w:val="006A2162"/>
    <w:rsid w:val="006B0D94"/>
    <w:rsid w:val="006B4AA6"/>
    <w:rsid w:val="006B4B90"/>
    <w:rsid w:val="006B658C"/>
    <w:rsid w:val="006D2674"/>
    <w:rsid w:val="006E38D0"/>
    <w:rsid w:val="006E465B"/>
    <w:rsid w:val="006F70BF"/>
    <w:rsid w:val="00707B30"/>
    <w:rsid w:val="00716B1D"/>
    <w:rsid w:val="007248EC"/>
    <w:rsid w:val="00731150"/>
    <w:rsid w:val="00736DCC"/>
    <w:rsid w:val="00741855"/>
    <w:rsid w:val="00742B73"/>
    <w:rsid w:val="00751251"/>
    <w:rsid w:val="007610E7"/>
    <w:rsid w:val="00763587"/>
    <w:rsid w:val="00764079"/>
    <w:rsid w:val="00770AA0"/>
    <w:rsid w:val="00771F7E"/>
    <w:rsid w:val="00773E9C"/>
    <w:rsid w:val="00776F6B"/>
    <w:rsid w:val="00777694"/>
    <w:rsid w:val="00781406"/>
    <w:rsid w:val="00786A7E"/>
    <w:rsid w:val="007A0802"/>
    <w:rsid w:val="007B1FCA"/>
    <w:rsid w:val="007C2C12"/>
    <w:rsid w:val="007C3CFA"/>
    <w:rsid w:val="007E0E8B"/>
    <w:rsid w:val="007F08CA"/>
    <w:rsid w:val="007F7FC3"/>
    <w:rsid w:val="00810482"/>
    <w:rsid w:val="00817568"/>
    <w:rsid w:val="0081756F"/>
    <w:rsid w:val="008204AC"/>
    <w:rsid w:val="008261C2"/>
    <w:rsid w:val="00830D96"/>
    <w:rsid w:val="00837634"/>
    <w:rsid w:val="008455BE"/>
    <w:rsid w:val="0085569D"/>
    <w:rsid w:val="00855B59"/>
    <w:rsid w:val="0085774F"/>
    <w:rsid w:val="00861CE1"/>
    <w:rsid w:val="008657CB"/>
    <w:rsid w:val="00866A15"/>
    <w:rsid w:val="0088384B"/>
    <w:rsid w:val="00890EB6"/>
    <w:rsid w:val="008911EC"/>
    <w:rsid w:val="00893E53"/>
    <w:rsid w:val="008A1137"/>
    <w:rsid w:val="008A1788"/>
    <w:rsid w:val="008A22DF"/>
    <w:rsid w:val="008A4185"/>
    <w:rsid w:val="008A6552"/>
    <w:rsid w:val="008B4E93"/>
    <w:rsid w:val="008B619A"/>
    <w:rsid w:val="008C63C6"/>
    <w:rsid w:val="008D4F14"/>
    <w:rsid w:val="008D4F3E"/>
    <w:rsid w:val="008D6ACC"/>
    <w:rsid w:val="008D7AF0"/>
    <w:rsid w:val="008E32DD"/>
    <w:rsid w:val="008F4626"/>
    <w:rsid w:val="008F5EB8"/>
    <w:rsid w:val="009004DF"/>
    <w:rsid w:val="00904AA5"/>
    <w:rsid w:val="00905D21"/>
    <w:rsid w:val="00927CCD"/>
    <w:rsid w:val="00951718"/>
    <w:rsid w:val="00954CCB"/>
    <w:rsid w:val="00960962"/>
    <w:rsid w:val="00972CE0"/>
    <w:rsid w:val="0097452B"/>
    <w:rsid w:val="009A3D30"/>
    <w:rsid w:val="009B0BD8"/>
    <w:rsid w:val="009D6348"/>
    <w:rsid w:val="009E613F"/>
    <w:rsid w:val="009F042B"/>
    <w:rsid w:val="009F62B5"/>
    <w:rsid w:val="009F7BA0"/>
    <w:rsid w:val="00A03FD6"/>
    <w:rsid w:val="00A05784"/>
    <w:rsid w:val="00A116A8"/>
    <w:rsid w:val="00A17734"/>
    <w:rsid w:val="00A22AE9"/>
    <w:rsid w:val="00A26758"/>
    <w:rsid w:val="00A2698A"/>
    <w:rsid w:val="00A26D0E"/>
    <w:rsid w:val="00A278E9"/>
    <w:rsid w:val="00A3451F"/>
    <w:rsid w:val="00A36268"/>
    <w:rsid w:val="00A40B2C"/>
    <w:rsid w:val="00A503ED"/>
    <w:rsid w:val="00A5216A"/>
    <w:rsid w:val="00A66D2B"/>
    <w:rsid w:val="00A738F2"/>
    <w:rsid w:val="00A83981"/>
    <w:rsid w:val="00A870AD"/>
    <w:rsid w:val="00A90843"/>
    <w:rsid w:val="00A9102E"/>
    <w:rsid w:val="00A9645C"/>
    <w:rsid w:val="00AB2A33"/>
    <w:rsid w:val="00AB41CC"/>
    <w:rsid w:val="00AC1275"/>
    <w:rsid w:val="00AC7395"/>
    <w:rsid w:val="00AD690F"/>
    <w:rsid w:val="00AD69DD"/>
    <w:rsid w:val="00AD706D"/>
    <w:rsid w:val="00AD7431"/>
    <w:rsid w:val="00AE0B8F"/>
    <w:rsid w:val="00AF41D1"/>
    <w:rsid w:val="00B01623"/>
    <w:rsid w:val="00B033DF"/>
    <w:rsid w:val="00B07CEE"/>
    <w:rsid w:val="00B12661"/>
    <w:rsid w:val="00B1714C"/>
    <w:rsid w:val="00B357E9"/>
    <w:rsid w:val="00B4164D"/>
    <w:rsid w:val="00B425C1"/>
    <w:rsid w:val="00B528DF"/>
    <w:rsid w:val="00B54853"/>
    <w:rsid w:val="00B55378"/>
    <w:rsid w:val="00B606BA"/>
    <w:rsid w:val="00B66817"/>
    <w:rsid w:val="00B71E3B"/>
    <w:rsid w:val="00B721D5"/>
    <w:rsid w:val="00B81CB5"/>
    <w:rsid w:val="00B8351F"/>
    <w:rsid w:val="00B86C44"/>
    <w:rsid w:val="00B9727C"/>
    <w:rsid w:val="00BA0463"/>
    <w:rsid w:val="00BA610A"/>
    <w:rsid w:val="00BA7D44"/>
    <w:rsid w:val="00BD6EF3"/>
    <w:rsid w:val="00BE62EE"/>
    <w:rsid w:val="00BE69C3"/>
    <w:rsid w:val="00C1165E"/>
    <w:rsid w:val="00C22074"/>
    <w:rsid w:val="00C2377B"/>
    <w:rsid w:val="00C30BC5"/>
    <w:rsid w:val="00C3693C"/>
    <w:rsid w:val="00C44938"/>
    <w:rsid w:val="00C53F6F"/>
    <w:rsid w:val="00C5489D"/>
    <w:rsid w:val="00C71759"/>
    <w:rsid w:val="00C81315"/>
    <w:rsid w:val="00C8199C"/>
    <w:rsid w:val="00C84112"/>
    <w:rsid w:val="00C841EB"/>
    <w:rsid w:val="00C8665F"/>
    <w:rsid w:val="00C917B5"/>
    <w:rsid w:val="00C94DFA"/>
    <w:rsid w:val="00CA1150"/>
    <w:rsid w:val="00CA298C"/>
    <w:rsid w:val="00CA4BAC"/>
    <w:rsid w:val="00CB2BF9"/>
    <w:rsid w:val="00CB340C"/>
    <w:rsid w:val="00CB4300"/>
    <w:rsid w:val="00CB454E"/>
    <w:rsid w:val="00CC030E"/>
    <w:rsid w:val="00CC57D0"/>
    <w:rsid w:val="00CC68C4"/>
    <w:rsid w:val="00CC79A4"/>
    <w:rsid w:val="00CD0FDE"/>
    <w:rsid w:val="00CD345F"/>
    <w:rsid w:val="00CE0E68"/>
    <w:rsid w:val="00CE5BA4"/>
    <w:rsid w:val="00D124BC"/>
    <w:rsid w:val="00D25120"/>
    <w:rsid w:val="00D25E38"/>
    <w:rsid w:val="00D37DF2"/>
    <w:rsid w:val="00D419CB"/>
    <w:rsid w:val="00D44350"/>
    <w:rsid w:val="00D44E3F"/>
    <w:rsid w:val="00D45F59"/>
    <w:rsid w:val="00D525F5"/>
    <w:rsid w:val="00D535D0"/>
    <w:rsid w:val="00D62C78"/>
    <w:rsid w:val="00D62FC1"/>
    <w:rsid w:val="00D65D07"/>
    <w:rsid w:val="00D81703"/>
    <w:rsid w:val="00D82929"/>
    <w:rsid w:val="00D84214"/>
    <w:rsid w:val="00D85855"/>
    <w:rsid w:val="00D943E5"/>
    <w:rsid w:val="00DA1AE0"/>
    <w:rsid w:val="00DA5AEB"/>
    <w:rsid w:val="00DC29DD"/>
    <w:rsid w:val="00DC7C0E"/>
    <w:rsid w:val="00DD0E07"/>
    <w:rsid w:val="00DF2A6A"/>
    <w:rsid w:val="00DF3B72"/>
    <w:rsid w:val="00E02C6D"/>
    <w:rsid w:val="00E10821"/>
    <w:rsid w:val="00E165ED"/>
    <w:rsid w:val="00E2489D"/>
    <w:rsid w:val="00E25C06"/>
    <w:rsid w:val="00E26520"/>
    <w:rsid w:val="00E343A3"/>
    <w:rsid w:val="00E42858"/>
    <w:rsid w:val="00E51BFA"/>
    <w:rsid w:val="00E621A3"/>
    <w:rsid w:val="00E646B7"/>
    <w:rsid w:val="00E77D29"/>
    <w:rsid w:val="00E833BC"/>
    <w:rsid w:val="00E8580E"/>
    <w:rsid w:val="00E95908"/>
    <w:rsid w:val="00EA1B76"/>
    <w:rsid w:val="00EA77D7"/>
    <w:rsid w:val="00EC09B9"/>
    <w:rsid w:val="00EC2265"/>
    <w:rsid w:val="00ED048C"/>
    <w:rsid w:val="00ED4B29"/>
    <w:rsid w:val="00EF38AF"/>
    <w:rsid w:val="00F055F8"/>
    <w:rsid w:val="00F10CB4"/>
    <w:rsid w:val="00F11B3D"/>
    <w:rsid w:val="00F14763"/>
    <w:rsid w:val="00F16212"/>
    <w:rsid w:val="00F16602"/>
    <w:rsid w:val="00F23E9A"/>
    <w:rsid w:val="00F25B80"/>
    <w:rsid w:val="00F2685F"/>
    <w:rsid w:val="00F350C8"/>
    <w:rsid w:val="00F5525A"/>
    <w:rsid w:val="00F81C95"/>
    <w:rsid w:val="00F8654D"/>
    <w:rsid w:val="00F900C9"/>
    <w:rsid w:val="00F92C96"/>
    <w:rsid w:val="00FA0D4E"/>
    <w:rsid w:val="00FA4296"/>
    <w:rsid w:val="00FB0753"/>
    <w:rsid w:val="00FB5CC8"/>
    <w:rsid w:val="00FC256D"/>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75384C3-B2E9-465B-860D-2314A5C6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R15-WRC15-C-0009!A1-A2!MSW-A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B435-50B4-4B01-930C-CCAA52E483BA}">
  <ds:schemaRefs>
    <ds:schemaRef ds:uri="http://schemas.microsoft.com/office/2006/metadata/properties"/>
    <ds:schemaRef ds:uri="http://schemas.microsoft.com/office/2006/documentManagement/types"/>
    <ds:schemaRef ds:uri="http://www.w3.org/XML/1998/namespace"/>
    <ds:schemaRef ds:uri="http://purl.org/dc/dcmitype/"/>
    <ds:schemaRef ds:uri="996b2e75-67fd-4955-a3b0-5ab9934cb50b"/>
    <ds:schemaRef ds:uri="http://schemas.openxmlformats.org/package/2006/metadata/core-properties"/>
    <ds:schemaRef ds:uri="http://purl.org/dc/terms/"/>
    <ds:schemaRef ds:uri="32a1a8c5-2265-4ebc-b7a0-2071e2c5c9bb"/>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B6B367C0-9835-4E42-8A0E-655A5E02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1107</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R15-WRC15-C-0009!A1-A2!MSW-A</vt:lpstr>
    </vt:vector>
  </TitlesOfParts>
  <Manager>General Secretariat - Pool</Manager>
  <Company>International Telecommunication Union (ITU)</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R15-WRC15-C-0009!A1-A2!MSW-A</dc:title>
  <dc:creator>Documents Proposals Manager (DPM)</dc:creator>
  <cp:keywords>DPM_v5.2015.7.6_prod</cp:keywords>
  <cp:lastModifiedBy>Ajlouni, Nour</cp:lastModifiedBy>
  <cp:revision>21</cp:revision>
  <cp:lastPrinted>2015-07-21T12:08:00Z</cp:lastPrinted>
  <dcterms:created xsi:type="dcterms:W3CDTF">2015-07-21T09:57:00Z</dcterms:created>
  <dcterms:modified xsi:type="dcterms:W3CDTF">2015-07-21T12:12:00Z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