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A7BE2" w:rsidTr="0050008E">
        <w:trPr>
          <w:cantSplit/>
        </w:trPr>
        <w:tc>
          <w:tcPr>
            <w:tcW w:w="6911" w:type="dxa"/>
          </w:tcPr>
          <w:p w:rsidR="00BB1D82" w:rsidRPr="008A7BE2" w:rsidRDefault="00851625" w:rsidP="00A75694">
            <w:pPr>
              <w:spacing w:before="400" w:after="48"/>
              <w:rPr>
                <w:rFonts w:ascii="Verdana" w:hAnsi="Verdana"/>
                <w:b/>
                <w:bCs/>
                <w:sz w:val="20"/>
                <w:lang w:val="fr-CH"/>
              </w:rPr>
            </w:pPr>
            <w:r w:rsidRPr="008A7BE2">
              <w:rPr>
                <w:rFonts w:ascii="Verdana" w:eastAsia="SimSun" w:hAnsi="Verdana" w:cs="Traditional Arabic"/>
                <w:b/>
                <w:bCs/>
                <w:sz w:val="20"/>
                <w:lang w:val="fr-CH"/>
              </w:rPr>
              <w:t>Conférence mondiale des radiocommunications (CMR-15)</w:t>
            </w:r>
            <w:r w:rsidRPr="008A7BE2">
              <w:rPr>
                <w:rFonts w:ascii="Verdana" w:hAnsi="Verdana"/>
                <w:b/>
                <w:bCs/>
                <w:sz w:val="20"/>
                <w:lang w:val="fr-CH"/>
              </w:rPr>
              <w:br/>
            </w:r>
            <w:r w:rsidRPr="008A7BE2">
              <w:rPr>
                <w:rFonts w:ascii="Verdana" w:eastAsia="SimSun" w:hAnsi="Verdana" w:cs="Traditional Arabic"/>
                <w:b/>
                <w:bCs/>
                <w:sz w:val="18"/>
                <w:szCs w:val="18"/>
                <w:lang w:val="fr-CH"/>
              </w:rPr>
              <w:t>Genève,</w:t>
            </w:r>
            <w:r w:rsidR="00A75694">
              <w:rPr>
                <w:rFonts w:ascii="Verdana" w:eastAsia="SimSun" w:hAnsi="Verdana" w:cs="Traditional Arabic"/>
                <w:b/>
                <w:bCs/>
                <w:sz w:val="18"/>
                <w:szCs w:val="18"/>
                <w:lang w:val="fr-CH"/>
              </w:rPr>
              <w:t xml:space="preserve"> </w:t>
            </w:r>
            <w:r w:rsidRPr="008A7BE2">
              <w:rPr>
                <w:rFonts w:ascii="Verdana" w:eastAsia="SimSun" w:hAnsi="Verdana" w:cs="Traditional Arabic"/>
                <w:b/>
                <w:bCs/>
                <w:sz w:val="18"/>
                <w:szCs w:val="18"/>
                <w:lang w:val="fr-CH"/>
              </w:rPr>
              <w:t>2-27 novembre 2015</w:t>
            </w:r>
          </w:p>
        </w:tc>
        <w:tc>
          <w:tcPr>
            <w:tcW w:w="3120" w:type="dxa"/>
          </w:tcPr>
          <w:p w:rsidR="00BB1D82" w:rsidRPr="008A7BE2" w:rsidRDefault="002C28A4" w:rsidP="00A75694">
            <w:pPr>
              <w:spacing w:before="0"/>
              <w:jc w:val="right"/>
              <w:rPr>
                <w:lang w:val="fr-CH"/>
              </w:rPr>
            </w:pPr>
            <w:bookmarkStart w:id="0" w:name="ditulogo"/>
            <w:bookmarkEnd w:id="0"/>
            <w:r w:rsidRPr="008A7BE2">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8A7BE2" w:rsidTr="0050008E">
        <w:trPr>
          <w:cantSplit/>
        </w:trPr>
        <w:tc>
          <w:tcPr>
            <w:tcW w:w="6911" w:type="dxa"/>
            <w:tcBorders>
              <w:bottom w:val="single" w:sz="12" w:space="0" w:color="auto"/>
            </w:tcBorders>
          </w:tcPr>
          <w:p w:rsidR="00BB1D82" w:rsidRPr="008A7BE2" w:rsidRDefault="002C28A4" w:rsidP="00A75694">
            <w:pPr>
              <w:spacing w:before="0" w:after="48"/>
              <w:rPr>
                <w:b/>
                <w:smallCaps/>
                <w:szCs w:val="24"/>
                <w:lang w:val="fr-CH"/>
              </w:rPr>
            </w:pPr>
            <w:bookmarkStart w:id="1" w:name="dhead"/>
            <w:r w:rsidRPr="008A7BE2">
              <w:rPr>
                <w:rFonts w:ascii="Verdana" w:eastAsia="SimSun" w:hAnsi="Verdana" w:cs="Traditional Arabic"/>
                <w:b/>
                <w:bCs/>
                <w:sz w:val="20"/>
                <w:lang w:val="fr-CH"/>
              </w:rPr>
              <w:t>UNION INTERNATIONALE DES TÉLÉCOMMUNICATIONS</w:t>
            </w:r>
          </w:p>
        </w:tc>
        <w:tc>
          <w:tcPr>
            <w:tcW w:w="3120" w:type="dxa"/>
            <w:tcBorders>
              <w:bottom w:val="single" w:sz="12" w:space="0" w:color="auto"/>
            </w:tcBorders>
          </w:tcPr>
          <w:p w:rsidR="00BB1D82" w:rsidRPr="008A7BE2" w:rsidRDefault="00BB1D82" w:rsidP="00A75694">
            <w:pPr>
              <w:spacing w:before="0"/>
              <w:rPr>
                <w:rFonts w:ascii="Verdana" w:hAnsi="Verdana"/>
                <w:szCs w:val="24"/>
                <w:lang w:val="fr-CH"/>
              </w:rPr>
            </w:pPr>
          </w:p>
        </w:tc>
      </w:tr>
      <w:tr w:rsidR="00BB1D82" w:rsidRPr="008A7BE2" w:rsidTr="00BB1D82">
        <w:trPr>
          <w:cantSplit/>
        </w:trPr>
        <w:tc>
          <w:tcPr>
            <w:tcW w:w="6911" w:type="dxa"/>
            <w:tcBorders>
              <w:top w:val="single" w:sz="12" w:space="0" w:color="auto"/>
            </w:tcBorders>
          </w:tcPr>
          <w:p w:rsidR="00BB1D82" w:rsidRPr="008A7BE2" w:rsidRDefault="00BB1D82" w:rsidP="00A75694">
            <w:pPr>
              <w:spacing w:before="0" w:after="48"/>
              <w:rPr>
                <w:rFonts w:ascii="Verdana" w:hAnsi="Verdana"/>
                <w:b/>
                <w:smallCaps/>
                <w:sz w:val="20"/>
                <w:lang w:val="fr-CH"/>
              </w:rPr>
            </w:pPr>
          </w:p>
        </w:tc>
        <w:tc>
          <w:tcPr>
            <w:tcW w:w="3120" w:type="dxa"/>
            <w:tcBorders>
              <w:top w:val="single" w:sz="12" w:space="0" w:color="auto"/>
            </w:tcBorders>
          </w:tcPr>
          <w:p w:rsidR="00BB1D82" w:rsidRPr="008A7BE2" w:rsidRDefault="00BB1D82" w:rsidP="00A75694">
            <w:pPr>
              <w:spacing w:before="0"/>
              <w:rPr>
                <w:rFonts w:ascii="Verdana" w:hAnsi="Verdana"/>
                <w:sz w:val="20"/>
                <w:lang w:val="fr-CH"/>
              </w:rPr>
            </w:pPr>
          </w:p>
        </w:tc>
      </w:tr>
      <w:tr w:rsidR="00BB1D82" w:rsidRPr="008A7BE2" w:rsidTr="00BB1D82">
        <w:trPr>
          <w:cantSplit/>
        </w:trPr>
        <w:tc>
          <w:tcPr>
            <w:tcW w:w="6911" w:type="dxa"/>
            <w:shd w:val="clear" w:color="auto" w:fill="auto"/>
          </w:tcPr>
          <w:p w:rsidR="00BB1D82" w:rsidRPr="008A7BE2" w:rsidRDefault="006D4724" w:rsidP="00A75694">
            <w:pPr>
              <w:spacing w:before="0"/>
              <w:rPr>
                <w:rFonts w:ascii="Verdana" w:hAnsi="Verdana"/>
                <w:b/>
                <w:sz w:val="20"/>
                <w:lang w:val="fr-CH"/>
              </w:rPr>
            </w:pPr>
            <w:r w:rsidRPr="008A7BE2">
              <w:rPr>
                <w:rFonts w:ascii="Verdana" w:eastAsia="SimSun" w:hAnsi="Verdana" w:cs="Traditional Arabic"/>
                <w:b/>
                <w:sz w:val="20"/>
                <w:lang w:val="fr-CH"/>
              </w:rPr>
              <w:t>SÉANCE PLÉNIÈRE</w:t>
            </w:r>
          </w:p>
        </w:tc>
        <w:tc>
          <w:tcPr>
            <w:tcW w:w="3120" w:type="dxa"/>
            <w:shd w:val="clear" w:color="auto" w:fill="auto"/>
          </w:tcPr>
          <w:p w:rsidR="00BB1D82" w:rsidRPr="008A7BE2" w:rsidRDefault="006D4724" w:rsidP="00A75694">
            <w:pPr>
              <w:spacing w:before="0"/>
              <w:rPr>
                <w:rFonts w:ascii="Verdana" w:hAnsi="Verdana"/>
                <w:sz w:val="20"/>
                <w:lang w:val="fr-CH"/>
              </w:rPr>
            </w:pPr>
            <w:r w:rsidRPr="008A7BE2">
              <w:rPr>
                <w:rFonts w:ascii="Verdana" w:eastAsia="SimSun" w:hAnsi="Verdana" w:cs="Traditional Arabic"/>
                <w:b/>
                <w:sz w:val="20"/>
                <w:lang w:val="fr-CH"/>
              </w:rPr>
              <w:t>Addendum 2 au</w:t>
            </w:r>
            <w:r w:rsidRPr="008A7BE2">
              <w:rPr>
                <w:rFonts w:ascii="Verdana" w:eastAsia="SimSun" w:hAnsi="Verdana" w:cs="Traditional Arabic"/>
                <w:b/>
                <w:sz w:val="20"/>
                <w:lang w:val="fr-CH"/>
              </w:rPr>
              <w:br/>
              <w:t>Document 9(Add.1)</w:t>
            </w:r>
            <w:r w:rsidR="00BB1D82" w:rsidRPr="008A7BE2">
              <w:rPr>
                <w:rFonts w:ascii="Verdana" w:eastAsia="SimSun" w:hAnsi="Verdana" w:cs="Traditional Arabic"/>
                <w:b/>
                <w:sz w:val="20"/>
                <w:lang w:val="fr-CH"/>
              </w:rPr>
              <w:t>-</w:t>
            </w:r>
            <w:r w:rsidRPr="008A7BE2">
              <w:rPr>
                <w:rFonts w:ascii="Verdana" w:eastAsia="SimSun" w:hAnsi="Verdana" w:cs="Traditional Arabic"/>
                <w:b/>
                <w:sz w:val="20"/>
                <w:lang w:val="fr-CH"/>
              </w:rPr>
              <w:t>F</w:t>
            </w:r>
          </w:p>
        </w:tc>
      </w:tr>
      <w:bookmarkEnd w:id="1"/>
      <w:tr w:rsidR="00690C7B" w:rsidRPr="008A7BE2" w:rsidTr="00BB1D82">
        <w:trPr>
          <w:cantSplit/>
        </w:trPr>
        <w:tc>
          <w:tcPr>
            <w:tcW w:w="6911" w:type="dxa"/>
            <w:shd w:val="clear" w:color="auto" w:fill="auto"/>
          </w:tcPr>
          <w:p w:rsidR="00690C7B" w:rsidRPr="008A7BE2" w:rsidRDefault="00690C7B" w:rsidP="00A75694">
            <w:pPr>
              <w:spacing w:before="0"/>
              <w:rPr>
                <w:rFonts w:ascii="Verdana" w:hAnsi="Verdana"/>
                <w:b/>
                <w:sz w:val="20"/>
                <w:lang w:val="fr-CH"/>
              </w:rPr>
            </w:pPr>
          </w:p>
        </w:tc>
        <w:tc>
          <w:tcPr>
            <w:tcW w:w="3120" w:type="dxa"/>
            <w:shd w:val="clear" w:color="auto" w:fill="auto"/>
          </w:tcPr>
          <w:p w:rsidR="00690C7B" w:rsidRPr="008A7BE2" w:rsidRDefault="00690C7B" w:rsidP="00A75694">
            <w:pPr>
              <w:spacing w:before="0"/>
              <w:rPr>
                <w:rFonts w:ascii="Verdana" w:hAnsi="Verdana"/>
                <w:b/>
                <w:sz w:val="20"/>
                <w:lang w:val="fr-CH"/>
              </w:rPr>
            </w:pPr>
            <w:r w:rsidRPr="008A7BE2">
              <w:rPr>
                <w:rFonts w:ascii="Verdana" w:eastAsia="SimSun" w:hAnsi="Verdana" w:cs="Traditional Arabic"/>
                <w:b/>
                <w:sz w:val="20"/>
                <w:lang w:val="fr-CH"/>
              </w:rPr>
              <w:t>24 juin 2015</w:t>
            </w:r>
          </w:p>
        </w:tc>
      </w:tr>
      <w:tr w:rsidR="00690C7B" w:rsidRPr="008A7BE2" w:rsidTr="00BB1D82">
        <w:trPr>
          <w:cantSplit/>
        </w:trPr>
        <w:tc>
          <w:tcPr>
            <w:tcW w:w="6911" w:type="dxa"/>
          </w:tcPr>
          <w:p w:rsidR="00690C7B" w:rsidRPr="008A7BE2" w:rsidRDefault="00690C7B" w:rsidP="00A75694">
            <w:pPr>
              <w:spacing w:before="0" w:after="48"/>
              <w:rPr>
                <w:rFonts w:ascii="Verdana" w:hAnsi="Verdana"/>
                <w:b/>
                <w:smallCaps/>
                <w:sz w:val="20"/>
                <w:lang w:val="fr-CH"/>
              </w:rPr>
            </w:pPr>
          </w:p>
        </w:tc>
        <w:tc>
          <w:tcPr>
            <w:tcW w:w="3120" w:type="dxa"/>
          </w:tcPr>
          <w:p w:rsidR="00690C7B" w:rsidRPr="008A7BE2" w:rsidRDefault="00690C7B" w:rsidP="00A75694">
            <w:pPr>
              <w:spacing w:before="0"/>
              <w:rPr>
                <w:rFonts w:ascii="Verdana" w:hAnsi="Verdana"/>
                <w:b/>
                <w:sz w:val="20"/>
                <w:lang w:val="fr-CH"/>
              </w:rPr>
            </w:pPr>
            <w:r w:rsidRPr="008A7BE2">
              <w:rPr>
                <w:rFonts w:ascii="Verdana" w:eastAsia="SimSun" w:hAnsi="Verdana" w:cs="Traditional Arabic"/>
                <w:b/>
                <w:sz w:val="20"/>
                <w:lang w:val="fr-CH"/>
              </w:rPr>
              <w:t>Original: anglais</w:t>
            </w:r>
          </w:p>
        </w:tc>
      </w:tr>
      <w:tr w:rsidR="00690C7B" w:rsidRPr="008A7BE2" w:rsidTr="00C11970">
        <w:trPr>
          <w:cantSplit/>
        </w:trPr>
        <w:tc>
          <w:tcPr>
            <w:tcW w:w="10031" w:type="dxa"/>
            <w:gridSpan w:val="2"/>
          </w:tcPr>
          <w:p w:rsidR="00690C7B" w:rsidRPr="008A7BE2" w:rsidRDefault="00690C7B" w:rsidP="00A75694">
            <w:pPr>
              <w:spacing w:before="0"/>
              <w:rPr>
                <w:rFonts w:ascii="Verdana" w:hAnsi="Verdana"/>
                <w:b/>
                <w:sz w:val="20"/>
                <w:lang w:val="fr-CH"/>
              </w:rPr>
            </w:pPr>
          </w:p>
        </w:tc>
      </w:tr>
      <w:tr w:rsidR="00690C7B" w:rsidRPr="008A7BE2" w:rsidTr="0050008E">
        <w:trPr>
          <w:cantSplit/>
        </w:trPr>
        <w:tc>
          <w:tcPr>
            <w:tcW w:w="10031" w:type="dxa"/>
            <w:gridSpan w:val="2"/>
          </w:tcPr>
          <w:p w:rsidR="00690C7B" w:rsidRPr="008A7BE2" w:rsidRDefault="00690C7B" w:rsidP="00A75694">
            <w:pPr>
              <w:pStyle w:val="Source"/>
              <w:rPr>
                <w:rFonts w:asciiTheme="majorBidi" w:hAnsiTheme="majorBidi" w:cstheme="majorBidi"/>
                <w:lang w:val="fr-CH"/>
              </w:rPr>
            </w:pPr>
            <w:bookmarkStart w:id="2" w:name="dsource" w:colFirst="0" w:colLast="0"/>
            <w:r w:rsidRPr="008A7BE2">
              <w:rPr>
                <w:rFonts w:asciiTheme="majorBidi" w:eastAsia="SimSun" w:hAnsiTheme="majorBidi" w:cstheme="majorBidi"/>
                <w:lang w:val="fr-CH"/>
              </w:rPr>
              <w:t>Propositions européennes communes</w:t>
            </w:r>
          </w:p>
        </w:tc>
      </w:tr>
      <w:tr w:rsidR="00690C7B" w:rsidRPr="008A7BE2" w:rsidTr="0050008E">
        <w:trPr>
          <w:cantSplit/>
        </w:trPr>
        <w:tc>
          <w:tcPr>
            <w:tcW w:w="10031" w:type="dxa"/>
            <w:gridSpan w:val="2"/>
          </w:tcPr>
          <w:p w:rsidR="00690C7B" w:rsidRPr="008A7BE2" w:rsidRDefault="00690C7B" w:rsidP="00A75694">
            <w:pPr>
              <w:pStyle w:val="Title1"/>
              <w:rPr>
                <w:rFonts w:asciiTheme="majorBidi" w:hAnsiTheme="majorBidi" w:cstheme="majorBidi"/>
                <w:lang w:val="fr-CH"/>
              </w:rPr>
            </w:pPr>
            <w:bookmarkStart w:id="3" w:name="dtitle1" w:colFirst="0" w:colLast="0"/>
            <w:bookmarkEnd w:id="2"/>
            <w:r w:rsidRPr="008A7BE2">
              <w:rPr>
                <w:rFonts w:asciiTheme="majorBidi" w:eastAsia="SimSun" w:hAnsiTheme="majorBidi" w:cstheme="majorBidi"/>
                <w:lang w:val="fr-CH"/>
              </w:rPr>
              <w:t>Propos</w:t>
            </w:r>
            <w:r w:rsidR="005E5FE1" w:rsidRPr="008A7BE2">
              <w:rPr>
                <w:rFonts w:asciiTheme="majorBidi" w:eastAsia="SimSun" w:hAnsiTheme="majorBidi" w:cstheme="majorBidi"/>
                <w:lang w:val="fr-CH"/>
              </w:rPr>
              <w:t>itions pour les travaux de la co</w:t>
            </w:r>
            <w:r w:rsidRPr="008A7BE2">
              <w:rPr>
                <w:rFonts w:asciiTheme="majorBidi" w:eastAsia="SimSun" w:hAnsiTheme="majorBidi" w:cstheme="majorBidi"/>
                <w:lang w:val="fr-CH"/>
              </w:rPr>
              <w:t>nf</w:t>
            </w:r>
            <w:r w:rsidR="005E5FE1" w:rsidRPr="008A7BE2">
              <w:rPr>
                <w:rFonts w:asciiTheme="majorBidi" w:eastAsia="SimSun" w:hAnsiTheme="majorBidi" w:cstheme="majorBidi"/>
                <w:lang w:val="fr-CH"/>
              </w:rPr>
              <w:t>é</w:t>
            </w:r>
            <w:r w:rsidRPr="008A7BE2">
              <w:rPr>
                <w:rFonts w:asciiTheme="majorBidi" w:eastAsia="SimSun" w:hAnsiTheme="majorBidi" w:cstheme="majorBidi"/>
                <w:lang w:val="fr-CH"/>
              </w:rPr>
              <w:t>rence</w:t>
            </w:r>
          </w:p>
        </w:tc>
      </w:tr>
      <w:tr w:rsidR="00690C7B" w:rsidRPr="008A7BE2" w:rsidTr="0050008E">
        <w:trPr>
          <w:cantSplit/>
        </w:trPr>
        <w:tc>
          <w:tcPr>
            <w:tcW w:w="10031" w:type="dxa"/>
            <w:gridSpan w:val="2"/>
          </w:tcPr>
          <w:p w:rsidR="00690C7B" w:rsidRPr="008A7BE2" w:rsidRDefault="00690C7B" w:rsidP="00A75694">
            <w:pPr>
              <w:pStyle w:val="Title2"/>
              <w:rPr>
                <w:rFonts w:asciiTheme="majorBidi" w:hAnsiTheme="majorBidi" w:cstheme="majorBidi"/>
                <w:lang w:val="fr-CH"/>
              </w:rPr>
            </w:pPr>
            <w:bookmarkStart w:id="4" w:name="dtitle2" w:colFirst="0" w:colLast="0"/>
            <w:bookmarkEnd w:id="3"/>
          </w:p>
        </w:tc>
      </w:tr>
      <w:tr w:rsidR="00690C7B" w:rsidRPr="008A7BE2" w:rsidTr="0050008E">
        <w:trPr>
          <w:cantSplit/>
        </w:trPr>
        <w:tc>
          <w:tcPr>
            <w:tcW w:w="10031" w:type="dxa"/>
            <w:gridSpan w:val="2"/>
          </w:tcPr>
          <w:p w:rsidR="00690C7B" w:rsidRPr="008A7BE2" w:rsidRDefault="00690C7B" w:rsidP="00A75694">
            <w:pPr>
              <w:pStyle w:val="Agendaitem"/>
              <w:rPr>
                <w:rFonts w:asciiTheme="majorBidi" w:hAnsiTheme="majorBidi" w:cstheme="majorBidi"/>
              </w:rPr>
            </w:pPr>
            <w:bookmarkStart w:id="5" w:name="dtitle3" w:colFirst="0" w:colLast="0"/>
            <w:bookmarkEnd w:id="4"/>
            <w:r w:rsidRPr="008A7BE2">
              <w:rPr>
                <w:rFonts w:asciiTheme="majorBidi" w:eastAsia="SimSun" w:hAnsiTheme="majorBidi" w:cstheme="majorBidi"/>
              </w:rPr>
              <w:t>Point 1.1 de l'ordre du jour</w:t>
            </w:r>
          </w:p>
        </w:tc>
      </w:tr>
    </w:tbl>
    <w:bookmarkEnd w:id="5"/>
    <w:p w:rsidR="001C0E40" w:rsidRPr="008A7BE2" w:rsidRDefault="002803D6" w:rsidP="00A75694">
      <w:pPr>
        <w:rPr>
          <w:lang w:val="fr-CH"/>
        </w:rPr>
      </w:pPr>
      <w:r w:rsidRPr="008A7BE2">
        <w:rPr>
          <w:lang w:val="fr-CH"/>
        </w:rPr>
        <w:t>1.1</w:t>
      </w:r>
      <w:r w:rsidRPr="008A7BE2">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8A7BE2">
        <w:rPr>
          <w:b/>
          <w:bCs/>
          <w:lang w:val="fr-CH"/>
        </w:rPr>
        <w:t>233 (CMR</w:t>
      </w:r>
      <w:r w:rsidRPr="008A7BE2">
        <w:rPr>
          <w:b/>
          <w:bCs/>
          <w:lang w:val="fr-CH"/>
        </w:rPr>
        <w:noBreakHyphen/>
        <w:t>12)</w:t>
      </w:r>
      <w:r w:rsidRPr="008A7BE2">
        <w:rPr>
          <w:lang w:val="fr-CH"/>
        </w:rPr>
        <w:t>;</w:t>
      </w:r>
    </w:p>
    <w:p w:rsidR="00C50377" w:rsidRPr="008A7BE2" w:rsidRDefault="00C50377" w:rsidP="00A75694">
      <w:pPr>
        <w:pStyle w:val="Title4"/>
        <w:rPr>
          <w:lang w:val="fr-CH"/>
        </w:rPr>
      </w:pPr>
      <w:bookmarkStart w:id="6" w:name="_Toc174444152"/>
      <w:bookmarkStart w:id="7" w:name="_Toc174444206"/>
      <w:r w:rsidRPr="008A7BE2">
        <w:rPr>
          <w:lang w:val="fr-CH"/>
        </w:rPr>
        <w:t xml:space="preserve">Propositions européennes </w:t>
      </w:r>
      <w:r w:rsidR="00A75694">
        <w:rPr>
          <w:lang w:val="fr-CH"/>
        </w:rPr>
        <w:t>concernant d</w:t>
      </w:r>
      <w:r w:rsidR="008A7BE2">
        <w:rPr>
          <w:lang w:val="fr-CH"/>
        </w:rPr>
        <w:t>es attributions au service mobile à titre primaire et l'</w:t>
      </w:r>
      <w:r w:rsidRPr="008A7BE2">
        <w:rPr>
          <w:lang w:val="fr-CH"/>
        </w:rPr>
        <w:t xml:space="preserve">identification </w:t>
      </w:r>
      <w:r w:rsidR="008A7BE2">
        <w:rPr>
          <w:lang w:val="fr-CH"/>
        </w:rPr>
        <w:t xml:space="preserve">de </w:t>
      </w:r>
      <w:r w:rsidRPr="008A7BE2">
        <w:rPr>
          <w:lang w:val="fr-CH"/>
        </w:rPr>
        <w:t>band</w:t>
      </w:r>
      <w:r w:rsidR="008A7BE2">
        <w:rPr>
          <w:lang w:val="fr-CH"/>
        </w:rPr>
        <w:t>e</w:t>
      </w:r>
      <w:r w:rsidRPr="008A7BE2">
        <w:rPr>
          <w:lang w:val="fr-CH"/>
        </w:rPr>
        <w:t xml:space="preserve">s </w:t>
      </w:r>
      <w:r w:rsidR="008A7BE2">
        <w:rPr>
          <w:lang w:val="fr-CH"/>
        </w:rPr>
        <w:t xml:space="preserve">pour les </w:t>
      </w:r>
      <w:r w:rsidRPr="008A7BE2">
        <w:rPr>
          <w:lang w:val="fr-CH"/>
        </w:rPr>
        <w:t>IMT</w:t>
      </w:r>
      <w:bookmarkEnd w:id="6"/>
      <w:bookmarkEnd w:id="7"/>
    </w:p>
    <w:p w:rsidR="003A583E" w:rsidRPr="008A7BE2" w:rsidRDefault="00C50377" w:rsidP="00A75694">
      <w:pPr>
        <w:pStyle w:val="Title4"/>
        <w:rPr>
          <w:lang w:val="fr-CH"/>
        </w:rPr>
      </w:pPr>
      <w:r w:rsidRPr="008A7BE2">
        <w:rPr>
          <w:lang w:val="fr-CH"/>
        </w:rPr>
        <w:t>3 400-3 800 MHz</w:t>
      </w:r>
    </w:p>
    <w:p w:rsidR="00C50377" w:rsidRPr="008A7BE2" w:rsidRDefault="00C50377" w:rsidP="00A75694">
      <w:pPr>
        <w:pStyle w:val="Headingb"/>
        <w:rPr>
          <w:lang w:val="fr-CH"/>
        </w:rPr>
      </w:pPr>
      <w:r w:rsidRPr="008A7BE2">
        <w:rPr>
          <w:lang w:val="fr-CH"/>
        </w:rPr>
        <w:t>Introduction</w:t>
      </w:r>
    </w:p>
    <w:p w:rsidR="00C50377" w:rsidRPr="008A7BE2" w:rsidRDefault="008A7BE2" w:rsidP="00A75694">
      <w:pPr>
        <w:rPr>
          <w:lang w:val="fr-CH"/>
        </w:rPr>
      </w:pPr>
      <w:r>
        <w:rPr>
          <w:lang w:val="fr-CH"/>
        </w:rPr>
        <w:t xml:space="preserve">La gamme de fréquences </w:t>
      </w:r>
      <w:r w:rsidR="00C50377" w:rsidRPr="008A7BE2">
        <w:rPr>
          <w:lang w:val="fr-CH"/>
        </w:rPr>
        <w:t xml:space="preserve">3 400-3 800 MHz </w:t>
      </w:r>
      <w:r>
        <w:rPr>
          <w:lang w:val="fr-CH"/>
        </w:rPr>
        <w:t xml:space="preserve">est actuellement utilisée en partage par divers </w:t>
      </w:r>
      <w:r w:rsidR="00C50377" w:rsidRPr="008A7BE2">
        <w:rPr>
          <w:lang w:val="fr-CH"/>
        </w:rPr>
        <w:t xml:space="preserve">services, </w:t>
      </w:r>
      <w:r>
        <w:rPr>
          <w:lang w:val="fr-CH"/>
        </w:rPr>
        <w:t>en particulier le service fixe</w:t>
      </w:r>
      <w:r w:rsidR="00C50377" w:rsidRPr="008A7BE2">
        <w:rPr>
          <w:lang w:val="fr-CH"/>
        </w:rPr>
        <w:t xml:space="preserve"> </w:t>
      </w:r>
      <w:r>
        <w:rPr>
          <w:lang w:val="fr-CH"/>
        </w:rPr>
        <w:t xml:space="preserve">et le service fixe par </w:t>
      </w:r>
      <w:r w:rsidR="00C50377" w:rsidRPr="008A7BE2">
        <w:rPr>
          <w:lang w:val="fr-CH"/>
        </w:rPr>
        <w:t xml:space="preserve">satellite, </w:t>
      </w:r>
      <w:r>
        <w:rPr>
          <w:lang w:val="fr-CH"/>
        </w:rPr>
        <w:t>qui utilisent en partage toute la gamme à titre primaire avec égalité des droits</w:t>
      </w:r>
      <w:r w:rsidR="00C50377" w:rsidRPr="008A7BE2">
        <w:rPr>
          <w:lang w:val="fr-CH"/>
        </w:rPr>
        <w:t xml:space="preserve">. </w:t>
      </w:r>
      <w:r w:rsidR="003C3814">
        <w:rPr>
          <w:lang w:val="fr-CH"/>
        </w:rPr>
        <w:t xml:space="preserve">Le service </w:t>
      </w:r>
      <w:r w:rsidR="00C50377" w:rsidRPr="008A7BE2">
        <w:rPr>
          <w:lang w:val="fr-CH"/>
        </w:rPr>
        <w:t xml:space="preserve">mobile </w:t>
      </w:r>
      <w:r w:rsidR="003C3814">
        <w:rPr>
          <w:lang w:val="fr-CH"/>
        </w:rPr>
        <w:t>bénéficie aussi d'une attribution</w:t>
      </w:r>
      <w:r w:rsidR="00C50377" w:rsidRPr="008A7BE2">
        <w:rPr>
          <w:lang w:val="fr-CH"/>
        </w:rPr>
        <w:t xml:space="preserve">, </w:t>
      </w:r>
      <w:r w:rsidR="003C3814">
        <w:rPr>
          <w:lang w:val="fr-CH"/>
        </w:rPr>
        <w:t xml:space="preserve">dans certaines </w:t>
      </w:r>
      <w:r w:rsidR="00C50377" w:rsidRPr="008A7BE2">
        <w:rPr>
          <w:lang w:val="fr-CH"/>
        </w:rPr>
        <w:t>part</w:t>
      </w:r>
      <w:r w:rsidR="003C3814">
        <w:rPr>
          <w:lang w:val="fr-CH"/>
        </w:rPr>
        <w:t>ie</w:t>
      </w:r>
      <w:r w:rsidR="00C50377" w:rsidRPr="008A7BE2">
        <w:rPr>
          <w:lang w:val="fr-CH"/>
        </w:rPr>
        <w:t xml:space="preserve">s </w:t>
      </w:r>
      <w:r w:rsidR="003C3814">
        <w:rPr>
          <w:lang w:val="fr-CH"/>
        </w:rPr>
        <w:t xml:space="preserve">et </w:t>
      </w:r>
      <w:r w:rsidR="00C50377" w:rsidRPr="008A7BE2">
        <w:rPr>
          <w:lang w:val="fr-CH"/>
        </w:rPr>
        <w:t>R</w:t>
      </w:r>
      <w:r w:rsidR="003C3814">
        <w:rPr>
          <w:lang w:val="fr-CH"/>
        </w:rPr>
        <w:t>é</w:t>
      </w:r>
      <w:r w:rsidR="00C50377" w:rsidRPr="008A7BE2">
        <w:rPr>
          <w:lang w:val="fr-CH"/>
        </w:rPr>
        <w:t xml:space="preserve">gions </w:t>
      </w:r>
      <w:r w:rsidR="003C3814">
        <w:rPr>
          <w:lang w:val="fr-CH"/>
        </w:rPr>
        <w:t>à titre primaire</w:t>
      </w:r>
      <w:r w:rsidR="00C50377" w:rsidRPr="008A7BE2">
        <w:rPr>
          <w:lang w:val="fr-CH"/>
        </w:rPr>
        <w:t xml:space="preserve">, </w:t>
      </w:r>
      <w:r w:rsidR="003C3814">
        <w:rPr>
          <w:lang w:val="fr-CH"/>
        </w:rPr>
        <w:t>et dans d'autres cas à titre secondaire</w:t>
      </w:r>
      <w:r w:rsidR="00C50377" w:rsidRPr="008A7BE2">
        <w:rPr>
          <w:lang w:val="fr-CH"/>
        </w:rPr>
        <w:t xml:space="preserve">. </w:t>
      </w:r>
      <w:r w:rsidR="00A75694">
        <w:rPr>
          <w:lang w:val="fr-CH"/>
        </w:rPr>
        <w:t>Dans les numéros </w:t>
      </w:r>
      <w:r w:rsidR="00C50377" w:rsidRPr="008A7BE2">
        <w:rPr>
          <w:lang w:val="fr-CH"/>
        </w:rPr>
        <w:t xml:space="preserve">5.430A, 5.432A, 5.432B </w:t>
      </w:r>
      <w:r w:rsidR="004D3119">
        <w:rPr>
          <w:lang w:val="fr-CH"/>
        </w:rPr>
        <w:t xml:space="preserve">et </w:t>
      </w:r>
      <w:r w:rsidR="00C50377" w:rsidRPr="008A7BE2">
        <w:rPr>
          <w:lang w:val="fr-CH"/>
        </w:rPr>
        <w:t xml:space="preserve">5.433A </w:t>
      </w:r>
      <w:r w:rsidR="004D3119">
        <w:rPr>
          <w:lang w:val="fr-CH"/>
        </w:rPr>
        <w:t>du RR, la bande de</w:t>
      </w:r>
      <w:r w:rsidR="00A75694">
        <w:rPr>
          <w:lang w:val="fr-CH"/>
        </w:rPr>
        <w:t xml:space="preserve"> fréquences 3 400-3 600 MHz (ou </w:t>
      </w:r>
      <w:r w:rsidR="004D3119">
        <w:rPr>
          <w:lang w:val="fr-CH"/>
        </w:rPr>
        <w:t>certaines</w:t>
      </w:r>
      <w:r w:rsidR="004D3119" w:rsidRPr="008A7BE2">
        <w:rPr>
          <w:lang w:val="fr-CH"/>
        </w:rPr>
        <w:t xml:space="preserve"> part</w:t>
      </w:r>
      <w:r w:rsidR="004D3119">
        <w:rPr>
          <w:lang w:val="fr-CH"/>
        </w:rPr>
        <w:t>ie</w:t>
      </w:r>
      <w:r w:rsidR="00A75694">
        <w:rPr>
          <w:lang w:val="fr-CH"/>
        </w:rPr>
        <w:t>s</w:t>
      </w:r>
      <w:r w:rsidR="004D3119" w:rsidRPr="008A7BE2">
        <w:rPr>
          <w:lang w:val="fr-CH"/>
        </w:rPr>
        <w:t xml:space="preserve">) </w:t>
      </w:r>
      <w:r w:rsidR="004D3119">
        <w:rPr>
          <w:lang w:val="fr-CH"/>
        </w:rPr>
        <w:t>est déjà identifiée</w:t>
      </w:r>
      <w:r w:rsidR="00C50377" w:rsidRPr="008A7BE2">
        <w:rPr>
          <w:lang w:val="fr-CH"/>
        </w:rPr>
        <w:t xml:space="preserve">, </w:t>
      </w:r>
      <w:r w:rsidR="004D3119">
        <w:rPr>
          <w:lang w:val="fr-CH"/>
        </w:rPr>
        <w:t>dans plusieurs pays</w:t>
      </w:r>
      <w:r w:rsidR="00C50377" w:rsidRPr="008A7BE2">
        <w:rPr>
          <w:lang w:val="fr-CH"/>
        </w:rPr>
        <w:t xml:space="preserve">, </w:t>
      </w:r>
      <w:r w:rsidR="004D3119">
        <w:rPr>
          <w:lang w:val="fr-CH"/>
        </w:rPr>
        <w:t>pour les Télécommunications mobiles i</w:t>
      </w:r>
      <w:r w:rsidR="00C50377" w:rsidRPr="008A7BE2">
        <w:rPr>
          <w:lang w:val="fr-CH"/>
        </w:rPr>
        <w:t>nternational</w:t>
      </w:r>
      <w:r w:rsidR="004D3119">
        <w:rPr>
          <w:lang w:val="fr-CH"/>
        </w:rPr>
        <w:t>es</w:t>
      </w:r>
      <w:r w:rsidR="00C50377" w:rsidRPr="008A7BE2">
        <w:rPr>
          <w:lang w:val="fr-CH"/>
        </w:rPr>
        <w:t xml:space="preserve"> (IMT).</w:t>
      </w:r>
    </w:p>
    <w:p w:rsidR="00C50377" w:rsidRPr="008A7BE2" w:rsidRDefault="00F97E62" w:rsidP="00A75694">
      <w:pPr>
        <w:rPr>
          <w:lang w:val="fr-CH"/>
        </w:rPr>
      </w:pPr>
      <w:r>
        <w:rPr>
          <w:lang w:val="fr-CH"/>
        </w:rPr>
        <w:t xml:space="preserve">La bande de fréquences </w:t>
      </w:r>
      <w:r w:rsidR="00C50377" w:rsidRPr="008A7BE2">
        <w:rPr>
          <w:lang w:val="fr-CH"/>
        </w:rPr>
        <w:t xml:space="preserve">3 400-3 800 MHz </w:t>
      </w:r>
      <w:r>
        <w:rPr>
          <w:lang w:val="fr-CH"/>
        </w:rPr>
        <w:t xml:space="preserve">est harmonisée en </w:t>
      </w:r>
      <w:r w:rsidR="00C50377" w:rsidRPr="008A7BE2">
        <w:rPr>
          <w:lang w:val="fr-CH"/>
        </w:rPr>
        <w:t xml:space="preserve">Europe </w:t>
      </w:r>
      <w:r>
        <w:rPr>
          <w:lang w:val="fr-CH"/>
        </w:rPr>
        <w:t>pour les réseaux de communications mobile</w:t>
      </w:r>
      <w:r w:rsidR="00A75694">
        <w:rPr>
          <w:lang w:val="fr-CH"/>
        </w:rPr>
        <w:t>s</w:t>
      </w:r>
      <w:r>
        <w:rPr>
          <w:lang w:val="fr-CH"/>
        </w:rPr>
        <w:t>/fixes à haut débit, y compris les systèmes </w:t>
      </w:r>
      <w:r w:rsidR="00C50377" w:rsidRPr="008A7BE2">
        <w:rPr>
          <w:lang w:val="fr-CH"/>
        </w:rPr>
        <w:t xml:space="preserve">IMT </w:t>
      </w:r>
      <w:r>
        <w:rPr>
          <w:lang w:val="fr-CH"/>
        </w:rPr>
        <w:t>utilisant une plus grande largeur de bande de canal</w:t>
      </w:r>
      <w:r w:rsidR="00C50377" w:rsidRPr="008A7BE2">
        <w:rPr>
          <w:lang w:val="fr-CH"/>
        </w:rPr>
        <w:t xml:space="preserve">. </w:t>
      </w:r>
      <w:r>
        <w:rPr>
          <w:lang w:val="fr-CH"/>
        </w:rPr>
        <w:t>L'</w:t>
      </w:r>
      <w:r w:rsidR="00C50377" w:rsidRPr="008A7BE2">
        <w:rPr>
          <w:lang w:val="fr-CH"/>
        </w:rPr>
        <w:t xml:space="preserve">Europe </w:t>
      </w:r>
      <w:r>
        <w:rPr>
          <w:lang w:val="fr-CH"/>
        </w:rPr>
        <w:t xml:space="preserve">estime donc qu'une </w:t>
      </w:r>
      <w:r w:rsidR="00C50377" w:rsidRPr="008A7BE2">
        <w:rPr>
          <w:lang w:val="fr-CH"/>
        </w:rPr>
        <w:t>harmoni</w:t>
      </w:r>
      <w:r>
        <w:rPr>
          <w:lang w:val="fr-CH"/>
        </w:rPr>
        <w:t>s</w:t>
      </w:r>
      <w:r w:rsidR="00C50377" w:rsidRPr="008A7BE2">
        <w:rPr>
          <w:lang w:val="fr-CH"/>
        </w:rPr>
        <w:t xml:space="preserve">ation </w:t>
      </w:r>
      <w:r>
        <w:rPr>
          <w:lang w:val="fr-CH"/>
        </w:rPr>
        <w:t>de cette bande de fréquences à l'échelle mondiale permettrait d'accroître les économies d'échelle pour les équipements </w:t>
      </w:r>
      <w:r w:rsidR="00C50377" w:rsidRPr="008A7BE2">
        <w:rPr>
          <w:lang w:val="fr-CH"/>
        </w:rPr>
        <w:t xml:space="preserve">IMT. </w:t>
      </w:r>
      <w:r>
        <w:rPr>
          <w:lang w:val="fr-CH"/>
        </w:rPr>
        <w:t>L'</w:t>
      </w:r>
      <w:r w:rsidR="00C50377" w:rsidRPr="008A7BE2">
        <w:rPr>
          <w:lang w:val="fr-CH"/>
        </w:rPr>
        <w:t>Europe re</w:t>
      </w:r>
      <w:r>
        <w:rPr>
          <w:lang w:val="fr-CH"/>
        </w:rPr>
        <w:t xml:space="preserve">ste toutefois consciente du fait que le service fixe par </w:t>
      </w:r>
      <w:r w:rsidR="00C50377" w:rsidRPr="008A7BE2">
        <w:rPr>
          <w:lang w:val="fr-CH"/>
        </w:rPr>
        <w:t xml:space="preserve">satellite </w:t>
      </w:r>
      <w:r w:rsidR="00C20041">
        <w:rPr>
          <w:lang w:val="fr-CH"/>
        </w:rPr>
        <w:t xml:space="preserve">est largement déployé dans toute la gamme de fréquences </w:t>
      </w:r>
      <w:r w:rsidR="00C50377" w:rsidRPr="008A7BE2">
        <w:rPr>
          <w:lang w:val="fr-CH"/>
        </w:rPr>
        <w:t>3</w:t>
      </w:r>
      <w:r w:rsidR="00C20041">
        <w:rPr>
          <w:lang w:val="fr-CH"/>
        </w:rPr>
        <w:t> </w:t>
      </w:r>
      <w:r w:rsidR="00C50377" w:rsidRPr="008A7BE2">
        <w:rPr>
          <w:lang w:val="fr-CH"/>
        </w:rPr>
        <w:t>600-4</w:t>
      </w:r>
      <w:r w:rsidR="00C20041">
        <w:rPr>
          <w:lang w:val="fr-CH"/>
        </w:rPr>
        <w:t> </w:t>
      </w:r>
      <w:r w:rsidR="00C50377" w:rsidRPr="008A7BE2">
        <w:rPr>
          <w:lang w:val="fr-CH"/>
        </w:rPr>
        <w:t xml:space="preserve">200 MHz </w:t>
      </w:r>
      <w:r w:rsidR="00C20041">
        <w:rPr>
          <w:lang w:val="fr-CH"/>
        </w:rPr>
        <w:t>dans de nombreux pays situés hors de l'</w:t>
      </w:r>
      <w:r w:rsidR="00C50377" w:rsidRPr="008A7BE2">
        <w:rPr>
          <w:lang w:val="fr-CH"/>
        </w:rPr>
        <w:t xml:space="preserve">Europe, </w:t>
      </w:r>
      <w:r w:rsidR="00C20041">
        <w:rPr>
          <w:lang w:val="fr-CH"/>
        </w:rPr>
        <w:t>en particulier dans les régions é</w:t>
      </w:r>
      <w:r w:rsidR="00C50377" w:rsidRPr="008A7BE2">
        <w:rPr>
          <w:lang w:val="fr-CH"/>
        </w:rPr>
        <w:t>quatorial</w:t>
      </w:r>
      <w:r w:rsidR="00C20041">
        <w:rPr>
          <w:lang w:val="fr-CH"/>
        </w:rPr>
        <w:t>es,</w:t>
      </w:r>
      <w:r w:rsidR="00C50377" w:rsidRPr="008A7BE2">
        <w:rPr>
          <w:lang w:val="fr-CH"/>
        </w:rPr>
        <w:t xml:space="preserve"> </w:t>
      </w:r>
      <w:r w:rsidR="00C20041">
        <w:rPr>
          <w:lang w:val="fr-CH"/>
        </w:rPr>
        <w:t xml:space="preserve">dans lesquelles les taux de précipitation élevés font qu'il est moins pratique d'utiliser d'autres bandes de fréquences pour les services par </w:t>
      </w:r>
      <w:r w:rsidR="00C50377" w:rsidRPr="008A7BE2">
        <w:rPr>
          <w:lang w:val="fr-CH"/>
        </w:rPr>
        <w:t xml:space="preserve">satellite. </w:t>
      </w:r>
    </w:p>
    <w:p w:rsidR="00C50377" w:rsidRPr="008A7BE2" w:rsidRDefault="004138F0" w:rsidP="00A75694">
      <w:pPr>
        <w:rPr>
          <w:lang w:val="fr-CH"/>
        </w:rPr>
      </w:pPr>
      <w:r>
        <w:rPr>
          <w:lang w:val="fr-CH"/>
        </w:rPr>
        <w:lastRenderedPageBreak/>
        <w:t>Afin de tirer parti des avantages de l'harmonisation à l'échelle mondiale pour les systèmes </w:t>
      </w:r>
      <w:r w:rsidR="00C50377" w:rsidRPr="008A7BE2">
        <w:rPr>
          <w:lang w:val="fr-CH"/>
        </w:rPr>
        <w:t xml:space="preserve">IMT, </w:t>
      </w:r>
      <w:r w:rsidR="00C20041">
        <w:rPr>
          <w:lang w:val="fr-CH"/>
        </w:rPr>
        <w:t xml:space="preserve">l'Europe propose d'attribuer la bande de fréquences </w:t>
      </w:r>
      <w:r w:rsidR="00C50377" w:rsidRPr="008A7BE2">
        <w:rPr>
          <w:lang w:val="fr-CH"/>
        </w:rPr>
        <w:t xml:space="preserve">3 400-3 800 MHz </w:t>
      </w:r>
      <w:r w:rsidR="00C20041">
        <w:rPr>
          <w:lang w:val="fr-CH"/>
        </w:rPr>
        <w:t xml:space="preserve">au service </w:t>
      </w:r>
      <w:r w:rsidR="00C50377" w:rsidRPr="008A7BE2">
        <w:rPr>
          <w:lang w:val="fr-CH"/>
        </w:rPr>
        <w:t xml:space="preserve">mobile, </w:t>
      </w:r>
      <w:r w:rsidR="00C20041">
        <w:rPr>
          <w:lang w:val="fr-CH"/>
        </w:rPr>
        <w:t>sauf mobile aéronautique</w:t>
      </w:r>
      <w:r w:rsidR="00C50377" w:rsidRPr="008A7BE2">
        <w:rPr>
          <w:lang w:val="fr-CH"/>
        </w:rPr>
        <w:t xml:space="preserve">, </w:t>
      </w:r>
      <w:r w:rsidR="00C20041">
        <w:rPr>
          <w:lang w:val="fr-CH"/>
        </w:rPr>
        <w:t>à titre primaire et d'identifier</w:t>
      </w:r>
      <w:r w:rsidR="00C50377" w:rsidRPr="008A7BE2">
        <w:rPr>
          <w:lang w:val="fr-CH"/>
        </w:rPr>
        <w:t xml:space="preserve"> </w:t>
      </w:r>
      <w:r w:rsidR="00C20041">
        <w:rPr>
          <w:lang w:val="fr-CH"/>
        </w:rPr>
        <w:t xml:space="preserve">la </w:t>
      </w:r>
      <w:r w:rsidR="00C50377" w:rsidRPr="008A7BE2">
        <w:rPr>
          <w:lang w:val="fr-CH"/>
        </w:rPr>
        <w:t>band</w:t>
      </w:r>
      <w:r w:rsidR="00C20041">
        <w:rPr>
          <w:lang w:val="fr-CH"/>
        </w:rPr>
        <w:t>e</w:t>
      </w:r>
      <w:r w:rsidR="00C50377" w:rsidRPr="008A7BE2">
        <w:rPr>
          <w:lang w:val="fr-CH"/>
        </w:rPr>
        <w:t xml:space="preserve"> </w:t>
      </w:r>
      <w:r w:rsidR="00C20041">
        <w:rPr>
          <w:lang w:val="fr-CH"/>
        </w:rPr>
        <w:t xml:space="preserve">pour les </w:t>
      </w:r>
      <w:r w:rsidR="00C50377" w:rsidRPr="008A7BE2">
        <w:rPr>
          <w:lang w:val="fr-CH"/>
        </w:rPr>
        <w:t xml:space="preserve">IMT </w:t>
      </w:r>
      <w:r w:rsidR="00C20041">
        <w:rPr>
          <w:lang w:val="fr-CH"/>
        </w:rPr>
        <w:t>à l'échelle mondiale</w:t>
      </w:r>
      <w:r w:rsidR="00C50377" w:rsidRPr="008A7BE2">
        <w:rPr>
          <w:lang w:val="fr-CH"/>
        </w:rPr>
        <w:t xml:space="preserve">. </w:t>
      </w:r>
      <w:r w:rsidR="00A75694">
        <w:rPr>
          <w:lang w:val="fr-CH"/>
        </w:rPr>
        <w:t>L'Europe a soumis u</w:t>
      </w:r>
      <w:r>
        <w:rPr>
          <w:lang w:val="fr-CH"/>
        </w:rPr>
        <w:t xml:space="preserve">ne autre proposition concernant la </w:t>
      </w:r>
      <w:r w:rsidR="00C50377" w:rsidRPr="008A7BE2">
        <w:rPr>
          <w:lang w:val="fr-CH"/>
        </w:rPr>
        <w:t>band</w:t>
      </w:r>
      <w:r>
        <w:rPr>
          <w:lang w:val="fr-CH"/>
        </w:rPr>
        <w:t>e</w:t>
      </w:r>
      <w:r w:rsidR="00C50377" w:rsidRPr="008A7BE2">
        <w:rPr>
          <w:lang w:val="fr-CH"/>
        </w:rPr>
        <w:t xml:space="preserve"> 3 800-4 200 MHz (</w:t>
      </w:r>
      <w:r w:rsidR="00C20041">
        <w:rPr>
          <w:lang w:val="fr-CH"/>
        </w:rPr>
        <w:t>voir l'</w:t>
      </w:r>
      <w:r w:rsidR="00A75694">
        <w:rPr>
          <w:lang w:val="fr-CH"/>
        </w:rPr>
        <w:t>Addendum </w:t>
      </w:r>
      <w:r w:rsidR="00C50377" w:rsidRPr="008A7BE2">
        <w:rPr>
          <w:lang w:val="fr-CH"/>
        </w:rPr>
        <w:t xml:space="preserve">5 </w:t>
      </w:r>
      <w:r w:rsidR="00C20041">
        <w:rPr>
          <w:lang w:val="fr-CH"/>
        </w:rPr>
        <w:t>à l'</w:t>
      </w:r>
      <w:r w:rsidR="00C50377" w:rsidRPr="008A7BE2">
        <w:rPr>
          <w:lang w:val="fr-CH"/>
        </w:rPr>
        <w:t xml:space="preserve">Addendum 1 </w:t>
      </w:r>
      <w:r w:rsidR="00C20041">
        <w:rPr>
          <w:lang w:val="fr-CH"/>
        </w:rPr>
        <w:t xml:space="preserve">au </w:t>
      </w:r>
      <w:r w:rsidR="00C50377" w:rsidRPr="008A7BE2">
        <w:rPr>
          <w:lang w:val="fr-CH"/>
        </w:rPr>
        <w:t>Document</w:t>
      </w:r>
      <w:r w:rsidR="00C20041">
        <w:rPr>
          <w:lang w:val="fr-CH"/>
        </w:rPr>
        <w:t> </w:t>
      </w:r>
      <w:r w:rsidR="00C50377" w:rsidRPr="008A7BE2">
        <w:rPr>
          <w:lang w:val="fr-CH"/>
        </w:rPr>
        <w:t>9).</w:t>
      </w:r>
    </w:p>
    <w:p w:rsidR="00C50377" w:rsidRPr="008A7BE2" w:rsidRDefault="004138F0" w:rsidP="00A75694">
      <w:pPr>
        <w:rPr>
          <w:lang w:val="fr-CH"/>
        </w:rPr>
      </w:pPr>
      <w:r>
        <w:rPr>
          <w:lang w:val="fr-CH"/>
        </w:rPr>
        <w:t xml:space="preserve">Dans la bande de fréquences </w:t>
      </w:r>
      <w:r w:rsidR="00C50377" w:rsidRPr="008A7BE2">
        <w:rPr>
          <w:lang w:val="fr-CH"/>
        </w:rPr>
        <w:t xml:space="preserve">3 400-3 800 MHz, </w:t>
      </w:r>
      <w:r>
        <w:rPr>
          <w:lang w:val="fr-CH"/>
        </w:rPr>
        <w:t xml:space="preserve">la procédure de </w:t>
      </w:r>
      <w:r w:rsidR="00C50377" w:rsidRPr="008A7BE2">
        <w:rPr>
          <w:lang w:val="fr-CH"/>
        </w:rPr>
        <w:t xml:space="preserve">coordination </w:t>
      </w:r>
      <w:r>
        <w:rPr>
          <w:lang w:val="fr-CH"/>
        </w:rPr>
        <w:t>au titre du numéro </w:t>
      </w:r>
      <w:r w:rsidR="00C50377" w:rsidRPr="008A7BE2">
        <w:rPr>
          <w:lang w:val="fr-CH"/>
        </w:rPr>
        <w:t xml:space="preserve">9.18 </w:t>
      </w:r>
      <w:r>
        <w:rPr>
          <w:lang w:val="fr-CH"/>
        </w:rPr>
        <w:t xml:space="preserve">du RR permettra d'assurer la </w:t>
      </w:r>
      <w:r w:rsidR="00C50377" w:rsidRPr="008A7BE2">
        <w:rPr>
          <w:lang w:val="fr-CH"/>
        </w:rPr>
        <w:t xml:space="preserve">protection </w:t>
      </w:r>
      <w:r>
        <w:rPr>
          <w:lang w:val="fr-CH"/>
        </w:rPr>
        <w:t xml:space="preserve">des stations terriennes de réception notifiées du service fixe par </w:t>
      </w:r>
      <w:r w:rsidR="00C50377" w:rsidRPr="008A7BE2">
        <w:rPr>
          <w:lang w:val="fr-CH"/>
        </w:rPr>
        <w:t xml:space="preserve">satellite </w:t>
      </w:r>
      <w:r>
        <w:rPr>
          <w:lang w:val="fr-CH"/>
        </w:rPr>
        <w:t xml:space="preserve">contre les brouillages que pourraient causer les </w:t>
      </w:r>
      <w:r w:rsidR="00C50377" w:rsidRPr="008A7BE2">
        <w:rPr>
          <w:lang w:val="fr-CH"/>
        </w:rPr>
        <w:t xml:space="preserve">stations </w:t>
      </w:r>
      <w:r>
        <w:rPr>
          <w:lang w:val="fr-CH"/>
        </w:rPr>
        <w:t xml:space="preserve">d'émission du service </w:t>
      </w:r>
      <w:r w:rsidR="00C50377" w:rsidRPr="008A7BE2">
        <w:rPr>
          <w:lang w:val="fr-CH"/>
        </w:rPr>
        <w:t xml:space="preserve">mobile. </w:t>
      </w:r>
    </w:p>
    <w:p w:rsidR="00C50377" w:rsidRPr="008A7BE2" w:rsidRDefault="004138F0" w:rsidP="00A75694">
      <w:pPr>
        <w:rPr>
          <w:lang w:val="fr-CH"/>
        </w:rPr>
      </w:pPr>
      <w:r>
        <w:rPr>
          <w:lang w:val="fr-CH"/>
        </w:rPr>
        <w:t xml:space="preserve">Il est admis que la </w:t>
      </w:r>
      <w:r w:rsidR="00C50377" w:rsidRPr="008A7BE2">
        <w:rPr>
          <w:lang w:val="fr-CH"/>
        </w:rPr>
        <w:t xml:space="preserve">coexistence </w:t>
      </w:r>
      <w:r>
        <w:rPr>
          <w:lang w:val="fr-CH"/>
        </w:rPr>
        <w:t xml:space="preserve">peut s'avérer difficile dans certaines </w:t>
      </w:r>
      <w:r w:rsidR="00C50377" w:rsidRPr="008A7BE2">
        <w:rPr>
          <w:lang w:val="fr-CH"/>
        </w:rPr>
        <w:t>r</w:t>
      </w:r>
      <w:r>
        <w:rPr>
          <w:lang w:val="fr-CH"/>
        </w:rPr>
        <w:t>é</w:t>
      </w:r>
      <w:r w:rsidR="00C50377" w:rsidRPr="008A7BE2">
        <w:rPr>
          <w:lang w:val="fr-CH"/>
        </w:rPr>
        <w:t xml:space="preserve">gions </w:t>
      </w:r>
      <w:r>
        <w:rPr>
          <w:lang w:val="fr-CH"/>
        </w:rPr>
        <w:t>situées hors de l'</w:t>
      </w:r>
      <w:r w:rsidR="00C50377" w:rsidRPr="008A7BE2">
        <w:rPr>
          <w:lang w:val="fr-CH"/>
        </w:rPr>
        <w:t>Europe</w:t>
      </w:r>
      <w:r w:rsidR="00CA3D16">
        <w:rPr>
          <w:lang w:val="fr-CH"/>
        </w:rPr>
        <w:t xml:space="preserve">, dans lesquelles des stations terriennes de réception du SFS non coordonnées sont déployées de manière ubiquitaire dans certains pays et des </w:t>
      </w:r>
      <w:r w:rsidR="00A75694">
        <w:rPr>
          <w:lang w:val="fr-CH"/>
        </w:rPr>
        <w:t xml:space="preserve">systèmes </w:t>
      </w:r>
      <w:r w:rsidR="00C50377" w:rsidRPr="008A7BE2">
        <w:rPr>
          <w:lang w:val="fr-CH"/>
        </w:rPr>
        <w:t xml:space="preserve">IMT </w:t>
      </w:r>
      <w:r w:rsidR="00A75694">
        <w:rPr>
          <w:lang w:val="fr-CH"/>
        </w:rPr>
        <w:t>sont déployé</w:t>
      </w:r>
      <w:r w:rsidR="00CA3D16">
        <w:rPr>
          <w:lang w:val="fr-CH"/>
        </w:rPr>
        <w:t xml:space="preserve">s dans des pays voisins, en particulier dans la </w:t>
      </w:r>
      <w:r w:rsidR="00C50377" w:rsidRPr="008A7BE2">
        <w:rPr>
          <w:lang w:val="fr-CH"/>
        </w:rPr>
        <w:t>band</w:t>
      </w:r>
      <w:r w:rsidR="00CA3D16">
        <w:rPr>
          <w:lang w:val="fr-CH"/>
        </w:rPr>
        <w:t>e</w:t>
      </w:r>
      <w:r w:rsidR="00C50377" w:rsidRPr="008A7BE2">
        <w:rPr>
          <w:lang w:val="fr-CH"/>
        </w:rPr>
        <w:t xml:space="preserve"> 3 600-3 800 MHz. </w:t>
      </w:r>
      <w:r w:rsidR="00CA3D16">
        <w:rPr>
          <w:lang w:val="fr-CH"/>
        </w:rPr>
        <w:t xml:space="preserve">Pour ces </w:t>
      </w:r>
      <w:r w:rsidR="00C50377" w:rsidRPr="008A7BE2">
        <w:rPr>
          <w:lang w:val="fr-CH"/>
        </w:rPr>
        <w:t>r</w:t>
      </w:r>
      <w:r w:rsidR="00CA3D16">
        <w:rPr>
          <w:lang w:val="fr-CH"/>
        </w:rPr>
        <w:t>é</w:t>
      </w:r>
      <w:r w:rsidR="00C50377" w:rsidRPr="008A7BE2">
        <w:rPr>
          <w:lang w:val="fr-CH"/>
        </w:rPr>
        <w:t xml:space="preserve">gions, </w:t>
      </w:r>
      <w:r w:rsidR="00CA3D16">
        <w:rPr>
          <w:lang w:val="fr-CH"/>
        </w:rPr>
        <w:t xml:space="preserve">les </w:t>
      </w:r>
      <w:r w:rsidR="00C50377" w:rsidRPr="008A7BE2">
        <w:rPr>
          <w:lang w:val="fr-CH"/>
        </w:rPr>
        <w:t xml:space="preserve">administrations </w:t>
      </w:r>
      <w:r w:rsidR="00CA3D16">
        <w:rPr>
          <w:lang w:val="fr-CH"/>
        </w:rPr>
        <w:t xml:space="preserve">ayant de telles stations terriennes sur leur territoire souhaiteront peut-être inclure des dispositions </w:t>
      </w:r>
      <w:r w:rsidR="00A75694">
        <w:rPr>
          <w:lang w:val="fr-CH"/>
        </w:rPr>
        <w:t>fondées</w:t>
      </w:r>
      <w:r w:rsidR="00770BD3">
        <w:rPr>
          <w:lang w:val="fr-CH"/>
        </w:rPr>
        <w:t xml:space="preserve"> sur les </w:t>
      </w:r>
      <w:r w:rsidR="00C50377" w:rsidRPr="008A7BE2">
        <w:rPr>
          <w:lang w:val="fr-CH"/>
        </w:rPr>
        <w:t xml:space="preserve">conditions </w:t>
      </w:r>
      <w:r w:rsidR="00770BD3">
        <w:rPr>
          <w:lang w:val="fr-CH"/>
        </w:rPr>
        <w:t>existantes d</w:t>
      </w:r>
      <w:r w:rsidR="00A75694">
        <w:rPr>
          <w:lang w:val="fr-CH"/>
        </w:rPr>
        <w:t>ans le</w:t>
      </w:r>
      <w:r w:rsidR="00770BD3">
        <w:rPr>
          <w:lang w:val="fr-CH"/>
        </w:rPr>
        <w:t xml:space="preserve"> numéro </w:t>
      </w:r>
      <w:r w:rsidR="00C50377" w:rsidRPr="008A7BE2">
        <w:rPr>
          <w:lang w:val="fr-CH"/>
        </w:rPr>
        <w:t>5.430A</w:t>
      </w:r>
      <w:r w:rsidR="00770BD3">
        <w:rPr>
          <w:lang w:val="fr-CH"/>
        </w:rPr>
        <w:t xml:space="preserve"> du RR</w:t>
      </w:r>
      <w:r w:rsidR="00C50377" w:rsidRPr="008A7BE2">
        <w:rPr>
          <w:lang w:val="fr-CH"/>
        </w:rPr>
        <w:t>.</w:t>
      </w:r>
    </w:p>
    <w:p w:rsidR="00C50377" w:rsidRPr="008A7BE2" w:rsidRDefault="00FD3459" w:rsidP="00A75694">
      <w:pPr>
        <w:rPr>
          <w:lang w:val="fr-CH"/>
        </w:rPr>
      </w:pPr>
      <w:r>
        <w:rPr>
          <w:lang w:val="fr-CH"/>
        </w:rPr>
        <w:t xml:space="preserve">Une disposition relative au fait que les </w:t>
      </w:r>
      <w:r w:rsidR="00C50377" w:rsidRPr="008A7BE2">
        <w:rPr>
          <w:lang w:val="fr-CH"/>
        </w:rPr>
        <w:t xml:space="preserve">stations </w:t>
      </w:r>
      <w:r>
        <w:rPr>
          <w:lang w:val="fr-CH"/>
        </w:rPr>
        <w:t xml:space="preserve">du service </w:t>
      </w:r>
      <w:r w:rsidR="00C50377" w:rsidRPr="008A7BE2">
        <w:rPr>
          <w:lang w:val="fr-CH"/>
        </w:rPr>
        <w:t xml:space="preserve">mobile </w:t>
      </w:r>
      <w:r>
        <w:rPr>
          <w:lang w:val="fr-CH"/>
        </w:rPr>
        <w:t xml:space="preserve">ne doivent pas demander à bénéficier d'une </w:t>
      </w:r>
      <w:r w:rsidR="00C50377" w:rsidRPr="008A7BE2">
        <w:rPr>
          <w:lang w:val="fr-CH"/>
        </w:rPr>
        <w:t xml:space="preserve">protection </w:t>
      </w:r>
      <w:r>
        <w:rPr>
          <w:lang w:val="fr-CH"/>
        </w:rPr>
        <w:t xml:space="preserve">plus grande vis-à-vis des stations spatiales du service fixe par </w:t>
      </w:r>
      <w:r w:rsidR="00C50377" w:rsidRPr="008A7BE2">
        <w:rPr>
          <w:lang w:val="fr-CH"/>
        </w:rPr>
        <w:t xml:space="preserve">satellite </w:t>
      </w:r>
      <w:r>
        <w:rPr>
          <w:lang w:val="fr-CH"/>
        </w:rPr>
        <w:t xml:space="preserve">que celle qui est accordée dans la </w:t>
      </w:r>
      <w:r w:rsidR="00C50377" w:rsidRPr="008A7BE2">
        <w:rPr>
          <w:lang w:val="fr-CH"/>
        </w:rPr>
        <w:t xml:space="preserve">version </w:t>
      </w:r>
      <w:r>
        <w:rPr>
          <w:lang w:val="fr-CH"/>
        </w:rPr>
        <w:t xml:space="preserve">actuelle du </w:t>
      </w:r>
      <w:r w:rsidR="00C50377" w:rsidRPr="008A7BE2">
        <w:rPr>
          <w:lang w:val="fr-CH"/>
        </w:rPr>
        <w:t>Table</w:t>
      </w:r>
      <w:r>
        <w:rPr>
          <w:lang w:val="fr-CH"/>
        </w:rPr>
        <w:t>au</w:t>
      </w:r>
      <w:r w:rsidR="00C50377" w:rsidRPr="008A7BE2">
        <w:rPr>
          <w:lang w:val="fr-CH"/>
        </w:rPr>
        <w:t xml:space="preserve"> 21-4 </w:t>
      </w:r>
      <w:r>
        <w:rPr>
          <w:lang w:val="fr-CH"/>
        </w:rPr>
        <w:t xml:space="preserve">sera également </w:t>
      </w:r>
      <w:r w:rsidR="00EA12D0">
        <w:rPr>
          <w:lang w:val="fr-CH"/>
        </w:rPr>
        <w:t xml:space="preserve">incluse explicitement </w:t>
      </w:r>
      <w:r w:rsidR="00A75694">
        <w:rPr>
          <w:lang w:val="fr-CH"/>
        </w:rPr>
        <w:t>pour</w:t>
      </w:r>
      <w:r w:rsidR="00EA12D0">
        <w:rPr>
          <w:lang w:val="fr-CH"/>
        </w:rPr>
        <w:t xml:space="preserve"> cette bande de fréquences </w:t>
      </w:r>
      <w:r w:rsidR="00A75694">
        <w:rPr>
          <w:lang w:val="fr-CH"/>
        </w:rPr>
        <w:t>afin de bien</w:t>
      </w:r>
      <w:r w:rsidR="00EA12D0">
        <w:rPr>
          <w:lang w:val="fr-CH"/>
        </w:rPr>
        <w:t xml:space="preserve"> souligner </w:t>
      </w:r>
      <w:r>
        <w:rPr>
          <w:lang w:val="fr-CH"/>
        </w:rPr>
        <w:t xml:space="preserve">l'environnement de brouillage dans lequel les systèmes </w:t>
      </w:r>
      <w:r w:rsidR="00C50377" w:rsidRPr="008A7BE2">
        <w:rPr>
          <w:lang w:val="fr-CH"/>
        </w:rPr>
        <w:t xml:space="preserve">IMT </w:t>
      </w:r>
      <w:r w:rsidR="00A75694">
        <w:rPr>
          <w:lang w:val="fr-CH"/>
        </w:rPr>
        <w:t>sont amenés à</w:t>
      </w:r>
      <w:r>
        <w:rPr>
          <w:lang w:val="fr-CH"/>
        </w:rPr>
        <w:t xml:space="preserve"> être exploités</w:t>
      </w:r>
      <w:r w:rsidR="00C50377" w:rsidRPr="008A7BE2">
        <w:rPr>
          <w:lang w:val="fr-CH"/>
        </w:rPr>
        <w:t>.</w:t>
      </w:r>
    </w:p>
    <w:p w:rsidR="0015203F" w:rsidRPr="008A7BE2" w:rsidRDefault="0015203F" w:rsidP="00A75694">
      <w:pPr>
        <w:tabs>
          <w:tab w:val="clear" w:pos="1134"/>
          <w:tab w:val="clear" w:pos="1871"/>
          <w:tab w:val="clear" w:pos="2268"/>
        </w:tabs>
        <w:overflowPunct/>
        <w:autoSpaceDE/>
        <w:autoSpaceDN/>
        <w:adjustRightInd/>
        <w:spacing w:before="0"/>
        <w:textAlignment w:val="auto"/>
        <w:rPr>
          <w:lang w:val="fr-CH"/>
        </w:rPr>
      </w:pPr>
      <w:r w:rsidRPr="008A7BE2">
        <w:rPr>
          <w:lang w:val="fr-CH"/>
        </w:rPr>
        <w:br w:type="page"/>
      </w:r>
    </w:p>
    <w:p w:rsidR="004A6A8C" w:rsidRPr="008A7BE2" w:rsidRDefault="002803D6" w:rsidP="00A75694">
      <w:pPr>
        <w:pStyle w:val="ArtNo"/>
        <w:rPr>
          <w:lang w:val="fr-CH"/>
        </w:rPr>
      </w:pPr>
      <w:r w:rsidRPr="008A7BE2">
        <w:rPr>
          <w:lang w:val="fr-CH"/>
        </w:rPr>
        <w:lastRenderedPageBreak/>
        <w:t xml:space="preserve">ARTICLE </w:t>
      </w:r>
      <w:r w:rsidRPr="008A7BE2">
        <w:rPr>
          <w:rStyle w:val="href"/>
          <w:color w:val="000000"/>
          <w:lang w:val="fr-CH"/>
        </w:rPr>
        <w:t>5</w:t>
      </w:r>
    </w:p>
    <w:p w:rsidR="004A6A8C" w:rsidRPr="008A7BE2" w:rsidRDefault="002803D6" w:rsidP="00A75694">
      <w:pPr>
        <w:pStyle w:val="Arttitle"/>
        <w:rPr>
          <w:lang w:val="fr-CH"/>
        </w:rPr>
      </w:pPr>
      <w:r w:rsidRPr="008A7BE2">
        <w:rPr>
          <w:lang w:val="fr-CH"/>
        </w:rPr>
        <w:t>Attribution des bandes de fréquences</w:t>
      </w:r>
    </w:p>
    <w:p w:rsidR="004A6A8C" w:rsidRPr="008A7BE2" w:rsidRDefault="002803D6" w:rsidP="00A75694">
      <w:pPr>
        <w:pStyle w:val="Section1"/>
        <w:keepNext/>
        <w:rPr>
          <w:b w:val="0"/>
          <w:bCs/>
          <w:lang w:val="fr-CH"/>
        </w:rPr>
      </w:pPr>
      <w:r w:rsidRPr="008A7BE2">
        <w:rPr>
          <w:lang w:val="fr-CH"/>
        </w:rPr>
        <w:t>Section IV – Tableau d'attribution des bandes de fréquences</w:t>
      </w:r>
      <w:r w:rsidRPr="008A7BE2">
        <w:rPr>
          <w:lang w:val="fr-CH"/>
        </w:rPr>
        <w:br/>
      </w:r>
      <w:r w:rsidRPr="008A7BE2">
        <w:rPr>
          <w:b w:val="0"/>
          <w:bCs/>
          <w:lang w:val="fr-CH"/>
        </w:rPr>
        <w:t xml:space="preserve">(Voir le numéro </w:t>
      </w:r>
      <w:r w:rsidRPr="008A7BE2">
        <w:rPr>
          <w:lang w:val="fr-CH"/>
        </w:rPr>
        <w:t>2.1</w:t>
      </w:r>
      <w:r w:rsidRPr="008A7BE2">
        <w:rPr>
          <w:b w:val="0"/>
          <w:bCs/>
          <w:lang w:val="fr-CH"/>
        </w:rPr>
        <w:t>)</w:t>
      </w:r>
    </w:p>
    <w:p w:rsidR="00C563C8" w:rsidRPr="008A7BE2" w:rsidRDefault="002803D6" w:rsidP="00A75694">
      <w:pPr>
        <w:pStyle w:val="Proposal"/>
        <w:rPr>
          <w:lang w:val="fr-CH"/>
        </w:rPr>
      </w:pPr>
      <w:r w:rsidRPr="008A7BE2">
        <w:rPr>
          <w:lang w:val="fr-CH"/>
        </w:rPr>
        <w:t>MOD</w:t>
      </w:r>
      <w:r w:rsidRPr="008A7BE2">
        <w:rPr>
          <w:lang w:val="fr-CH"/>
        </w:rPr>
        <w:tab/>
        <w:t>EUR/9A1A2/1</w:t>
      </w:r>
    </w:p>
    <w:p w:rsidR="004A6A8C" w:rsidRPr="008A7BE2" w:rsidRDefault="002803D6" w:rsidP="00A75694">
      <w:pPr>
        <w:pStyle w:val="Tabletitle"/>
        <w:rPr>
          <w:color w:val="000000"/>
          <w:lang w:val="fr-CH"/>
        </w:rPr>
      </w:pPr>
      <w:r w:rsidRPr="008A7BE2">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42"/>
        <w:gridCol w:w="3137"/>
        <w:gridCol w:w="3221"/>
      </w:tblGrid>
      <w:tr w:rsidR="004A6A8C" w:rsidRPr="008A7BE2" w:rsidTr="000C24B8">
        <w:trPr>
          <w:cantSplit/>
          <w:jc w:val="center"/>
        </w:trPr>
        <w:tc>
          <w:tcPr>
            <w:tcW w:w="9500" w:type="dxa"/>
            <w:gridSpan w:val="3"/>
            <w:tcBorders>
              <w:top w:val="single" w:sz="6" w:space="0" w:color="auto"/>
              <w:left w:val="single" w:sz="6" w:space="0" w:color="auto"/>
              <w:bottom w:val="single" w:sz="6" w:space="0" w:color="auto"/>
              <w:right w:val="single" w:sz="6" w:space="0" w:color="auto"/>
            </w:tcBorders>
          </w:tcPr>
          <w:p w:rsidR="004A6A8C" w:rsidRPr="008A7BE2" w:rsidRDefault="002803D6" w:rsidP="00A75694">
            <w:pPr>
              <w:pStyle w:val="Tablehead"/>
              <w:rPr>
                <w:color w:val="000000"/>
                <w:lang w:val="fr-CH"/>
              </w:rPr>
            </w:pPr>
            <w:r w:rsidRPr="008A7BE2">
              <w:rPr>
                <w:color w:val="000000"/>
                <w:lang w:val="fr-CH"/>
              </w:rPr>
              <w:t>Attribution aux services</w:t>
            </w:r>
          </w:p>
        </w:tc>
      </w:tr>
      <w:tr w:rsidR="004A6A8C" w:rsidRPr="008A7BE2" w:rsidTr="000C24B8">
        <w:trPr>
          <w:cantSplit/>
          <w:jc w:val="center"/>
        </w:trPr>
        <w:tc>
          <w:tcPr>
            <w:tcW w:w="3142" w:type="dxa"/>
            <w:tcBorders>
              <w:top w:val="single" w:sz="6" w:space="0" w:color="auto"/>
              <w:left w:val="single" w:sz="6" w:space="0" w:color="auto"/>
              <w:bottom w:val="single" w:sz="6" w:space="0" w:color="auto"/>
              <w:right w:val="single" w:sz="6" w:space="0" w:color="auto"/>
            </w:tcBorders>
          </w:tcPr>
          <w:p w:rsidR="004A6A8C" w:rsidRPr="008A7BE2" w:rsidRDefault="002803D6" w:rsidP="00A75694">
            <w:pPr>
              <w:pStyle w:val="Tablehead"/>
              <w:rPr>
                <w:color w:val="000000"/>
                <w:lang w:val="fr-CH"/>
              </w:rPr>
            </w:pPr>
            <w:r w:rsidRPr="008A7BE2">
              <w:rPr>
                <w:color w:val="000000"/>
                <w:lang w:val="fr-CH"/>
              </w:rPr>
              <w:t>Région 1</w:t>
            </w:r>
          </w:p>
        </w:tc>
        <w:tc>
          <w:tcPr>
            <w:tcW w:w="3137" w:type="dxa"/>
            <w:tcBorders>
              <w:top w:val="single" w:sz="6" w:space="0" w:color="auto"/>
              <w:left w:val="single" w:sz="6" w:space="0" w:color="auto"/>
              <w:bottom w:val="single" w:sz="6" w:space="0" w:color="auto"/>
              <w:right w:val="single" w:sz="6" w:space="0" w:color="auto"/>
            </w:tcBorders>
          </w:tcPr>
          <w:p w:rsidR="004A6A8C" w:rsidRPr="008A7BE2" w:rsidRDefault="002803D6" w:rsidP="00A75694">
            <w:pPr>
              <w:pStyle w:val="Tablehead"/>
              <w:rPr>
                <w:color w:val="000000"/>
                <w:lang w:val="fr-CH"/>
              </w:rPr>
            </w:pPr>
            <w:r w:rsidRPr="008A7BE2">
              <w:rPr>
                <w:color w:val="000000"/>
                <w:lang w:val="fr-CH"/>
              </w:rPr>
              <w:t>Région 2</w:t>
            </w:r>
          </w:p>
        </w:tc>
        <w:tc>
          <w:tcPr>
            <w:tcW w:w="3221" w:type="dxa"/>
            <w:tcBorders>
              <w:top w:val="single" w:sz="6" w:space="0" w:color="auto"/>
              <w:left w:val="single" w:sz="6" w:space="0" w:color="auto"/>
              <w:bottom w:val="single" w:sz="6" w:space="0" w:color="auto"/>
              <w:right w:val="single" w:sz="6" w:space="0" w:color="auto"/>
            </w:tcBorders>
          </w:tcPr>
          <w:p w:rsidR="004A6A8C" w:rsidRPr="008A7BE2" w:rsidRDefault="002803D6" w:rsidP="00A75694">
            <w:pPr>
              <w:pStyle w:val="Tablehead"/>
              <w:rPr>
                <w:color w:val="000000"/>
                <w:lang w:val="fr-CH"/>
              </w:rPr>
            </w:pPr>
            <w:r w:rsidRPr="008A7BE2">
              <w:rPr>
                <w:color w:val="000000"/>
                <w:lang w:val="fr-CH"/>
              </w:rPr>
              <w:t>Région 3</w:t>
            </w:r>
          </w:p>
        </w:tc>
      </w:tr>
      <w:tr w:rsidR="004A6A8C" w:rsidRPr="008A7BE2" w:rsidTr="000C24B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42" w:type="dxa"/>
            <w:tcBorders>
              <w:top w:val="single" w:sz="4" w:space="0" w:color="auto"/>
              <w:left w:val="single" w:sz="4" w:space="0" w:color="auto"/>
              <w:bottom w:val="nil"/>
              <w:right w:val="single" w:sz="6" w:space="0" w:color="auto"/>
            </w:tcBorders>
          </w:tcPr>
          <w:p w:rsidR="004A6A8C" w:rsidRPr="008A7BE2" w:rsidRDefault="002803D6" w:rsidP="00A75694">
            <w:pPr>
              <w:pStyle w:val="TableTextS5"/>
              <w:spacing w:before="10" w:after="10"/>
              <w:ind w:left="300" w:right="130" w:hanging="170"/>
              <w:rPr>
                <w:color w:val="000000"/>
                <w:lang w:val="fr-CH"/>
              </w:rPr>
            </w:pPr>
            <w:r w:rsidRPr="008A7BE2">
              <w:rPr>
                <w:rStyle w:val="Tablefreq"/>
                <w:lang w:val="fr-CH"/>
              </w:rPr>
              <w:t>3 400-3 600</w:t>
            </w:r>
          </w:p>
          <w:p w:rsidR="004A6A8C" w:rsidRPr="008A7BE2" w:rsidRDefault="002803D6" w:rsidP="00A75694">
            <w:pPr>
              <w:pStyle w:val="TableTextS5"/>
              <w:spacing w:before="10" w:after="10"/>
              <w:ind w:left="300" w:right="130" w:hanging="170"/>
              <w:rPr>
                <w:color w:val="000000"/>
                <w:lang w:val="fr-CH"/>
              </w:rPr>
            </w:pPr>
            <w:r w:rsidRPr="008A7BE2">
              <w:rPr>
                <w:color w:val="000000"/>
                <w:lang w:val="fr-CH"/>
              </w:rPr>
              <w:t>FIXE</w:t>
            </w:r>
          </w:p>
          <w:p w:rsidR="004A6A8C" w:rsidRPr="008A7BE2" w:rsidRDefault="002803D6" w:rsidP="00A75694">
            <w:pPr>
              <w:pStyle w:val="TableTextS5"/>
              <w:spacing w:before="10" w:after="10"/>
              <w:ind w:left="300" w:right="130" w:hanging="170"/>
              <w:rPr>
                <w:color w:val="000000"/>
                <w:lang w:val="fr-CH"/>
              </w:rPr>
            </w:pPr>
            <w:r w:rsidRPr="008A7BE2">
              <w:rPr>
                <w:color w:val="000000"/>
                <w:lang w:val="fr-CH"/>
              </w:rPr>
              <w:t>FIXE PAR SATELLITE</w:t>
            </w:r>
            <w:r w:rsidRPr="008A7BE2">
              <w:rPr>
                <w:color w:val="000000"/>
                <w:lang w:val="fr-CH"/>
              </w:rPr>
              <w:br/>
              <w:t>(espace vers Terre)</w:t>
            </w:r>
          </w:p>
          <w:p w:rsidR="004A6A8C" w:rsidRPr="008A7BE2" w:rsidRDefault="002803D6" w:rsidP="00A75694">
            <w:pPr>
              <w:pStyle w:val="TableTextS5"/>
              <w:spacing w:before="10" w:after="10"/>
              <w:ind w:left="300" w:right="130" w:hanging="170"/>
              <w:rPr>
                <w:color w:val="000000"/>
                <w:lang w:val="fr-CH"/>
              </w:rPr>
            </w:pPr>
            <w:del w:id="8" w:author="Royer, Veronique" w:date="2015-07-13T11:31:00Z">
              <w:r w:rsidRPr="008A7BE2" w:rsidDel="00C50377">
                <w:rPr>
                  <w:color w:val="000000"/>
                  <w:lang w:val="fr-CH"/>
                </w:rPr>
                <w:delText>Mobile</w:delText>
              </w:r>
            </w:del>
            <w:ins w:id="9" w:author="Royer, Veronique" w:date="2015-07-13T11:31:00Z">
              <w:r w:rsidR="00C50377" w:rsidRPr="008A7BE2">
                <w:rPr>
                  <w:color w:val="000000"/>
                  <w:lang w:val="fr-CH"/>
                </w:rPr>
                <w:t>MOBILE sauf mobile aéronautique MOD</w:t>
              </w:r>
            </w:ins>
            <w:r w:rsidRPr="008A7BE2">
              <w:rPr>
                <w:color w:val="000000"/>
                <w:lang w:val="fr-CH"/>
              </w:rPr>
              <w:t xml:space="preserve">  5.430A</w:t>
            </w:r>
          </w:p>
          <w:p w:rsidR="004A6A8C" w:rsidRPr="008A7BE2" w:rsidRDefault="002803D6">
            <w:pPr>
              <w:pStyle w:val="TableTextS5"/>
              <w:spacing w:before="10" w:after="10"/>
              <w:ind w:left="300" w:right="130" w:hanging="170"/>
              <w:rPr>
                <w:color w:val="000000"/>
                <w:lang w:val="fr-CH"/>
              </w:rPr>
            </w:pPr>
            <w:r w:rsidRPr="008A7BE2">
              <w:rPr>
                <w:color w:val="000000"/>
                <w:lang w:val="fr-CH"/>
              </w:rPr>
              <w:t>Radiolocalisation</w:t>
            </w:r>
          </w:p>
          <w:p w:rsidR="004A6A8C" w:rsidRPr="008A7BE2" w:rsidRDefault="000C24B8">
            <w:pPr>
              <w:pStyle w:val="TableTextS5"/>
              <w:spacing w:before="10" w:after="10"/>
              <w:ind w:left="300" w:right="130" w:hanging="170"/>
              <w:rPr>
                <w:rStyle w:val="Artref"/>
                <w:color w:val="000000"/>
                <w:lang w:val="fr-CH"/>
              </w:rPr>
            </w:pPr>
          </w:p>
          <w:p w:rsidR="004A6A8C" w:rsidRPr="008A7BE2" w:rsidRDefault="000C24B8">
            <w:pPr>
              <w:pStyle w:val="TableTextS5"/>
              <w:spacing w:before="10" w:after="10"/>
              <w:ind w:left="108" w:right="130"/>
              <w:rPr>
                <w:color w:val="000000"/>
                <w:lang w:val="fr-CH"/>
              </w:rPr>
            </w:pPr>
          </w:p>
        </w:tc>
        <w:tc>
          <w:tcPr>
            <w:tcW w:w="3137" w:type="dxa"/>
            <w:tcBorders>
              <w:top w:val="single" w:sz="4" w:space="0" w:color="auto"/>
              <w:left w:val="single" w:sz="6" w:space="0" w:color="auto"/>
              <w:bottom w:val="single" w:sz="4" w:space="0" w:color="auto"/>
              <w:right w:val="single" w:sz="6" w:space="0" w:color="auto"/>
            </w:tcBorders>
          </w:tcPr>
          <w:p w:rsidR="004A6A8C" w:rsidRPr="008A7BE2" w:rsidRDefault="002803D6">
            <w:pPr>
              <w:pStyle w:val="TableTextS5"/>
              <w:spacing w:before="10" w:after="10"/>
              <w:ind w:left="300" w:right="130" w:hanging="170"/>
              <w:rPr>
                <w:color w:val="000000"/>
                <w:lang w:val="fr-CH"/>
              </w:rPr>
            </w:pPr>
            <w:r w:rsidRPr="008A7BE2">
              <w:rPr>
                <w:rStyle w:val="Tablefreq"/>
                <w:lang w:val="fr-CH"/>
              </w:rPr>
              <w:t>3 400-3 500</w:t>
            </w:r>
          </w:p>
          <w:p w:rsidR="004A6A8C" w:rsidRPr="008A7BE2" w:rsidRDefault="002803D6">
            <w:pPr>
              <w:pStyle w:val="TableTextS5"/>
              <w:spacing w:before="10" w:after="10"/>
              <w:ind w:left="300" w:right="130" w:hanging="170"/>
              <w:rPr>
                <w:color w:val="000000"/>
                <w:lang w:val="fr-CH"/>
              </w:rPr>
            </w:pPr>
            <w:r w:rsidRPr="008A7BE2">
              <w:rPr>
                <w:color w:val="000000"/>
                <w:lang w:val="fr-CH"/>
              </w:rPr>
              <w:t>FIXE</w:t>
            </w:r>
          </w:p>
          <w:p w:rsidR="004A6A8C" w:rsidRPr="008A7BE2" w:rsidRDefault="002803D6">
            <w:pPr>
              <w:pStyle w:val="TableTextS5"/>
              <w:spacing w:before="10" w:after="10"/>
              <w:ind w:left="300" w:right="130" w:hanging="170"/>
              <w:rPr>
                <w:color w:val="000000"/>
                <w:lang w:val="fr-CH"/>
              </w:rPr>
            </w:pPr>
            <w:r w:rsidRPr="008A7BE2">
              <w:rPr>
                <w:color w:val="000000"/>
                <w:lang w:val="fr-CH"/>
              </w:rPr>
              <w:t>FIXE PAR SATELLITE</w:t>
            </w:r>
            <w:r w:rsidRPr="008A7BE2">
              <w:rPr>
                <w:color w:val="000000"/>
                <w:lang w:val="fr-CH"/>
              </w:rPr>
              <w:br/>
              <w:t>(espace vers Terre)</w:t>
            </w:r>
          </w:p>
          <w:p w:rsidR="004A6A8C" w:rsidRPr="008A7BE2" w:rsidRDefault="002803D6">
            <w:pPr>
              <w:pStyle w:val="TableTextS5"/>
              <w:spacing w:before="10" w:after="10"/>
              <w:ind w:left="300" w:right="130" w:hanging="170"/>
              <w:rPr>
                <w:color w:val="000000"/>
                <w:lang w:val="fr-CH"/>
              </w:rPr>
            </w:pPr>
            <w:r w:rsidRPr="008A7BE2">
              <w:rPr>
                <w:color w:val="000000"/>
                <w:lang w:val="fr-CH"/>
              </w:rPr>
              <w:t>Amateur</w:t>
            </w:r>
          </w:p>
          <w:p w:rsidR="004A6A8C" w:rsidRPr="008A7BE2" w:rsidRDefault="002803D6">
            <w:pPr>
              <w:pStyle w:val="TableTextS5"/>
              <w:spacing w:before="10" w:after="10"/>
              <w:ind w:left="300" w:right="130" w:hanging="170"/>
              <w:rPr>
                <w:color w:val="000000"/>
                <w:lang w:val="fr-CH"/>
              </w:rPr>
            </w:pPr>
            <w:del w:id="10" w:author="Royer, Veronique" w:date="2015-07-13T11:32:00Z">
              <w:r w:rsidRPr="008A7BE2" w:rsidDel="00C50377">
                <w:rPr>
                  <w:color w:val="000000"/>
                  <w:lang w:val="fr-CH"/>
                </w:rPr>
                <w:delText>Mobile  5.431A</w:delText>
              </w:r>
            </w:del>
            <w:ins w:id="11" w:author="Royer, Veronique" w:date="2015-07-13T11:32:00Z">
              <w:r w:rsidR="00D740A4" w:rsidRPr="008A7BE2">
                <w:rPr>
                  <w:color w:val="000000"/>
                  <w:lang w:val="fr-CH"/>
                </w:rPr>
                <w:t>MOBILE sauf mobile aéronautique MOD</w:t>
              </w:r>
            </w:ins>
            <w:ins w:id="12" w:author="Royer, Veronique" w:date="2015-07-15T07:26:00Z">
              <w:r w:rsidR="00D740A4">
                <w:rPr>
                  <w:color w:val="000000"/>
                  <w:lang w:val="fr-CH"/>
                </w:rPr>
                <w:t> </w:t>
              </w:r>
            </w:ins>
            <w:ins w:id="13" w:author="Royer, Veronique" w:date="2015-07-13T11:32:00Z">
              <w:r w:rsidR="00D740A4" w:rsidRPr="008A7BE2">
                <w:rPr>
                  <w:color w:val="000000"/>
                  <w:lang w:val="fr-CH"/>
                </w:rPr>
                <w:t>5.430A</w:t>
              </w:r>
            </w:ins>
          </w:p>
          <w:p w:rsidR="004A6A8C" w:rsidRPr="008A7BE2" w:rsidRDefault="002803D6">
            <w:pPr>
              <w:pStyle w:val="TableTextS5"/>
              <w:spacing w:before="10" w:after="10"/>
              <w:ind w:left="170"/>
              <w:rPr>
                <w:color w:val="000000"/>
                <w:lang w:val="fr-CH"/>
              </w:rPr>
            </w:pPr>
            <w:r w:rsidRPr="008A7BE2">
              <w:rPr>
                <w:color w:val="000000"/>
                <w:lang w:val="fr-CH"/>
              </w:rPr>
              <w:t xml:space="preserve">Radiolocalisation  </w:t>
            </w:r>
            <w:r w:rsidRPr="008A7BE2">
              <w:rPr>
                <w:rStyle w:val="Artref"/>
                <w:color w:val="000000"/>
                <w:lang w:val="fr-CH"/>
              </w:rPr>
              <w:t>5.433</w:t>
            </w:r>
            <w:r w:rsidRPr="008A7BE2">
              <w:rPr>
                <w:rStyle w:val="Artref"/>
                <w:color w:val="000000"/>
                <w:lang w:val="fr-CH"/>
              </w:rPr>
              <w:br/>
              <w:t>5.282</w:t>
            </w:r>
          </w:p>
        </w:tc>
        <w:tc>
          <w:tcPr>
            <w:tcW w:w="3221" w:type="dxa"/>
            <w:tcBorders>
              <w:top w:val="single" w:sz="4" w:space="0" w:color="auto"/>
              <w:left w:val="single" w:sz="6" w:space="0" w:color="auto"/>
              <w:bottom w:val="single" w:sz="4" w:space="0" w:color="auto"/>
              <w:right w:val="single" w:sz="6" w:space="0" w:color="auto"/>
            </w:tcBorders>
          </w:tcPr>
          <w:p w:rsidR="004A6A8C" w:rsidRPr="008A7BE2" w:rsidRDefault="002803D6">
            <w:pPr>
              <w:pStyle w:val="TableTextS5"/>
              <w:spacing w:before="10" w:after="10"/>
              <w:ind w:left="300" w:right="130" w:hanging="170"/>
              <w:rPr>
                <w:color w:val="000000"/>
                <w:lang w:val="fr-CH"/>
              </w:rPr>
            </w:pPr>
            <w:r w:rsidRPr="008A7BE2">
              <w:rPr>
                <w:rStyle w:val="Tablefreq"/>
                <w:lang w:val="fr-CH"/>
              </w:rPr>
              <w:t>3 400-3 500</w:t>
            </w:r>
          </w:p>
          <w:p w:rsidR="004A6A8C" w:rsidRPr="008A7BE2" w:rsidRDefault="002803D6">
            <w:pPr>
              <w:pStyle w:val="TableTextS5"/>
              <w:spacing w:before="10" w:after="10"/>
              <w:ind w:left="300" w:right="130" w:hanging="170"/>
              <w:rPr>
                <w:color w:val="000000"/>
                <w:lang w:val="fr-CH"/>
              </w:rPr>
            </w:pPr>
            <w:r w:rsidRPr="008A7BE2">
              <w:rPr>
                <w:color w:val="000000"/>
                <w:lang w:val="fr-CH"/>
              </w:rPr>
              <w:t>FIXE</w:t>
            </w:r>
          </w:p>
          <w:p w:rsidR="004A6A8C" w:rsidRPr="008A7BE2" w:rsidRDefault="002803D6">
            <w:pPr>
              <w:pStyle w:val="TableTextS5"/>
              <w:spacing w:before="10" w:after="10"/>
              <w:ind w:left="300" w:right="130" w:hanging="170"/>
              <w:rPr>
                <w:ins w:id="14" w:author="Royer, Veronique" w:date="2015-07-13T11:32:00Z"/>
                <w:color w:val="000000"/>
                <w:lang w:val="fr-CH"/>
              </w:rPr>
            </w:pPr>
            <w:r w:rsidRPr="008A7BE2">
              <w:rPr>
                <w:color w:val="000000"/>
                <w:lang w:val="fr-CH"/>
              </w:rPr>
              <w:t>FIXE PAR SATELLITE</w:t>
            </w:r>
            <w:r w:rsidRPr="008A7BE2">
              <w:rPr>
                <w:color w:val="000000"/>
                <w:lang w:val="fr-CH"/>
              </w:rPr>
              <w:br/>
              <w:t>(espace vers Terre)</w:t>
            </w:r>
          </w:p>
          <w:p w:rsidR="004A6A8C" w:rsidRPr="008A7BE2" w:rsidRDefault="002803D6">
            <w:pPr>
              <w:pStyle w:val="TableTextS5"/>
              <w:spacing w:before="10" w:after="10"/>
              <w:ind w:left="300" w:right="130" w:hanging="170"/>
              <w:rPr>
                <w:color w:val="000000"/>
                <w:lang w:val="fr-CH"/>
              </w:rPr>
            </w:pPr>
            <w:r w:rsidRPr="008A7BE2">
              <w:rPr>
                <w:color w:val="000000"/>
                <w:lang w:val="fr-CH"/>
              </w:rPr>
              <w:t>Amateur</w:t>
            </w:r>
          </w:p>
          <w:p w:rsidR="004A6A8C" w:rsidRPr="008A7BE2" w:rsidRDefault="002803D6">
            <w:pPr>
              <w:pStyle w:val="TableTextS5"/>
              <w:spacing w:before="10" w:after="10"/>
              <w:ind w:left="300" w:right="130" w:hanging="170"/>
              <w:rPr>
                <w:color w:val="000000"/>
                <w:lang w:val="fr-CH"/>
              </w:rPr>
            </w:pPr>
            <w:del w:id="15" w:author="Royer, Veronique" w:date="2015-07-13T11:32:00Z">
              <w:r w:rsidRPr="008A7BE2" w:rsidDel="00C50377">
                <w:rPr>
                  <w:color w:val="000000"/>
                  <w:lang w:val="fr-CH"/>
                </w:rPr>
                <w:delText>Mobile  5.432B</w:delText>
              </w:r>
            </w:del>
            <w:ins w:id="16" w:author="Royer, Veronique" w:date="2015-07-13T11:32:00Z">
              <w:r w:rsidR="00D740A4" w:rsidRPr="008A7BE2">
                <w:rPr>
                  <w:color w:val="000000"/>
                  <w:lang w:val="fr-CH"/>
                </w:rPr>
                <w:t>MOBILE sauf mobile aéronautique MOD 5.430A</w:t>
              </w:r>
            </w:ins>
          </w:p>
          <w:p w:rsidR="004A6A8C" w:rsidRPr="008A7BE2" w:rsidRDefault="002803D6">
            <w:pPr>
              <w:pStyle w:val="TableTextS5"/>
              <w:spacing w:before="10" w:after="10"/>
              <w:ind w:left="300" w:right="130" w:hanging="170"/>
              <w:rPr>
                <w:rStyle w:val="Tablefreq"/>
                <w:b w:val="0"/>
                <w:bCs/>
                <w:color w:val="000000"/>
                <w:lang w:val="fr-CH"/>
              </w:rPr>
            </w:pPr>
            <w:r w:rsidRPr="008A7BE2">
              <w:rPr>
                <w:color w:val="000000"/>
                <w:lang w:val="fr-CH"/>
              </w:rPr>
              <w:t xml:space="preserve">Radiolocalisation  </w:t>
            </w:r>
            <w:r w:rsidRPr="008A7BE2">
              <w:rPr>
                <w:lang w:val="fr-CH"/>
              </w:rPr>
              <w:t>5.433</w:t>
            </w:r>
            <w:r w:rsidRPr="008A7BE2">
              <w:rPr>
                <w:lang w:val="fr-CH"/>
              </w:rPr>
              <w:br/>
              <w:t>5.282</w:t>
            </w:r>
            <w:del w:id="17" w:author="Royer, Veronique" w:date="2015-07-13T11:32:00Z">
              <w:r w:rsidRPr="008A7BE2" w:rsidDel="00C50377">
                <w:rPr>
                  <w:color w:val="000000"/>
                  <w:lang w:val="fr-CH"/>
                </w:rPr>
                <w:delText xml:space="preserve">  5</w:delText>
              </w:r>
              <w:r w:rsidRPr="008A7BE2" w:rsidDel="00C50377">
                <w:rPr>
                  <w:lang w:val="fr-CH"/>
                </w:rPr>
                <w:delText xml:space="preserve">.432 </w:delText>
              </w:r>
              <w:r w:rsidRPr="008A7BE2" w:rsidDel="00C50377">
                <w:rPr>
                  <w:color w:val="000000"/>
                  <w:lang w:val="fr-CH"/>
                </w:rPr>
                <w:delText xml:space="preserve"> 5.432A</w:delText>
              </w:r>
            </w:del>
          </w:p>
        </w:tc>
      </w:tr>
      <w:tr w:rsidR="004A6A8C" w:rsidRPr="008A7BE2" w:rsidTr="000C24B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42" w:type="dxa"/>
            <w:tcBorders>
              <w:top w:val="nil"/>
              <w:left w:val="single" w:sz="4" w:space="0" w:color="auto"/>
              <w:bottom w:val="single" w:sz="4" w:space="0" w:color="auto"/>
              <w:right w:val="single" w:sz="6" w:space="0" w:color="auto"/>
            </w:tcBorders>
          </w:tcPr>
          <w:p w:rsidR="004A6A8C" w:rsidRPr="008A7BE2" w:rsidRDefault="000C24B8">
            <w:pPr>
              <w:pStyle w:val="TableTextS5"/>
              <w:spacing w:before="10" w:after="10"/>
              <w:ind w:left="300" w:right="130" w:hanging="170"/>
              <w:rPr>
                <w:rStyle w:val="Artref"/>
                <w:color w:val="000000"/>
                <w:lang w:val="fr-CH"/>
              </w:rPr>
            </w:pPr>
          </w:p>
          <w:p w:rsidR="004A6A8C" w:rsidRPr="008A7BE2" w:rsidRDefault="000C24B8">
            <w:pPr>
              <w:pStyle w:val="TableTextS5"/>
              <w:spacing w:before="10" w:after="10"/>
              <w:ind w:left="300" w:right="130" w:hanging="170"/>
              <w:rPr>
                <w:rStyle w:val="Artref"/>
                <w:color w:val="000000"/>
                <w:lang w:val="fr-CH"/>
              </w:rPr>
            </w:pPr>
          </w:p>
          <w:p w:rsidR="004A6A8C" w:rsidRPr="008A7BE2" w:rsidRDefault="000C24B8">
            <w:pPr>
              <w:pStyle w:val="TableTextS5"/>
              <w:spacing w:before="10" w:after="10"/>
              <w:ind w:left="300" w:right="130" w:hanging="170"/>
              <w:rPr>
                <w:rStyle w:val="Artref"/>
                <w:color w:val="000000"/>
                <w:lang w:val="fr-CH"/>
              </w:rPr>
            </w:pPr>
          </w:p>
          <w:p w:rsidR="004A6A8C" w:rsidRPr="008A7BE2" w:rsidRDefault="000C24B8">
            <w:pPr>
              <w:pStyle w:val="TableTextS5"/>
              <w:spacing w:before="10" w:after="10"/>
              <w:ind w:left="300" w:right="130" w:hanging="170"/>
              <w:rPr>
                <w:rStyle w:val="Artref"/>
                <w:color w:val="000000"/>
                <w:lang w:val="fr-CH"/>
              </w:rPr>
            </w:pPr>
          </w:p>
          <w:p w:rsidR="004A6A8C" w:rsidRPr="008A7BE2" w:rsidRDefault="000C24B8">
            <w:pPr>
              <w:pStyle w:val="TableTextS5"/>
              <w:spacing w:before="10" w:after="10"/>
              <w:ind w:left="300" w:right="130" w:hanging="170"/>
              <w:rPr>
                <w:rStyle w:val="Artref"/>
                <w:color w:val="000000"/>
                <w:lang w:val="fr-CH"/>
              </w:rPr>
            </w:pPr>
          </w:p>
          <w:p w:rsidR="004A6A8C" w:rsidRPr="008A7BE2" w:rsidRDefault="000C24B8">
            <w:pPr>
              <w:pStyle w:val="TableTextS5"/>
              <w:spacing w:before="10" w:after="10"/>
              <w:ind w:left="300" w:right="130" w:hanging="170"/>
              <w:rPr>
                <w:rStyle w:val="Artref"/>
                <w:color w:val="000000"/>
                <w:lang w:val="fr-CH"/>
              </w:rPr>
            </w:pPr>
          </w:p>
          <w:p w:rsidR="004A6A8C" w:rsidRPr="008A7BE2" w:rsidRDefault="002803D6">
            <w:pPr>
              <w:pStyle w:val="TableTextS5"/>
              <w:spacing w:before="10" w:after="10"/>
              <w:ind w:left="300" w:right="130" w:hanging="170"/>
              <w:rPr>
                <w:rStyle w:val="Tablefreq"/>
                <w:b w:val="0"/>
                <w:color w:val="000000"/>
                <w:lang w:val="fr-CH"/>
              </w:rPr>
            </w:pPr>
            <w:r w:rsidRPr="008A7BE2">
              <w:rPr>
                <w:lang w:val="fr-CH"/>
              </w:rPr>
              <w:t>5.431</w:t>
            </w:r>
          </w:p>
        </w:tc>
        <w:tc>
          <w:tcPr>
            <w:tcW w:w="3137" w:type="dxa"/>
            <w:tcBorders>
              <w:top w:val="single" w:sz="4" w:space="0" w:color="auto"/>
              <w:left w:val="single" w:sz="6" w:space="0" w:color="auto"/>
              <w:bottom w:val="nil"/>
              <w:right w:val="single" w:sz="6" w:space="0" w:color="auto"/>
            </w:tcBorders>
          </w:tcPr>
          <w:p w:rsidR="004A6A8C" w:rsidRPr="008A7BE2" w:rsidRDefault="002803D6">
            <w:pPr>
              <w:pStyle w:val="TableTextS5"/>
              <w:spacing w:before="10" w:after="10"/>
              <w:ind w:left="300" w:right="130" w:hanging="170"/>
              <w:rPr>
                <w:color w:val="000000"/>
                <w:lang w:val="fr-CH"/>
              </w:rPr>
            </w:pPr>
            <w:r w:rsidRPr="008A7BE2">
              <w:rPr>
                <w:rStyle w:val="Tablefreq"/>
                <w:lang w:val="fr-CH"/>
              </w:rPr>
              <w:t>3 500-3 700</w:t>
            </w:r>
          </w:p>
          <w:p w:rsidR="004A6A8C" w:rsidRPr="008A7BE2" w:rsidRDefault="002803D6">
            <w:pPr>
              <w:pStyle w:val="TableTextS5"/>
              <w:spacing w:before="10" w:after="10"/>
              <w:ind w:left="300" w:right="130" w:hanging="170"/>
              <w:rPr>
                <w:color w:val="000000"/>
                <w:lang w:val="fr-CH"/>
              </w:rPr>
            </w:pPr>
            <w:r w:rsidRPr="008A7BE2">
              <w:rPr>
                <w:color w:val="000000"/>
                <w:lang w:val="fr-CH"/>
              </w:rPr>
              <w:t>FIXE</w:t>
            </w:r>
          </w:p>
          <w:p w:rsidR="004A6A8C" w:rsidRPr="008A7BE2" w:rsidRDefault="002803D6">
            <w:pPr>
              <w:pStyle w:val="TableTextS5"/>
              <w:spacing w:before="10" w:after="10"/>
              <w:ind w:left="300" w:right="130" w:hanging="170"/>
              <w:rPr>
                <w:color w:val="000000"/>
                <w:lang w:val="fr-CH"/>
              </w:rPr>
            </w:pPr>
            <w:r w:rsidRPr="008A7BE2">
              <w:rPr>
                <w:color w:val="000000"/>
                <w:lang w:val="fr-CH"/>
              </w:rPr>
              <w:t>FIXE PAR SATELLITE (espace vers Terre)</w:t>
            </w:r>
          </w:p>
          <w:p w:rsidR="004A6A8C" w:rsidRPr="008A7BE2" w:rsidRDefault="002803D6">
            <w:pPr>
              <w:pStyle w:val="TableTextS5"/>
              <w:spacing w:before="10" w:after="10"/>
              <w:ind w:left="300" w:right="130" w:hanging="170"/>
              <w:rPr>
                <w:color w:val="000000"/>
                <w:lang w:val="fr-CH"/>
              </w:rPr>
            </w:pPr>
            <w:r w:rsidRPr="008A7BE2">
              <w:rPr>
                <w:color w:val="000000"/>
                <w:lang w:val="fr-CH"/>
              </w:rPr>
              <w:t xml:space="preserve">MOBILE sauf mobile </w:t>
            </w:r>
            <w:r w:rsidRPr="008A7BE2">
              <w:rPr>
                <w:color w:val="000000"/>
                <w:lang w:val="fr-CH"/>
              </w:rPr>
              <w:br/>
              <w:t>aéronautique</w:t>
            </w:r>
            <w:ins w:id="18" w:author="Royer, Veronique" w:date="2015-07-13T11:33:00Z">
              <w:r w:rsidR="00C50377" w:rsidRPr="008A7BE2">
                <w:rPr>
                  <w:color w:val="000000"/>
                  <w:lang w:val="fr-CH"/>
                </w:rPr>
                <w:t xml:space="preserve"> MOD 5.430A</w:t>
              </w:r>
            </w:ins>
          </w:p>
          <w:p w:rsidR="004A6A8C" w:rsidRPr="008A7BE2" w:rsidRDefault="002803D6">
            <w:pPr>
              <w:pStyle w:val="TableTextS5"/>
              <w:spacing w:before="10" w:after="10"/>
              <w:ind w:left="300" w:right="130" w:hanging="170"/>
              <w:rPr>
                <w:rStyle w:val="Tablefreq"/>
                <w:b w:val="0"/>
                <w:bCs/>
                <w:color w:val="000000"/>
                <w:lang w:val="fr-CH"/>
              </w:rPr>
            </w:pPr>
            <w:r w:rsidRPr="008A7BE2">
              <w:rPr>
                <w:color w:val="000000"/>
                <w:lang w:val="fr-CH"/>
              </w:rPr>
              <w:t xml:space="preserve">Radiolocalisation  </w:t>
            </w:r>
            <w:r w:rsidRPr="008A7BE2">
              <w:rPr>
                <w:lang w:val="fr-CH"/>
              </w:rPr>
              <w:t>5.433</w:t>
            </w:r>
          </w:p>
        </w:tc>
        <w:tc>
          <w:tcPr>
            <w:tcW w:w="3221" w:type="dxa"/>
            <w:tcBorders>
              <w:top w:val="single" w:sz="4" w:space="0" w:color="auto"/>
              <w:left w:val="single" w:sz="6" w:space="0" w:color="auto"/>
              <w:bottom w:val="single" w:sz="4" w:space="0" w:color="auto"/>
              <w:right w:val="single" w:sz="6" w:space="0" w:color="auto"/>
            </w:tcBorders>
          </w:tcPr>
          <w:p w:rsidR="004A6A8C" w:rsidRPr="008A7BE2" w:rsidRDefault="002803D6">
            <w:pPr>
              <w:pStyle w:val="TableTextS5"/>
              <w:spacing w:before="10" w:after="10"/>
              <w:ind w:left="300" w:right="130" w:hanging="170"/>
              <w:rPr>
                <w:color w:val="000000"/>
                <w:lang w:val="fr-CH"/>
              </w:rPr>
            </w:pPr>
            <w:r w:rsidRPr="008A7BE2">
              <w:rPr>
                <w:rStyle w:val="Tablefreq"/>
                <w:lang w:val="fr-CH"/>
              </w:rPr>
              <w:t>3 500-3 600</w:t>
            </w:r>
          </w:p>
          <w:p w:rsidR="004A6A8C" w:rsidRPr="008A7BE2" w:rsidRDefault="002803D6">
            <w:pPr>
              <w:pStyle w:val="TableTextS5"/>
              <w:spacing w:before="10" w:after="10"/>
              <w:ind w:left="300" w:right="130" w:hanging="170"/>
              <w:rPr>
                <w:color w:val="000000"/>
                <w:lang w:val="fr-CH"/>
              </w:rPr>
            </w:pPr>
            <w:r w:rsidRPr="008A7BE2">
              <w:rPr>
                <w:color w:val="000000"/>
                <w:lang w:val="fr-CH"/>
              </w:rPr>
              <w:t>FIXE</w:t>
            </w:r>
          </w:p>
          <w:p w:rsidR="004A6A8C" w:rsidRPr="008A7BE2" w:rsidRDefault="002803D6">
            <w:pPr>
              <w:pStyle w:val="TableTextS5"/>
              <w:spacing w:before="10" w:after="10"/>
              <w:ind w:left="300" w:right="130" w:hanging="170"/>
              <w:rPr>
                <w:color w:val="000000"/>
                <w:lang w:val="fr-CH"/>
              </w:rPr>
            </w:pPr>
            <w:r w:rsidRPr="008A7BE2">
              <w:rPr>
                <w:color w:val="000000"/>
                <w:lang w:val="fr-CH"/>
              </w:rPr>
              <w:t>FIXE PAR SATELLITE (espace vers Terre)</w:t>
            </w:r>
          </w:p>
          <w:p w:rsidR="004A6A8C" w:rsidRPr="008A7BE2" w:rsidRDefault="002803D6">
            <w:pPr>
              <w:pStyle w:val="TableTextS5"/>
              <w:spacing w:before="10" w:after="10"/>
              <w:ind w:left="300" w:right="130" w:hanging="170"/>
              <w:rPr>
                <w:color w:val="000000"/>
                <w:lang w:val="fr-CH"/>
              </w:rPr>
            </w:pPr>
            <w:r w:rsidRPr="008A7BE2">
              <w:rPr>
                <w:color w:val="000000"/>
                <w:lang w:val="fr-CH"/>
              </w:rPr>
              <w:t xml:space="preserve">MOBILE sauf mobile aéronautique  </w:t>
            </w:r>
            <w:del w:id="19" w:author="Royer, Veronique" w:date="2015-07-13T11:33:00Z">
              <w:r w:rsidRPr="008A7BE2" w:rsidDel="00C50377">
                <w:rPr>
                  <w:color w:val="000000"/>
                  <w:lang w:val="fr-CH"/>
                </w:rPr>
                <w:delText>5.433A</w:delText>
              </w:r>
            </w:del>
            <w:ins w:id="20" w:author="Royer, Veronique" w:date="2015-07-13T11:33:00Z">
              <w:r w:rsidR="00C50377" w:rsidRPr="008A7BE2">
                <w:rPr>
                  <w:color w:val="000000"/>
                  <w:lang w:val="fr-CH"/>
                </w:rPr>
                <w:t>MOD 5.430A</w:t>
              </w:r>
            </w:ins>
          </w:p>
          <w:p w:rsidR="004A6A8C" w:rsidRPr="008A7BE2" w:rsidRDefault="002803D6">
            <w:pPr>
              <w:pStyle w:val="TableTextS5"/>
              <w:spacing w:before="10" w:after="10"/>
              <w:ind w:left="300" w:right="130" w:hanging="170"/>
              <w:rPr>
                <w:rStyle w:val="Tablefreq"/>
                <w:b w:val="0"/>
                <w:bCs/>
                <w:color w:val="000000"/>
                <w:lang w:val="fr-CH"/>
              </w:rPr>
            </w:pPr>
            <w:r w:rsidRPr="008A7BE2">
              <w:rPr>
                <w:color w:val="000000"/>
                <w:lang w:val="fr-CH"/>
              </w:rPr>
              <w:t xml:space="preserve">Radiolocalisation  </w:t>
            </w:r>
            <w:r w:rsidRPr="008A7BE2">
              <w:rPr>
                <w:lang w:val="fr-CH"/>
              </w:rPr>
              <w:t>5.433</w:t>
            </w:r>
          </w:p>
        </w:tc>
      </w:tr>
      <w:tr w:rsidR="004A6A8C" w:rsidRPr="008A7BE2" w:rsidTr="000C24B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42" w:type="dxa"/>
            <w:tcBorders>
              <w:top w:val="single" w:sz="4" w:space="0" w:color="auto"/>
              <w:left w:val="single" w:sz="4" w:space="0" w:color="auto"/>
              <w:bottom w:val="nil"/>
              <w:right w:val="single" w:sz="4" w:space="0" w:color="auto"/>
            </w:tcBorders>
          </w:tcPr>
          <w:p w:rsidR="004A6A8C" w:rsidRPr="008A7BE2" w:rsidRDefault="002803D6">
            <w:pPr>
              <w:pStyle w:val="TableTextS5"/>
              <w:spacing w:before="10" w:after="10"/>
              <w:ind w:left="300" w:right="130" w:hanging="170"/>
              <w:rPr>
                <w:color w:val="000000"/>
                <w:lang w:val="fr-CH"/>
              </w:rPr>
            </w:pPr>
            <w:r w:rsidRPr="008A7BE2">
              <w:rPr>
                <w:rStyle w:val="Tablefreq"/>
                <w:lang w:val="fr-CH"/>
              </w:rPr>
              <w:t>3 600-</w:t>
            </w:r>
            <w:del w:id="21" w:author="Royer, Veronique" w:date="2015-07-13T11:33:00Z">
              <w:r w:rsidRPr="008A7BE2" w:rsidDel="00C50377">
                <w:rPr>
                  <w:rStyle w:val="Tablefreq"/>
                  <w:lang w:val="fr-CH"/>
                </w:rPr>
                <w:delText>4 200</w:delText>
              </w:r>
            </w:del>
            <w:ins w:id="22" w:author="Royer, Veronique" w:date="2015-07-13T11:34:00Z">
              <w:r w:rsidR="00C50377" w:rsidRPr="008A7BE2">
                <w:rPr>
                  <w:rStyle w:val="Tablefreq"/>
                  <w:lang w:val="fr-CH"/>
                </w:rPr>
                <w:t>3 800</w:t>
              </w:r>
            </w:ins>
          </w:p>
          <w:p w:rsidR="004A6A8C" w:rsidRPr="008A7BE2" w:rsidRDefault="002803D6">
            <w:pPr>
              <w:pStyle w:val="TableTextS5"/>
              <w:spacing w:before="10" w:after="10"/>
              <w:ind w:left="300" w:right="130" w:hanging="170"/>
              <w:rPr>
                <w:color w:val="000000"/>
                <w:lang w:val="fr-CH"/>
              </w:rPr>
            </w:pPr>
            <w:r w:rsidRPr="008A7BE2">
              <w:rPr>
                <w:color w:val="000000"/>
                <w:lang w:val="fr-CH"/>
              </w:rPr>
              <w:t>FIXE</w:t>
            </w:r>
          </w:p>
          <w:p w:rsidR="004A6A8C" w:rsidRPr="008A7BE2" w:rsidRDefault="002803D6">
            <w:pPr>
              <w:pStyle w:val="TableTextS5"/>
              <w:spacing w:before="10" w:after="10"/>
              <w:ind w:left="300" w:right="130" w:hanging="170"/>
              <w:rPr>
                <w:color w:val="000000"/>
                <w:lang w:val="fr-CH"/>
              </w:rPr>
            </w:pPr>
            <w:r w:rsidRPr="008A7BE2">
              <w:rPr>
                <w:color w:val="000000"/>
                <w:lang w:val="fr-CH"/>
              </w:rPr>
              <w:t>FIXE PAR SATELLITE</w:t>
            </w:r>
            <w:r w:rsidRPr="008A7BE2">
              <w:rPr>
                <w:color w:val="000000"/>
                <w:lang w:val="fr-CH"/>
              </w:rPr>
              <w:br/>
              <w:t>(espace vers Terre)</w:t>
            </w:r>
          </w:p>
          <w:p w:rsidR="004A6A8C" w:rsidRPr="008A7BE2" w:rsidRDefault="002803D6">
            <w:pPr>
              <w:pStyle w:val="TableTextS5"/>
              <w:spacing w:before="10" w:after="10"/>
              <w:ind w:left="300" w:right="130" w:hanging="170"/>
              <w:rPr>
                <w:rStyle w:val="Tablefreq"/>
                <w:color w:val="000000"/>
                <w:lang w:val="fr-CH"/>
              </w:rPr>
            </w:pPr>
            <w:del w:id="23" w:author="Royer, Veronique" w:date="2015-07-13T11:34:00Z">
              <w:r w:rsidRPr="008A7BE2" w:rsidDel="00C50377">
                <w:rPr>
                  <w:color w:val="000000"/>
                  <w:lang w:val="fr-CH"/>
                </w:rPr>
                <w:delText>Mobile</w:delText>
              </w:r>
            </w:del>
            <w:ins w:id="24" w:author="Royer, Veronique" w:date="2015-07-13T11:34:00Z">
              <w:r w:rsidR="00C50377" w:rsidRPr="008A7BE2">
                <w:rPr>
                  <w:color w:val="000000"/>
                  <w:lang w:val="fr-CH"/>
                </w:rPr>
                <w:t>MOBILE sauf mobile aéronautique MOD 5.430A</w:t>
              </w:r>
            </w:ins>
          </w:p>
        </w:tc>
        <w:tc>
          <w:tcPr>
            <w:tcW w:w="3137" w:type="dxa"/>
            <w:tcBorders>
              <w:top w:val="nil"/>
              <w:left w:val="single" w:sz="4" w:space="0" w:color="auto"/>
              <w:bottom w:val="single" w:sz="4" w:space="0" w:color="auto"/>
              <w:right w:val="single" w:sz="6" w:space="0" w:color="auto"/>
            </w:tcBorders>
          </w:tcPr>
          <w:p w:rsidR="004A6A8C" w:rsidRPr="008A7BE2" w:rsidRDefault="000C24B8">
            <w:pPr>
              <w:pStyle w:val="TableTextS5"/>
              <w:spacing w:before="10" w:after="10"/>
              <w:ind w:left="300" w:right="130" w:hanging="170"/>
              <w:rPr>
                <w:rStyle w:val="Tablefreq"/>
                <w:color w:val="000000"/>
                <w:lang w:val="fr-CH"/>
              </w:rPr>
            </w:pPr>
          </w:p>
        </w:tc>
        <w:tc>
          <w:tcPr>
            <w:tcW w:w="3221" w:type="dxa"/>
            <w:tcBorders>
              <w:top w:val="single" w:sz="4" w:space="0" w:color="auto"/>
              <w:left w:val="single" w:sz="6" w:space="0" w:color="auto"/>
              <w:bottom w:val="single" w:sz="4" w:space="0" w:color="auto"/>
              <w:right w:val="single" w:sz="6" w:space="0" w:color="auto"/>
            </w:tcBorders>
          </w:tcPr>
          <w:p w:rsidR="004A6A8C" w:rsidRPr="008A7BE2" w:rsidRDefault="002803D6">
            <w:pPr>
              <w:pStyle w:val="TableTextS5"/>
              <w:spacing w:before="10" w:after="10"/>
              <w:ind w:left="300" w:right="130" w:hanging="170"/>
              <w:rPr>
                <w:color w:val="000000"/>
                <w:lang w:val="fr-CH"/>
              </w:rPr>
            </w:pPr>
            <w:r w:rsidRPr="008A7BE2">
              <w:rPr>
                <w:rStyle w:val="Tablefreq"/>
                <w:lang w:val="fr-CH"/>
              </w:rPr>
              <w:t>3 600-3 700</w:t>
            </w:r>
          </w:p>
          <w:p w:rsidR="004A6A8C" w:rsidRPr="008A7BE2" w:rsidRDefault="002803D6">
            <w:pPr>
              <w:pStyle w:val="TableTextS5"/>
              <w:spacing w:before="10" w:after="10"/>
              <w:ind w:left="300" w:right="130" w:hanging="170"/>
              <w:rPr>
                <w:color w:val="000000"/>
                <w:lang w:val="fr-CH"/>
              </w:rPr>
            </w:pPr>
            <w:r w:rsidRPr="008A7BE2">
              <w:rPr>
                <w:color w:val="000000"/>
                <w:lang w:val="fr-CH"/>
              </w:rPr>
              <w:t>FIXE</w:t>
            </w:r>
          </w:p>
          <w:p w:rsidR="004A6A8C" w:rsidRPr="008A7BE2" w:rsidRDefault="002803D6">
            <w:pPr>
              <w:pStyle w:val="TableTextS5"/>
              <w:spacing w:before="10" w:after="10"/>
              <w:ind w:left="300" w:right="130" w:hanging="170"/>
              <w:rPr>
                <w:color w:val="000000"/>
                <w:lang w:val="fr-CH"/>
              </w:rPr>
            </w:pPr>
            <w:r w:rsidRPr="008A7BE2">
              <w:rPr>
                <w:color w:val="000000"/>
                <w:lang w:val="fr-CH"/>
              </w:rPr>
              <w:t>FIXE PAR SATELLITE (espace vers Terre)</w:t>
            </w:r>
          </w:p>
          <w:p w:rsidR="004A6A8C" w:rsidRPr="008A7BE2" w:rsidRDefault="002803D6">
            <w:pPr>
              <w:pStyle w:val="TableTextS5"/>
              <w:spacing w:before="10" w:after="10"/>
              <w:ind w:left="300" w:right="130" w:hanging="170"/>
              <w:rPr>
                <w:color w:val="000000"/>
                <w:lang w:val="fr-CH"/>
              </w:rPr>
            </w:pPr>
            <w:r w:rsidRPr="008A7BE2">
              <w:rPr>
                <w:color w:val="000000"/>
                <w:lang w:val="fr-CH"/>
              </w:rPr>
              <w:t>MOBILE sauf mobile aéronautique</w:t>
            </w:r>
            <w:ins w:id="25" w:author="Royer, Veronique" w:date="2015-07-13T11:34:00Z">
              <w:r w:rsidR="00C50377" w:rsidRPr="008A7BE2">
                <w:rPr>
                  <w:color w:val="000000"/>
                  <w:lang w:val="fr-CH"/>
                </w:rPr>
                <w:t xml:space="preserve"> MOD 5.430A</w:t>
              </w:r>
            </w:ins>
          </w:p>
          <w:p w:rsidR="004A6A8C" w:rsidRPr="008A7BE2" w:rsidRDefault="002803D6">
            <w:pPr>
              <w:pStyle w:val="TableTextS5"/>
              <w:spacing w:before="10" w:after="10"/>
              <w:ind w:left="300" w:right="130" w:hanging="170"/>
              <w:rPr>
                <w:color w:val="000000"/>
                <w:lang w:val="fr-CH"/>
              </w:rPr>
            </w:pPr>
            <w:r w:rsidRPr="008A7BE2">
              <w:rPr>
                <w:color w:val="000000"/>
                <w:lang w:val="fr-CH"/>
              </w:rPr>
              <w:t>Radiolocalisation</w:t>
            </w:r>
          </w:p>
          <w:p w:rsidR="004A6A8C" w:rsidRPr="008A7BE2" w:rsidRDefault="002803D6">
            <w:pPr>
              <w:pStyle w:val="TableTextS5"/>
              <w:spacing w:before="10" w:after="10"/>
              <w:ind w:left="300" w:right="130" w:hanging="170"/>
              <w:rPr>
                <w:lang w:val="fr-CH"/>
              </w:rPr>
            </w:pPr>
            <w:r w:rsidRPr="008A7BE2">
              <w:rPr>
                <w:lang w:val="fr-CH"/>
              </w:rPr>
              <w:t>5.435</w:t>
            </w:r>
          </w:p>
        </w:tc>
      </w:tr>
      <w:tr w:rsidR="004A6A8C" w:rsidRPr="008A7BE2" w:rsidTr="000C24B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42" w:type="dxa"/>
            <w:tcBorders>
              <w:top w:val="nil"/>
              <w:left w:val="single" w:sz="4" w:space="0" w:color="auto"/>
              <w:bottom w:val="single" w:sz="4" w:space="0" w:color="auto"/>
              <w:right w:val="single" w:sz="4" w:space="0" w:color="auto"/>
            </w:tcBorders>
          </w:tcPr>
          <w:p w:rsidR="004A6A8C" w:rsidRPr="008A7BE2" w:rsidRDefault="000C24B8">
            <w:pPr>
              <w:pStyle w:val="TableTextS5"/>
              <w:spacing w:before="10" w:after="10"/>
              <w:ind w:left="300" w:right="130" w:hanging="170"/>
              <w:rPr>
                <w:rStyle w:val="Tablefreq"/>
                <w:color w:val="000000"/>
                <w:lang w:val="fr-CH"/>
              </w:rPr>
            </w:pPr>
          </w:p>
        </w:tc>
        <w:tc>
          <w:tcPr>
            <w:tcW w:w="6358" w:type="dxa"/>
            <w:gridSpan w:val="2"/>
            <w:tcBorders>
              <w:top w:val="single" w:sz="4" w:space="0" w:color="auto"/>
              <w:left w:val="single" w:sz="4" w:space="0" w:color="auto"/>
              <w:bottom w:val="single" w:sz="4" w:space="0" w:color="auto"/>
              <w:right w:val="single" w:sz="6" w:space="0" w:color="auto"/>
            </w:tcBorders>
          </w:tcPr>
          <w:p w:rsidR="004A6A8C" w:rsidRPr="008A7BE2" w:rsidRDefault="002803D6">
            <w:pPr>
              <w:pStyle w:val="TableTextS5"/>
              <w:spacing w:before="10" w:after="10"/>
              <w:ind w:left="300" w:right="130" w:hanging="170"/>
              <w:rPr>
                <w:color w:val="000000"/>
                <w:lang w:val="fr-CH"/>
              </w:rPr>
            </w:pPr>
            <w:r w:rsidRPr="008A7BE2">
              <w:rPr>
                <w:rStyle w:val="Tablefreq"/>
                <w:lang w:val="fr-CH"/>
              </w:rPr>
              <w:t>3 700-</w:t>
            </w:r>
            <w:del w:id="26" w:author="Royer, Veronique" w:date="2015-07-13T11:35:00Z">
              <w:r w:rsidRPr="008A7BE2" w:rsidDel="00C50377">
                <w:rPr>
                  <w:rStyle w:val="Tablefreq"/>
                  <w:lang w:val="fr-CH"/>
                </w:rPr>
                <w:delText>4 200</w:delText>
              </w:r>
            </w:del>
            <w:ins w:id="27" w:author="Royer, Veronique" w:date="2015-07-13T11:35:00Z">
              <w:r w:rsidR="00C50377" w:rsidRPr="008A7BE2">
                <w:rPr>
                  <w:rStyle w:val="Tablefreq"/>
                  <w:lang w:val="fr-CH"/>
                </w:rPr>
                <w:t>3 800</w:t>
              </w:r>
            </w:ins>
          </w:p>
          <w:p w:rsidR="004A6A8C" w:rsidRPr="008A7BE2" w:rsidRDefault="002803D6">
            <w:pPr>
              <w:pStyle w:val="TableTextS5"/>
              <w:tabs>
                <w:tab w:val="clear" w:pos="170"/>
                <w:tab w:val="left" w:pos="692"/>
              </w:tabs>
              <w:spacing w:before="10" w:after="10"/>
              <w:ind w:left="130" w:right="130"/>
              <w:rPr>
                <w:color w:val="000000"/>
                <w:lang w:val="fr-CH"/>
              </w:rPr>
            </w:pPr>
            <w:r w:rsidRPr="008A7BE2">
              <w:rPr>
                <w:color w:val="000000"/>
                <w:lang w:val="fr-CH"/>
              </w:rPr>
              <w:t>FIXE</w:t>
            </w:r>
          </w:p>
          <w:p w:rsidR="004A6A8C" w:rsidRPr="008A7BE2" w:rsidRDefault="002803D6">
            <w:pPr>
              <w:pStyle w:val="TableTextS5"/>
              <w:spacing w:before="10" w:after="10"/>
              <w:ind w:left="300" w:right="130" w:hanging="170"/>
              <w:rPr>
                <w:color w:val="000000"/>
                <w:lang w:val="fr-CH"/>
              </w:rPr>
            </w:pPr>
            <w:r w:rsidRPr="008A7BE2">
              <w:rPr>
                <w:color w:val="000000"/>
                <w:lang w:val="fr-CH"/>
              </w:rPr>
              <w:t>FIXE PAR SATELLITE (espace vers Terre)</w:t>
            </w:r>
          </w:p>
          <w:p w:rsidR="004A6A8C" w:rsidRPr="008A7BE2" w:rsidRDefault="002803D6">
            <w:pPr>
              <w:pStyle w:val="TableTextS5"/>
              <w:spacing w:before="10" w:after="10"/>
              <w:ind w:left="130" w:right="130"/>
              <w:rPr>
                <w:rStyle w:val="Tablefreq"/>
                <w:color w:val="000000"/>
                <w:lang w:val="fr-CH"/>
              </w:rPr>
            </w:pPr>
            <w:r w:rsidRPr="008A7BE2">
              <w:rPr>
                <w:color w:val="000000"/>
                <w:lang w:val="fr-CH"/>
              </w:rPr>
              <w:t>MOBILE sauf mobile aéronautique</w:t>
            </w:r>
            <w:ins w:id="28" w:author="Royer, Veronique" w:date="2015-07-13T11:35:00Z">
              <w:r w:rsidR="00C50377" w:rsidRPr="008A7BE2">
                <w:rPr>
                  <w:color w:val="000000"/>
                  <w:lang w:val="fr-CH"/>
                </w:rPr>
                <w:t xml:space="preserve"> MOD 5.430A</w:t>
              </w:r>
            </w:ins>
          </w:p>
        </w:tc>
      </w:tr>
      <w:tr w:rsidR="002803D6" w:rsidRPr="008A7BE2" w:rsidTr="000C24B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42" w:type="dxa"/>
            <w:tcBorders>
              <w:top w:val="single" w:sz="4" w:space="0" w:color="auto"/>
              <w:left w:val="single" w:sz="4" w:space="0" w:color="auto"/>
              <w:bottom w:val="single" w:sz="4" w:space="0" w:color="auto"/>
              <w:right w:val="single" w:sz="4" w:space="0" w:color="auto"/>
            </w:tcBorders>
          </w:tcPr>
          <w:p w:rsidR="002803D6" w:rsidRPr="008A7BE2" w:rsidRDefault="002803D6">
            <w:pPr>
              <w:pStyle w:val="TableTextS5"/>
              <w:spacing w:before="10" w:after="10"/>
              <w:ind w:left="300" w:right="130" w:hanging="170"/>
              <w:rPr>
                <w:color w:val="000000"/>
                <w:lang w:val="fr-CH"/>
              </w:rPr>
            </w:pPr>
            <w:del w:id="29" w:author="Royer, Veronique" w:date="2015-07-13T11:37:00Z">
              <w:r w:rsidRPr="008A7BE2" w:rsidDel="002803D6">
                <w:rPr>
                  <w:rStyle w:val="Tablefreq"/>
                  <w:lang w:val="fr-CH"/>
                </w:rPr>
                <w:delText>3 600</w:delText>
              </w:r>
            </w:del>
            <w:ins w:id="30" w:author="Royer, Veronique" w:date="2015-07-13T11:37:00Z">
              <w:r w:rsidRPr="008A7BE2">
                <w:rPr>
                  <w:rStyle w:val="Tablefreq"/>
                  <w:lang w:val="fr-CH"/>
                </w:rPr>
                <w:t>3 800</w:t>
              </w:r>
            </w:ins>
            <w:r w:rsidRPr="008A7BE2">
              <w:rPr>
                <w:rStyle w:val="Tablefreq"/>
                <w:lang w:val="fr-CH"/>
              </w:rPr>
              <w:t>-4 200</w:t>
            </w:r>
          </w:p>
          <w:p w:rsidR="002803D6" w:rsidRPr="008A7BE2" w:rsidRDefault="002803D6">
            <w:pPr>
              <w:pStyle w:val="TableTextS5"/>
              <w:spacing w:before="10" w:after="10"/>
              <w:ind w:left="300" w:right="130" w:hanging="170"/>
              <w:rPr>
                <w:color w:val="000000"/>
                <w:lang w:val="fr-CH"/>
              </w:rPr>
            </w:pPr>
            <w:r w:rsidRPr="008A7BE2">
              <w:rPr>
                <w:color w:val="000000"/>
                <w:lang w:val="fr-CH"/>
              </w:rPr>
              <w:t>FIXE</w:t>
            </w:r>
          </w:p>
          <w:p w:rsidR="002803D6" w:rsidRPr="008A7BE2" w:rsidRDefault="002803D6">
            <w:pPr>
              <w:pStyle w:val="TableTextS5"/>
              <w:spacing w:before="10" w:after="10"/>
              <w:ind w:left="300" w:right="130" w:hanging="170"/>
              <w:rPr>
                <w:color w:val="000000"/>
                <w:lang w:val="fr-CH"/>
              </w:rPr>
            </w:pPr>
            <w:r w:rsidRPr="008A7BE2">
              <w:rPr>
                <w:color w:val="000000"/>
                <w:lang w:val="fr-CH"/>
              </w:rPr>
              <w:t>FIXE PAR SATELLITE</w:t>
            </w:r>
            <w:r w:rsidRPr="008A7BE2">
              <w:rPr>
                <w:color w:val="000000"/>
                <w:lang w:val="fr-CH"/>
              </w:rPr>
              <w:br/>
              <w:t>(espace vers Terre)</w:t>
            </w:r>
          </w:p>
          <w:p w:rsidR="002803D6" w:rsidRPr="008A7BE2" w:rsidRDefault="002803D6">
            <w:pPr>
              <w:pStyle w:val="TableTextS5"/>
              <w:spacing w:before="10" w:after="10"/>
              <w:ind w:left="300" w:right="130" w:hanging="170"/>
              <w:rPr>
                <w:rStyle w:val="Tablefreq"/>
                <w:color w:val="000000"/>
                <w:lang w:val="fr-CH"/>
              </w:rPr>
            </w:pPr>
            <w:r w:rsidRPr="008A7BE2">
              <w:rPr>
                <w:color w:val="000000"/>
                <w:lang w:val="fr-CH"/>
              </w:rPr>
              <w:t xml:space="preserve">Mobile </w:t>
            </w:r>
          </w:p>
        </w:tc>
        <w:tc>
          <w:tcPr>
            <w:tcW w:w="6358" w:type="dxa"/>
            <w:gridSpan w:val="2"/>
            <w:tcBorders>
              <w:top w:val="single" w:sz="4" w:space="0" w:color="auto"/>
              <w:left w:val="single" w:sz="4" w:space="0" w:color="auto"/>
              <w:bottom w:val="single" w:sz="4" w:space="0" w:color="auto"/>
              <w:right w:val="single" w:sz="6" w:space="0" w:color="auto"/>
            </w:tcBorders>
          </w:tcPr>
          <w:p w:rsidR="002803D6" w:rsidRPr="008A7BE2" w:rsidRDefault="002803D6">
            <w:pPr>
              <w:pStyle w:val="TableTextS5"/>
              <w:spacing w:before="10" w:after="10"/>
              <w:ind w:left="300" w:right="130" w:hanging="170"/>
              <w:rPr>
                <w:color w:val="000000"/>
                <w:lang w:val="fr-CH"/>
              </w:rPr>
            </w:pPr>
            <w:del w:id="31" w:author="Royer, Veronique" w:date="2015-07-13T11:38:00Z">
              <w:r w:rsidRPr="008A7BE2" w:rsidDel="002803D6">
                <w:rPr>
                  <w:rStyle w:val="Tablefreq"/>
                  <w:lang w:val="fr-CH"/>
                </w:rPr>
                <w:delText>3 700</w:delText>
              </w:r>
            </w:del>
            <w:ins w:id="32" w:author="Royer, Veronique" w:date="2015-07-13T11:38:00Z">
              <w:r w:rsidRPr="008A7BE2">
                <w:rPr>
                  <w:rStyle w:val="Tablefreq"/>
                  <w:lang w:val="fr-CH"/>
                </w:rPr>
                <w:t>3 800</w:t>
              </w:r>
            </w:ins>
            <w:r w:rsidRPr="008A7BE2">
              <w:rPr>
                <w:rStyle w:val="Tablefreq"/>
                <w:lang w:val="fr-CH"/>
              </w:rPr>
              <w:t>-4 200</w:t>
            </w:r>
          </w:p>
          <w:p w:rsidR="002803D6" w:rsidRPr="008A7BE2" w:rsidRDefault="002803D6">
            <w:pPr>
              <w:pStyle w:val="TableTextS5"/>
              <w:spacing w:before="10" w:after="10"/>
              <w:ind w:left="300" w:right="130" w:hanging="170"/>
              <w:rPr>
                <w:color w:val="000000"/>
                <w:lang w:val="fr-CH"/>
              </w:rPr>
            </w:pPr>
            <w:r w:rsidRPr="008A7BE2">
              <w:rPr>
                <w:color w:val="000000"/>
                <w:lang w:val="fr-CH"/>
              </w:rPr>
              <w:t>FIXE</w:t>
            </w:r>
          </w:p>
          <w:p w:rsidR="002803D6" w:rsidRPr="008A7BE2" w:rsidRDefault="002803D6">
            <w:pPr>
              <w:pStyle w:val="TableTextS5"/>
              <w:spacing w:before="10" w:after="10"/>
              <w:ind w:left="300" w:right="130" w:hanging="170"/>
              <w:rPr>
                <w:color w:val="000000"/>
                <w:lang w:val="fr-CH"/>
              </w:rPr>
            </w:pPr>
            <w:r w:rsidRPr="008A7BE2">
              <w:rPr>
                <w:color w:val="000000"/>
                <w:lang w:val="fr-CH"/>
              </w:rPr>
              <w:t>FIXE PAR SATELLITE (espace vers Terre)</w:t>
            </w:r>
          </w:p>
          <w:p w:rsidR="002803D6" w:rsidRPr="008A7BE2" w:rsidRDefault="002803D6">
            <w:pPr>
              <w:pStyle w:val="TableTextS5"/>
              <w:spacing w:before="10" w:after="10"/>
              <w:ind w:left="300" w:right="130" w:hanging="170"/>
              <w:rPr>
                <w:rStyle w:val="Tablefreq"/>
                <w:lang w:val="fr-CH"/>
              </w:rPr>
            </w:pPr>
            <w:r w:rsidRPr="008A7BE2">
              <w:rPr>
                <w:color w:val="000000"/>
                <w:lang w:val="fr-CH"/>
              </w:rPr>
              <w:t xml:space="preserve">MOBILE sauf mobile aéronautique </w:t>
            </w:r>
          </w:p>
        </w:tc>
      </w:tr>
    </w:tbl>
    <w:p w:rsidR="00C563C8" w:rsidRPr="008A7BE2" w:rsidRDefault="002803D6" w:rsidP="00A75694">
      <w:pPr>
        <w:pStyle w:val="Reasons"/>
        <w:rPr>
          <w:lang w:val="fr-CH"/>
          <w:rPrChange w:id="33" w:author="Royer, Veronique" w:date="2015-07-13T11:39:00Z">
            <w:rPr/>
          </w:rPrChange>
        </w:rPr>
      </w:pPr>
      <w:bookmarkStart w:id="34" w:name="_GoBack"/>
      <w:bookmarkEnd w:id="34"/>
      <w:r w:rsidRPr="008A7BE2">
        <w:rPr>
          <w:b/>
          <w:lang w:val="fr-CH"/>
          <w:rPrChange w:id="35" w:author="Royer, Veronique" w:date="2015-07-13T11:39:00Z">
            <w:rPr>
              <w:b/>
            </w:rPr>
          </w:rPrChange>
        </w:rPr>
        <w:t>Motifs:</w:t>
      </w:r>
      <w:r w:rsidRPr="008A7BE2">
        <w:rPr>
          <w:lang w:val="fr-CH"/>
          <w:rPrChange w:id="36" w:author="Royer, Veronique" w:date="2015-07-13T11:39:00Z">
            <w:rPr/>
          </w:rPrChange>
        </w:rPr>
        <w:tab/>
      </w:r>
      <w:r w:rsidR="00EA12D0">
        <w:rPr>
          <w:lang w:val="fr-CH"/>
        </w:rPr>
        <w:t xml:space="preserve">Cette </w:t>
      </w:r>
      <w:r w:rsidRPr="008A7BE2">
        <w:rPr>
          <w:lang w:val="fr-CH"/>
        </w:rPr>
        <w:t>propos</w:t>
      </w:r>
      <w:r w:rsidR="00EA12D0">
        <w:rPr>
          <w:lang w:val="fr-CH"/>
        </w:rPr>
        <w:t xml:space="preserve">ition concerne uniquement la bande </w:t>
      </w:r>
      <w:r w:rsidRPr="008A7BE2">
        <w:rPr>
          <w:lang w:val="fr-CH"/>
        </w:rPr>
        <w:t xml:space="preserve">3 400-3 800 MHz. </w:t>
      </w:r>
      <w:r w:rsidR="00A75694">
        <w:rPr>
          <w:lang w:val="fr-CH"/>
        </w:rPr>
        <w:t>Bien que cette </w:t>
      </w:r>
      <w:r w:rsidR="00EA12D0">
        <w:rPr>
          <w:lang w:val="fr-CH"/>
        </w:rPr>
        <w:t xml:space="preserve">proposition soit présentée comme une attribution à l'échelle mondiale </w:t>
      </w:r>
      <w:r w:rsidR="00A75694">
        <w:rPr>
          <w:lang w:val="fr-CH"/>
        </w:rPr>
        <w:t xml:space="preserve">de la bande de fréquences </w:t>
      </w:r>
      <w:r w:rsidR="00A75694" w:rsidRPr="008A7BE2">
        <w:rPr>
          <w:lang w:val="fr-CH"/>
        </w:rPr>
        <w:t xml:space="preserve">3 400-3 800 MHz </w:t>
      </w:r>
      <w:r w:rsidR="00EA12D0">
        <w:rPr>
          <w:lang w:val="fr-CH"/>
        </w:rPr>
        <w:t xml:space="preserve">au service </w:t>
      </w:r>
      <w:r w:rsidRPr="008A7BE2">
        <w:rPr>
          <w:lang w:val="fr-CH"/>
        </w:rPr>
        <w:t xml:space="preserve">mobile, </w:t>
      </w:r>
      <w:r w:rsidR="00EA12D0">
        <w:rPr>
          <w:lang w:val="fr-CH"/>
        </w:rPr>
        <w:t>sauf mobile aéronautique</w:t>
      </w:r>
      <w:r w:rsidRPr="008A7BE2">
        <w:rPr>
          <w:lang w:val="fr-CH"/>
        </w:rPr>
        <w:t xml:space="preserve">, </w:t>
      </w:r>
      <w:r w:rsidR="00EA12D0">
        <w:rPr>
          <w:lang w:val="fr-CH"/>
        </w:rPr>
        <w:t>à titre primaire</w:t>
      </w:r>
      <w:r w:rsidRPr="008A7BE2">
        <w:rPr>
          <w:lang w:val="fr-CH"/>
        </w:rPr>
        <w:t xml:space="preserve">, </w:t>
      </w:r>
      <w:r w:rsidR="00EA12D0">
        <w:rPr>
          <w:lang w:val="fr-CH"/>
        </w:rPr>
        <w:t>il est admis que</w:t>
      </w:r>
      <w:r w:rsidR="00A75694">
        <w:rPr>
          <w:lang w:val="fr-CH"/>
        </w:rPr>
        <w:t>,</w:t>
      </w:r>
      <w:r w:rsidR="00EA12D0">
        <w:rPr>
          <w:lang w:val="fr-CH"/>
        </w:rPr>
        <w:t xml:space="preserve"> dans certaines sous</w:t>
      </w:r>
      <w:r w:rsidRPr="008A7BE2">
        <w:rPr>
          <w:lang w:val="fr-CH"/>
        </w:rPr>
        <w:t>-r</w:t>
      </w:r>
      <w:r w:rsidR="00EA12D0">
        <w:rPr>
          <w:lang w:val="fr-CH"/>
        </w:rPr>
        <w:t>é</w:t>
      </w:r>
      <w:r w:rsidRPr="008A7BE2">
        <w:rPr>
          <w:lang w:val="fr-CH"/>
        </w:rPr>
        <w:t xml:space="preserve">gions </w:t>
      </w:r>
      <w:r w:rsidR="00EA12D0">
        <w:rPr>
          <w:lang w:val="fr-CH"/>
        </w:rPr>
        <w:t xml:space="preserve">de la </w:t>
      </w:r>
      <w:r w:rsidRPr="008A7BE2">
        <w:rPr>
          <w:lang w:val="fr-CH"/>
        </w:rPr>
        <w:t>R</w:t>
      </w:r>
      <w:r w:rsidR="00EA12D0">
        <w:rPr>
          <w:lang w:val="fr-CH"/>
        </w:rPr>
        <w:t>é</w:t>
      </w:r>
      <w:r w:rsidRPr="008A7BE2">
        <w:rPr>
          <w:lang w:val="fr-CH"/>
        </w:rPr>
        <w:t xml:space="preserve">gion 1 </w:t>
      </w:r>
      <w:r w:rsidR="00EA12D0">
        <w:rPr>
          <w:lang w:val="fr-CH"/>
        </w:rPr>
        <w:t>situées hors de l'</w:t>
      </w:r>
      <w:r w:rsidRPr="008A7BE2">
        <w:rPr>
          <w:lang w:val="fr-CH"/>
        </w:rPr>
        <w:t>Europe</w:t>
      </w:r>
      <w:r w:rsidR="00A75694">
        <w:rPr>
          <w:lang w:val="fr-CH"/>
        </w:rPr>
        <w:t>, cette attribution</w:t>
      </w:r>
      <w:r w:rsidRPr="008A7BE2">
        <w:rPr>
          <w:lang w:val="fr-CH"/>
        </w:rPr>
        <w:t xml:space="preserve"> </w:t>
      </w:r>
      <w:r w:rsidR="00EA12D0">
        <w:rPr>
          <w:lang w:val="fr-CH"/>
        </w:rPr>
        <w:t xml:space="preserve">pourra être limitée à certaines </w:t>
      </w:r>
      <w:r w:rsidRPr="008A7BE2">
        <w:rPr>
          <w:lang w:val="fr-CH"/>
        </w:rPr>
        <w:t>part</w:t>
      </w:r>
      <w:r w:rsidR="00EA12D0">
        <w:rPr>
          <w:lang w:val="fr-CH"/>
        </w:rPr>
        <w:t>ie</w:t>
      </w:r>
      <w:r w:rsidRPr="008A7BE2">
        <w:rPr>
          <w:lang w:val="fr-CH"/>
        </w:rPr>
        <w:t xml:space="preserve">s </w:t>
      </w:r>
      <w:r w:rsidR="00EA12D0">
        <w:rPr>
          <w:lang w:val="fr-CH"/>
        </w:rPr>
        <w:t xml:space="preserve">de la </w:t>
      </w:r>
      <w:r w:rsidRPr="008A7BE2">
        <w:rPr>
          <w:lang w:val="fr-CH"/>
        </w:rPr>
        <w:t>band</w:t>
      </w:r>
      <w:r w:rsidR="00EA12D0">
        <w:rPr>
          <w:lang w:val="fr-CH"/>
        </w:rPr>
        <w:t>e</w:t>
      </w:r>
      <w:r w:rsidRPr="008A7BE2">
        <w:rPr>
          <w:lang w:val="fr-CH"/>
        </w:rPr>
        <w:t xml:space="preserve"> 3 400-3 800 MHz, </w:t>
      </w:r>
      <w:r w:rsidR="00EA12D0">
        <w:rPr>
          <w:lang w:val="fr-CH"/>
        </w:rPr>
        <w:t xml:space="preserve">compte tenu du déploiement ubiquitaire de </w:t>
      </w:r>
      <w:r w:rsidRPr="008A7BE2">
        <w:rPr>
          <w:lang w:val="fr-CH"/>
        </w:rPr>
        <w:t xml:space="preserve">stations </w:t>
      </w:r>
      <w:r w:rsidR="00EA12D0">
        <w:rPr>
          <w:lang w:val="fr-CH"/>
        </w:rPr>
        <w:t>terriennes dans ces sous</w:t>
      </w:r>
      <w:r w:rsidRPr="008A7BE2">
        <w:rPr>
          <w:lang w:val="fr-CH"/>
        </w:rPr>
        <w:t>-r</w:t>
      </w:r>
      <w:r w:rsidR="00EA12D0">
        <w:rPr>
          <w:lang w:val="fr-CH"/>
        </w:rPr>
        <w:t>é</w:t>
      </w:r>
      <w:r w:rsidRPr="008A7BE2">
        <w:rPr>
          <w:lang w:val="fr-CH"/>
        </w:rPr>
        <w:t>gions.</w:t>
      </w:r>
    </w:p>
    <w:p w:rsidR="00C563C8" w:rsidRPr="008A7BE2" w:rsidRDefault="002803D6" w:rsidP="00A75694">
      <w:pPr>
        <w:pStyle w:val="Proposal"/>
        <w:rPr>
          <w:lang w:val="fr-CH"/>
        </w:rPr>
      </w:pPr>
      <w:r w:rsidRPr="008A7BE2">
        <w:rPr>
          <w:lang w:val="fr-CH"/>
        </w:rPr>
        <w:lastRenderedPageBreak/>
        <w:t>MOD</w:t>
      </w:r>
      <w:r w:rsidRPr="008A7BE2">
        <w:rPr>
          <w:lang w:val="fr-CH"/>
        </w:rPr>
        <w:tab/>
        <w:t>EUR/9A1A2/2</w:t>
      </w:r>
    </w:p>
    <w:p w:rsidR="004A6A8C" w:rsidRPr="008A7BE2" w:rsidRDefault="002803D6">
      <w:pPr>
        <w:pStyle w:val="Note"/>
        <w:rPr>
          <w:lang w:val="fr-CH"/>
        </w:rPr>
      </w:pPr>
      <w:r w:rsidRPr="008A7BE2">
        <w:rPr>
          <w:rStyle w:val="Artdef"/>
          <w:lang w:val="fr-CH"/>
        </w:rPr>
        <w:t>5.430A</w:t>
      </w:r>
      <w:r w:rsidRPr="008A7BE2">
        <w:rPr>
          <w:rStyle w:val="Artdef"/>
          <w:lang w:val="fr-CH"/>
        </w:rPr>
        <w:tab/>
      </w:r>
      <w:del w:id="37" w:author="Royer, Veronique" w:date="2015-07-13T11:40:00Z">
        <w:r w:rsidRPr="008A7BE2" w:rsidDel="002803D6">
          <w:rPr>
            <w:i/>
            <w:iCs/>
            <w:lang w:val="fr-CH"/>
          </w:rPr>
          <w:delText>Catégorie de service différente</w:delText>
        </w:r>
        <w:r w:rsidRPr="008A7BE2" w:rsidDel="002803D6">
          <w:rPr>
            <w:i/>
            <w:lang w:val="fr-CH"/>
          </w:rPr>
          <w:delText>:</w:delText>
        </w:r>
        <w:r w:rsidRPr="008A7BE2" w:rsidDel="002803D6">
          <w:rPr>
            <w:lang w:val="fr-CH"/>
          </w:rPr>
          <w:delText>  dans les pays suivants: Albanie, Algérie, Allemagne, Andorre, Arabie saoudite, Autriche, Azerbaïdjan, Bahreïn, Belgique, Bénin, Bosnie</w:delText>
        </w:r>
        <w:r w:rsidRPr="008A7BE2" w:rsidDel="002803D6">
          <w:rPr>
            <w:lang w:val="fr-CH"/>
          </w:rPr>
          <w:noBreakHyphen/>
          <w:delText>Herzégovine, Botswana, Bulgarie, Burkina Faso, Cameroun, Chypre, Vatican, Congo (Rép. du), Côte d'Ivoire, Croatie, Danemark, Egypte, Espagne, Estonie, Finlande, France et départements et collectivités d'outre-mer français de la Région 1, Gabon, Géorgie, Grèce, Guinée, Hongrie, Irlande, Islande, Israël, Italie, Jordanie, Koweït, Lesotho, Lettonie, L'ex</w:delText>
        </w:r>
        <w:r w:rsidRPr="008A7BE2" w:rsidDel="002803D6">
          <w:rPr>
            <w:lang w:val="fr-CH"/>
          </w:rPr>
          <w:noBreakHyphen/>
          <w:delText>Rép. yougoslave de Macédoine, Liechtenstein, Lituanie, Malawi, Mali, Malte, Maroc, Mauritanie, Moldova, Monaco, Mongolie, Monténégro, Mozambique, Namibie, Niger, Norvège, Oman, Pays-Bas, Pologne, Portugal, Qatar, République arabe syrienne, Rép. dém. du Congo, Slovaquie, Rép. tchèque, Roumanie, Royaume</w:delText>
        </w:r>
        <w:r w:rsidRPr="008A7BE2" w:rsidDel="002803D6">
          <w:rPr>
            <w:lang w:val="fr-CH"/>
          </w:rPr>
          <w:noBreakHyphen/>
          <w:delText>Uni, Saint-Marin, Sénégal, Serbie, Sierra Leone, Slovénie, Sudafricaine (Rép.), Suède, Suisse, Swaziland, Tchad, Togo, Tunisie, Turquie, Ukraine, Zambie et Zimbabwe, l</w:delText>
        </w:r>
      </w:del>
      <w:ins w:id="38" w:author="Royer, Veronique" w:date="2015-07-13T11:40:00Z">
        <w:r w:rsidRPr="008A7BE2">
          <w:rPr>
            <w:lang w:val="fr-CH"/>
          </w:rPr>
          <w:t>L</w:t>
        </w:r>
      </w:ins>
      <w:r w:rsidRPr="008A7BE2">
        <w:rPr>
          <w:lang w:val="fr-CH"/>
        </w:rPr>
        <w:t>a bande</w:t>
      </w:r>
      <w:ins w:id="39" w:author="Royer, Veronique" w:date="2015-07-13T11:40:00Z">
        <w:r w:rsidRPr="008A7BE2">
          <w:rPr>
            <w:lang w:val="fr-CH"/>
          </w:rPr>
          <w:t xml:space="preserve"> de fréquences</w:t>
        </w:r>
      </w:ins>
      <w:r w:rsidRPr="008A7BE2">
        <w:rPr>
          <w:lang w:val="fr-CH"/>
        </w:rPr>
        <w:t> 3</w:t>
      </w:r>
      <w:r w:rsidRPr="008A7BE2">
        <w:rPr>
          <w:rFonts w:ascii="Tms Rmn" w:hAnsi="Tms Rmn"/>
          <w:sz w:val="12"/>
          <w:lang w:val="fr-CH"/>
        </w:rPr>
        <w:t> </w:t>
      </w:r>
      <w:r w:rsidRPr="008A7BE2">
        <w:rPr>
          <w:lang w:val="fr-CH"/>
        </w:rPr>
        <w:t>400-</w:t>
      </w:r>
      <w:del w:id="40" w:author="Royer, Veronique" w:date="2015-07-13T11:40:00Z">
        <w:r w:rsidRPr="008A7BE2" w:rsidDel="002803D6">
          <w:rPr>
            <w:lang w:val="fr-CH"/>
          </w:rPr>
          <w:delText>3</w:delText>
        </w:r>
        <w:r w:rsidRPr="008A7BE2" w:rsidDel="002803D6">
          <w:rPr>
            <w:rFonts w:ascii="Tms Rmn" w:hAnsi="Tms Rmn"/>
            <w:sz w:val="12"/>
            <w:lang w:val="fr-CH"/>
          </w:rPr>
          <w:delText> </w:delText>
        </w:r>
        <w:r w:rsidRPr="008A7BE2" w:rsidDel="002803D6">
          <w:rPr>
            <w:lang w:val="fr-CH"/>
          </w:rPr>
          <w:delText>600</w:delText>
        </w:r>
      </w:del>
      <w:ins w:id="41" w:author="Royer, Veronique" w:date="2015-07-13T11:41:00Z">
        <w:r w:rsidRPr="008A7BE2">
          <w:rPr>
            <w:lang w:val="fr-CH"/>
          </w:rPr>
          <w:t>3 800</w:t>
        </w:r>
      </w:ins>
      <w:r w:rsidRPr="008A7BE2">
        <w:rPr>
          <w:lang w:val="fr-CH"/>
        </w:rPr>
        <w:t xml:space="preserve"> MHz </w:t>
      </w:r>
      <w:del w:id="42" w:author="Royer, Veronique" w:date="2015-07-13T11:41:00Z">
        <w:r w:rsidRPr="008A7BE2" w:rsidDel="002803D6">
          <w:rPr>
            <w:lang w:val="fr-CH"/>
          </w:rPr>
          <w:delText>est attribuée à titre primaire au service mobile, sauf mobile aéronautique, sous réserve de l'accord obtenu auprès d'autres administrations au titre du numéro </w:delText>
        </w:r>
        <w:r w:rsidRPr="008A7BE2" w:rsidDel="002803D6">
          <w:rPr>
            <w:b/>
            <w:bCs/>
            <w:lang w:val="fr-CH"/>
          </w:rPr>
          <w:delText>9.21</w:delText>
        </w:r>
        <w:r w:rsidRPr="008A7BE2" w:rsidDel="002803D6">
          <w:rPr>
            <w:lang w:val="fr-CH"/>
          </w:rPr>
          <w:delText xml:space="preserve"> et </w:delText>
        </w:r>
      </w:del>
      <w:r w:rsidRPr="008A7BE2">
        <w:rPr>
          <w:lang w:val="fr-CH"/>
        </w:rPr>
        <w:t xml:space="preserve">est identifiée pour </w:t>
      </w:r>
      <w:ins w:id="43" w:author="Bouchard, Isabelle" w:date="2015-07-14T10:25:00Z">
        <w:r w:rsidR="0026658D" w:rsidRPr="0026658D">
          <w:rPr>
            <w:lang w:val="fr-CH"/>
          </w:rPr>
          <w:t xml:space="preserve">être utilisée par les administrations qui souhaitent mettre en </w:t>
        </w:r>
      </w:ins>
      <w:ins w:id="44" w:author="Bouchard, Isabelle" w:date="2015-07-14T10:27:00Z">
        <w:r w:rsidR="002A07FB">
          <w:rPr>
            <w:lang w:val="fr-CH"/>
          </w:rPr>
          <w:t xml:space="preserve">œuvre </w:t>
        </w:r>
      </w:ins>
      <w:r w:rsidRPr="008A7BE2">
        <w:rPr>
          <w:lang w:val="fr-CH"/>
        </w:rPr>
        <w:t xml:space="preserve">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8A7BE2">
        <w:rPr>
          <w:b/>
          <w:bCs/>
          <w:lang w:val="fr-CH"/>
        </w:rPr>
        <w:t>9.17</w:t>
      </w:r>
      <w:r w:rsidRPr="008A7BE2">
        <w:rPr>
          <w:lang w:val="fr-CH"/>
        </w:rPr>
        <w:t xml:space="preserve"> et</w:t>
      </w:r>
      <w:r w:rsidRPr="008A7BE2">
        <w:rPr>
          <w:b/>
          <w:bCs/>
          <w:lang w:val="fr-CH"/>
        </w:rPr>
        <w:t xml:space="preserve"> 9.18 </w:t>
      </w:r>
      <w:r w:rsidRPr="008A7BE2">
        <w:rPr>
          <w:lang w:val="fr-CH"/>
        </w:rPr>
        <w:t>s'appliquent également.</w:t>
      </w:r>
      <w:del w:id="45" w:author="Royer, Veronique" w:date="2015-07-13T11:41:00Z">
        <w:r w:rsidRPr="008A7BE2" w:rsidDel="002803D6">
          <w:rPr>
            <w:lang w:val="fr-CH"/>
          </w:rPr>
          <w:delText xml:space="preserve"> Avant de mettre en service une station (de base ou mobile) du service mobile dans cette bande, une administration doit s'assurer que la puissance surfacique produite à 3 m au-dessus du sol ne dépasse pas –154,5 dB(W/(m</w:delText>
        </w:r>
        <w:r w:rsidRPr="008A7BE2" w:rsidDel="002803D6">
          <w:rPr>
            <w:vertAlign w:val="superscript"/>
            <w:lang w:val="fr-CH"/>
          </w:rPr>
          <w:delText>2</w:delText>
        </w:r>
        <w:r w:rsidRPr="008A7BE2" w:rsidDel="002803D6">
          <w:rPr>
            <w:lang w:val="fr-CH"/>
          </w:rPr>
          <w:delText> </w:delText>
        </w:r>
        <w:r w:rsidRPr="008A7BE2" w:rsidDel="002803D6">
          <w:rPr>
            <w:lang w:val="fr-CH"/>
          </w:rPr>
          <w:sym w:font="Symbol" w:char="F0D7"/>
        </w:r>
        <w:r w:rsidRPr="008A7BE2" w:rsidDel="002803D6">
          <w:rPr>
            <w:lang w:val="fr-CH"/>
          </w:rPr>
          <w:delTex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w:delText>
        </w:r>
      </w:del>
      <w:r w:rsidRPr="008A7BE2">
        <w:rPr>
          <w:lang w:val="fr-CH"/>
        </w:rPr>
        <w:t>. Les stations du service mobile dans la bande 3</w:t>
      </w:r>
      <w:r w:rsidRPr="008A7BE2">
        <w:rPr>
          <w:rFonts w:ascii="Tms Rmn" w:hAnsi="Tms Rmn"/>
          <w:sz w:val="12"/>
          <w:lang w:val="fr-CH"/>
        </w:rPr>
        <w:t> </w:t>
      </w:r>
      <w:r w:rsidRPr="008A7BE2">
        <w:rPr>
          <w:lang w:val="fr-CH"/>
        </w:rPr>
        <w:t>400-</w:t>
      </w:r>
      <w:del w:id="46" w:author="Royer, Veronique" w:date="2015-07-13T11:42:00Z">
        <w:r w:rsidRPr="008A7BE2" w:rsidDel="002803D6">
          <w:rPr>
            <w:lang w:val="fr-CH"/>
          </w:rPr>
          <w:delText>3</w:delText>
        </w:r>
        <w:r w:rsidRPr="008A7BE2" w:rsidDel="002803D6">
          <w:rPr>
            <w:rFonts w:ascii="Tms Rmn" w:hAnsi="Tms Rmn"/>
            <w:sz w:val="12"/>
            <w:lang w:val="fr-CH"/>
          </w:rPr>
          <w:delText> </w:delText>
        </w:r>
        <w:r w:rsidRPr="008A7BE2" w:rsidDel="002803D6">
          <w:rPr>
            <w:lang w:val="fr-CH"/>
          </w:rPr>
          <w:delText>600</w:delText>
        </w:r>
      </w:del>
      <w:ins w:id="47" w:author="Royer, Veronique" w:date="2015-07-13T11:42:00Z">
        <w:r w:rsidRPr="008A7BE2">
          <w:rPr>
            <w:lang w:val="fr-CH"/>
          </w:rPr>
          <w:t>3 800</w:t>
        </w:r>
      </w:ins>
      <w:r w:rsidRPr="008A7BE2">
        <w:rPr>
          <w:lang w:val="fr-CH"/>
        </w:rPr>
        <w:t xml:space="preserve"> MHz ne doivent pas demander à bénéficier d'une protection plus grande vis-à-vis des stations spatiales que celle qui est accordée dans le Tableau </w:t>
      </w:r>
      <w:r w:rsidRPr="008A7BE2">
        <w:rPr>
          <w:b/>
          <w:bCs/>
          <w:lang w:val="fr-CH"/>
        </w:rPr>
        <w:t>21-4</w:t>
      </w:r>
      <w:r w:rsidRPr="008A7BE2">
        <w:rPr>
          <w:lang w:val="fr-CH"/>
        </w:rPr>
        <w:t xml:space="preserve"> du Règlement des radiocommunications (Edition de</w:t>
      </w:r>
      <w:del w:id="48" w:author="Royer, Veronique" w:date="2015-07-13T11:42:00Z">
        <w:r w:rsidRPr="008A7BE2" w:rsidDel="002803D6">
          <w:rPr>
            <w:lang w:val="fr-CH"/>
          </w:rPr>
          <w:delText xml:space="preserve"> 2004</w:delText>
        </w:r>
      </w:del>
      <w:ins w:id="49" w:author="Royer, Veronique" w:date="2015-07-13T11:42:00Z">
        <w:r w:rsidRPr="008A7BE2">
          <w:rPr>
            <w:lang w:val="fr-CH"/>
          </w:rPr>
          <w:t>2012</w:t>
        </w:r>
      </w:ins>
      <w:r w:rsidRPr="008A7BE2">
        <w:rPr>
          <w:lang w:val="fr-CH"/>
        </w:rPr>
        <w:t>).</w:t>
      </w:r>
      <w:del w:id="50" w:author="Royer, Veronique" w:date="2015-07-13T11:42:00Z">
        <w:r w:rsidRPr="008A7BE2" w:rsidDel="002803D6">
          <w:rPr>
            <w:lang w:val="fr-CH"/>
          </w:rPr>
          <w:delText xml:space="preserve"> Cette attribution prendra effet le 17 novembre 2010.</w:delText>
        </w:r>
      </w:del>
      <w:r w:rsidRPr="008A7BE2">
        <w:rPr>
          <w:sz w:val="16"/>
          <w:szCs w:val="16"/>
          <w:lang w:val="fr-CH"/>
        </w:rPr>
        <w:t>     </w:t>
      </w:r>
      <w:r w:rsidRPr="008A7BE2">
        <w:rPr>
          <w:sz w:val="16"/>
          <w:lang w:val="fr-CH"/>
        </w:rPr>
        <w:t>(CMR</w:t>
      </w:r>
      <w:r w:rsidRPr="008A7BE2">
        <w:rPr>
          <w:sz w:val="16"/>
          <w:lang w:val="fr-CH"/>
        </w:rPr>
        <w:noBreakHyphen/>
      </w:r>
      <w:del w:id="51" w:author="Royer, Veronique" w:date="2015-07-13T11:42:00Z">
        <w:r w:rsidRPr="008A7BE2" w:rsidDel="002803D6">
          <w:rPr>
            <w:sz w:val="16"/>
            <w:lang w:val="fr-CH"/>
          </w:rPr>
          <w:delText>12</w:delText>
        </w:r>
      </w:del>
      <w:ins w:id="52" w:author="Royer, Veronique" w:date="2015-07-13T11:42:00Z">
        <w:r w:rsidRPr="008A7BE2">
          <w:rPr>
            <w:sz w:val="16"/>
            <w:lang w:val="fr-CH"/>
          </w:rPr>
          <w:t>15</w:t>
        </w:r>
      </w:ins>
      <w:r w:rsidRPr="008A7BE2">
        <w:rPr>
          <w:sz w:val="16"/>
          <w:lang w:val="fr-CH"/>
        </w:rPr>
        <w:t>)</w:t>
      </w:r>
    </w:p>
    <w:p w:rsidR="00162A64" w:rsidRPr="008A7BE2" w:rsidRDefault="002803D6" w:rsidP="00A75694">
      <w:pPr>
        <w:pStyle w:val="Reasons"/>
        <w:rPr>
          <w:lang w:val="fr-CH"/>
        </w:rPr>
      </w:pPr>
      <w:r w:rsidRPr="008A7BE2">
        <w:rPr>
          <w:b/>
          <w:lang w:val="fr-CH"/>
        </w:rPr>
        <w:t>Motifs:</w:t>
      </w:r>
      <w:r w:rsidRPr="008A7BE2">
        <w:rPr>
          <w:lang w:val="fr-CH"/>
        </w:rPr>
        <w:tab/>
      </w:r>
      <w:r w:rsidR="00770BD3">
        <w:rPr>
          <w:lang w:val="fr-CH"/>
        </w:rPr>
        <w:t xml:space="preserve">La </w:t>
      </w:r>
      <w:r w:rsidR="00162A64" w:rsidRPr="008A7BE2">
        <w:rPr>
          <w:lang w:val="fr-CH"/>
        </w:rPr>
        <w:t>propos</w:t>
      </w:r>
      <w:r w:rsidR="00770BD3">
        <w:rPr>
          <w:lang w:val="fr-CH"/>
        </w:rPr>
        <w:t xml:space="preserve">ition est présentée comme une identification </w:t>
      </w:r>
      <w:r w:rsidR="00A75694">
        <w:rPr>
          <w:lang w:val="fr-CH"/>
        </w:rPr>
        <w:t xml:space="preserve">à l'échelle mondiale </w:t>
      </w:r>
      <w:r w:rsidR="00770BD3">
        <w:rPr>
          <w:lang w:val="fr-CH"/>
        </w:rPr>
        <w:t xml:space="preserve">de la bande de fréquences </w:t>
      </w:r>
      <w:r w:rsidR="00162A64" w:rsidRPr="008A7BE2">
        <w:rPr>
          <w:lang w:val="fr-CH"/>
        </w:rPr>
        <w:t xml:space="preserve">3 400-3 800 MHz </w:t>
      </w:r>
      <w:r w:rsidR="00770BD3">
        <w:rPr>
          <w:lang w:val="fr-CH"/>
        </w:rPr>
        <w:t xml:space="preserve">pour les systèmes </w:t>
      </w:r>
      <w:r w:rsidR="00162A64" w:rsidRPr="008A7BE2">
        <w:rPr>
          <w:lang w:val="fr-CH"/>
        </w:rPr>
        <w:t>IMT</w:t>
      </w:r>
      <w:r w:rsidR="00A75694">
        <w:rPr>
          <w:lang w:val="fr-CH"/>
        </w:rPr>
        <w:t>, avec</w:t>
      </w:r>
      <w:r w:rsidR="00770BD3">
        <w:rPr>
          <w:lang w:val="fr-CH"/>
        </w:rPr>
        <w:t xml:space="preserve"> l'</w:t>
      </w:r>
      <w:r w:rsidR="00162A64" w:rsidRPr="008A7BE2">
        <w:rPr>
          <w:lang w:val="fr-CH"/>
        </w:rPr>
        <w:t xml:space="preserve">application </w:t>
      </w:r>
      <w:r w:rsidR="00770BD3">
        <w:rPr>
          <w:lang w:val="fr-CH"/>
        </w:rPr>
        <w:t xml:space="preserve">de la procédure de </w:t>
      </w:r>
      <w:r w:rsidR="00162A64" w:rsidRPr="008A7BE2">
        <w:rPr>
          <w:lang w:val="fr-CH"/>
        </w:rPr>
        <w:t xml:space="preserve">coordination </w:t>
      </w:r>
      <w:r w:rsidR="00770BD3">
        <w:rPr>
          <w:lang w:val="fr-CH"/>
        </w:rPr>
        <w:t xml:space="preserve">au titre du numéro </w:t>
      </w:r>
      <w:r w:rsidR="00162A64" w:rsidRPr="008A7BE2">
        <w:rPr>
          <w:bCs/>
          <w:lang w:val="fr-CH"/>
        </w:rPr>
        <w:t>9.18</w:t>
      </w:r>
      <w:r w:rsidR="00162A64" w:rsidRPr="008A7BE2">
        <w:rPr>
          <w:lang w:val="fr-CH"/>
        </w:rPr>
        <w:t xml:space="preserve"> </w:t>
      </w:r>
      <w:r w:rsidR="00770BD3">
        <w:rPr>
          <w:lang w:val="fr-CH"/>
        </w:rPr>
        <w:t xml:space="preserve">du RR pour assurer la </w:t>
      </w:r>
      <w:r w:rsidR="00162A64" w:rsidRPr="008A7BE2">
        <w:rPr>
          <w:lang w:val="fr-CH"/>
        </w:rPr>
        <w:t xml:space="preserve">protection </w:t>
      </w:r>
      <w:r w:rsidR="00770BD3">
        <w:rPr>
          <w:lang w:val="fr-CH"/>
        </w:rPr>
        <w:t xml:space="preserve">des stations terriennes de réception notifiées du service fixe par </w:t>
      </w:r>
      <w:r w:rsidR="00162A64" w:rsidRPr="008A7BE2">
        <w:rPr>
          <w:lang w:val="fr-CH"/>
        </w:rPr>
        <w:t xml:space="preserve">satellite </w:t>
      </w:r>
      <w:r w:rsidR="00770BD3">
        <w:rPr>
          <w:lang w:val="fr-CH"/>
        </w:rPr>
        <w:t xml:space="preserve">contre les brouillages que pourraient causer les stations d'émission du service </w:t>
      </w:r>
      <w:r w:rsidR="00162A64" w:rsidRPr="008A7BE2">
        <w:rPr>
          <w:lang w:val="fr-CH"/>
        </w:rPr>
        <w:t>mobile</w:t>
      </w:r>
      <w:r w:rsidR="00770BD3" w:rsidRPr="008A7BE2">
        <w:rPr>
          <w:lang w:val="fr-CH"/>
        </w:rPr>
        <w:t xml:space="preserve">. </w:t>
      </w:r>
      <w:r w:rsidR="00770BD3">
        <w:rPr>
          <w:lang w:val="fr-CH"/>
        </w:rPr>
        <w:t>Toutefois, il est admis</w:t>
      </w:r>
      <w:r w:rsidR="00162A64" w:rsidRPr="008A7BE2">
        <w:rPr>
          <w:lang w:val="fr-CH"/>
        </w:rPr>
        <w:t>:</w:t>
      </w:r>
    </w:p>
    <w:p w:rsidR="00162A64" w:rsidRPr="008A7BE2" w:rsidRDefault="00162A64" w:rsidP="00A75694">
      <w:pPr>
        <w:pStyle w:val="Reasons"/>
        <w:ind w:left="1134" w:hanging="1134"/>
        <w:rPr>
          <w:rFonts w:eastAsia="Calibri"/>
          <w:lang w:val="fr-CH"/>
        </w:rPr>
      </w:pPr>
      <w:r w:rsidRPr="008A7BE2">
        <w:rPr>
          <w:rFonts w:eastAsia="Calibri"/>
          <w:lang w:val="fr-CH"/>
        </w:rPr>
        <w:t>•</w:t>
      </w:r>
      <w:r w:rsidRPr="008A7BE2">
        <w:rPr>
          <w:rFonts w:eastAsia="Calibri"/>
          <w:lang w:val="fr-CH"/>
        </w:rPr>
        <w:tab/>
      </w:r>
      <w:r w:rsidR="00770BD3">
        <w:rPr>
          <w:rFonts w:eastAsia="Calibri"/>
          <w:lang w:val="fr-CH"/>
        </w:rPr>
        <w:t xml:space="preserve">que certaines </w:t>
      </w:r>
      <w:r w:rsidRPr="008A7BE2">
        <w:rPr>
          <w:rFonts w:eastAsia="Calibri"/>
          <w:lang w:val="fr-CH"/>
        </w:rPr>
        <w:t>administrations/r</w:t>
      </w:r>
      <w:r w:rsidR="00770BD3">
        <w:rPr>
          <w:rFonts w:eastAsia="Calibri"/>
          <w:lang w:val="fr-CH"/>
        </w:rPr>
        <w:t>é</w:t>
      </w:r>
      <w:r w:rsidRPr="008A7BE2">
        <w:rPr>
          <w:rFonts w:eastAsia="Calibri"/>
          <w:lang w:val="fr-CH"/>
        </w:rPr>
        <w:t>gion</w:t>
      </w:r>
      <w:r w:rsidR="00770BD3">
        <w:rPr>
          <w:rFonts w:eastAsia="Calibri"/>
          <w:lang w:val="fr-CH"/>
        </w:rPr>
        <w:t>s</w:t>
      </w:r>
      <w:r w:rsidRPr="008A7BE2">
        <w:rPr>
          <w:rFonts w:eastAsia="Calibri"/>
          <w:lang w:val="fr-CH"/>
        </w:rPr>
        <w:t xml:space="preserve"> </w:t>
      </w:r>
      <w:r w:rsidR="00770BD3">
        <w:rPr>
          <w:rFonts w:eastAsia="Calibri"/>
          <w:lang w:val="fr-CH"/>
        </w:rPr>
        <w:t>situées hors de l'</w:t>
      </w:r>
      <w:r w:rsidRPr="008A7BE2">
        <w:rPr>
          <w:rFonts w:eastAsia="Calibri"/>
          <w:lang w:val="fr-CH"/>
        </w:rPr>
        <w:t xml:space="preserve">Europe </w:t>
      </w:r>
      <w:r w:rsidR="00770BD3">
        <w:rPr>
          <w:rFonts w:eastAsia="Calibri"/>
          <w:lang w:val="fr-CH"/>
        </w:rPr>
        <w:t xml:space="preserve">souhaiteront peut-être </w:t>
      </w:r>
      <w:r w:rsidRPr="008A7BE2">
        <w:rPr>
          <w:rFonts w:eastAsia="Calibri"/>
          <w:lang w:val="fr-CH"/>
        </w:rPr>
        <w:t>limit</w:t>
      </w:r>
      <w:r w:rsidR="00770BD3">
        <w:rPr>
          <w:rFonts w:eastAsia="Calibri"/>
          <w:lang w:val="fr-CH"/>
        </w:rPr>
        <w:t>er</w:t>
      </w:r>
      <w:r w:rsidRPr="008A7BE2">
        <w:rPr>
          <w:rFonts w:eastAsia="Calibri"/>
          <w:lang w:val="fr-CH"/>
        </w:rPr>
        <w:t xml:space="preserve"> </w:t>
      </w:r>
      <w:r w:rsidR="00770BD3">
        <w:rPr>
          <w:rFonts w:eastAsia="Calibri"/>
          <w:lang w:val="fr-CH"/>
        </w:rPr>
        <w:t>l'</w:t>
      </w:r>
      <w:r w:rsidRPr="008A7BE2">
        <w:rPr>
          <w:rFonts w:eastAsia="Calibri"/>
          <w:lang w:val="fr-CH"/>
        </w:rPr>
        <w:t xml:space="preserve">identification </w:t>
      </w:r>
      <w:r w:rsidR="00770BD3">
        <w:rPr>
          <w:rFonts w:eastAsia="Calibri"/>
          <w:lang w:val="fr-CH"/>
        </w:rPr>
        <w:t xml:space="preserve">pour les </w:t>
      </w:r>
      <w:r w:rsidRPr="008A7BE2">
        <w:rPr>
          <w:rFonts w:eastAsia="Calibri"/>
          <w:lang w:val="fr-CH"/>
        </w:rPr>
        <w:t xml:space="preserve">IMT </w:t>
      </w:r>
      <w:r w:rsidR="00770BD3">
        <w:rPr>
          <w:rFonts w:eastAsia="Calibri"/>
          <w:lang w:val="fr-CH"/>
        </w:rPr>
        <w:t xml:space="preserve">dans leur </w:t>
      </w:r>
      <w:r w:rsidRPr="008A7BE2">
        <w:rPr>
          <w:rFonts w:eastAsia="Calibri"/>
          <w:lang w:val="fr-CH"/>
        </w:rPr>
        <w:t>r</w:t>
      </w:r>
      <w:r w:rsidR="00770BD3">
        <w:rPr>
          <w:rFonts w:eastAsia="Calibri"/>
          <w:lang w:val="fr-CH"/>
        </w:rPr>
        <w:t>é</w:t>
      </w:r>
      <w:r w:rsidRPr="008A7BE2">
        <w:rPr>
          <w:rFonts w:eastAsia="Calibri"/>
          <w:lang w:val="fr-CH"/>
        </w:rPr>
        <w:t xml:space="preserve">gion, </w:t>
      </w:r>
      <w:r w:rsidR="00770BD3">
        <w:rPr>
          <w:rFonts w:eastAsia="Calibri"/>
          <w:lang w:val="fr-CH"/>
        </w:rPr>
        <w:t xml:space="preserve">par exemple à la partie inférieure de la </w:t>
      </w:r>
      <w:r w:rsidRPr="008A7BE2">
        <w:rPr>
          <w:rFonts w:eastAsia="Calibri"/>
          <w:lang w:val="fr-CH"/>
        </w:rPr>
        <w:t>band</w:t>
      </w:r>
      <w:r w:rsidR="00770BD3">
        <w:rPr>
          <w:rFonts w:eastAsia="Calibri"/>
          <w:lang w:val="fr-CH"/>
        </w:rPr>
        <w:t>e</w:t>
      </w:r>
      <w:r w:rsidRPr="008A7BE2">
        <w:rPr>
          <w:rFonts w:eastAsia="Calibri"/>
          <w:lang w:val="fr-CH"/>
        </w:rPr>
        <w:t>;</w:t>
      </w:r>
    </w:p>
    <w:p w:rsidR="00162A64" w:rsidRPr="008A7BE2" w:rsidRDefault="00162A64" w:rsidP="00A75694">
      <w:pPr>
        <w:pStyle w:val="enumlev1"/>
        <w:rPr>
          <w:lang w:val="fr-CH"/>
        </w:rPr>
      </w:pPr>
      <w:r w:rsidRPr="008A7BE2">
        <w:rPr>
          <w:rFonts w:eastAsia="Calibri"/>
          <w:lang w:val="fr-CH"/>
        </w:rPr>
        <w:t>•</w:t>
      </w:r>
      <w:r w:rsidRPr="008A7BE2">
        <w:rPr>
          <w:rFonts w:eastAsia="Calibri"/>
          <w:lang w:val="fr-CH"/>
        </w:rPr>
        <w:tab/>
      </w:r>
      <w:r w:rsidR="00770BD3">
        <w:rPr>
          <w:lang w:val="fr-CH"/>
        </w:rPr>
        <w:t xml:space="preserve">que la </w:t>
      </w:r>
      <w:r w:rsidR="00770BD3" w:rsidRPr="008A7BE2">
        <w:rPr>
          <w:lang w:val="fr-CH"/>
        </w:rPr>
        <w:t xml:space="preserve">coexistence </w:t>
      </w:r>
      <w:r w:rsidR="00770BD3">
        <w:rPr>
          <w:lang w:val="fr-CH"/>
        </w:rPr>
        <w:t xml:space="preserve">peut s'avérer difficile dans certaines </w:t>
      </w:r>
      <w:r w:rsidR="00770BD3" w:rsidRPr="008A7BE2">
        <w:rPr>
          <w:lang w:val="fr-CH"/>
        </w:rPr>
        <w:t>r</w:t>
      </w:r>
      <w:r w:rsidR="00770BD3">
        <w:rPr>
          <w:lang w:val="fr-CH"/>
        </w:rPr>
        <w:t>é</w:t>
      </w:r>
      <w:r w:rsidR="00770BD3" w:rsidRPr="008A7BE2">
        <w:rPr>
          <w:lang w:val="fr-CH"/>
        </w:rPr>
        <w:t xml:space="preserve">gions </w:t>
      </w:r>
      <w:r w:rsidR="00770BD3">
        <w:rPr>
          <w:lang w:val="fr-CH"/>
        </w:rPr>
        <w:t>situées hors de l'</w:t>
      </w:r>
      <w:r w:rsidR="00770BD3" w:rsidRPr="008A7BE2">
        <w:rPr>
          <w:lang w:val="fr-CH"/>
        </w:rPr>
        <w:t>Europe</w:t>
      </w:r>
      <w:r w:rsidR="00770BD3">
        <w:rPr>
          <w:lang w:val="fr-CH"/>
        </w:rPr>
        <w:t xml:space="preserve">, dans lesquelles des stations terriennes de réception du SFS non coordonnées sont déployées de manière ubiquitaire dans certains pays et des </w:t>
      </w:r>
      <w:r w:rsidR="00A75694">
        <w:rPr>
          <w:lang w:val="fr-CH"/>
        </w:rPr>
        <w:t xml:space="preserve">systèmes </w:t>
      </w:r>
      <w:r w:rsidR="00770BD3" w:rsidRPr="008A7BE2">
        <w:rPr>
          <w:lang w:val="fr-CH"/>
        </w:rPr>
        <w:t xml:space="preserve">IMT </w:t>
      </w:r>
      <w:r w:rsidR="00A75694">
        <w:rPr>
          <w:lang w:val="fr-CH"/>
        </w:rPr>
        <w:t>sont déployé</w:t>
      </w:r>
      <w:r w:rsidR="00770BD3">
        <w:rPr>
          <w:lang w:val="fr-CH"/>
        </w:rPr>
        <w:t xml:space="preserve">s dans des pays voisins, en particulier dans la </w:t>
      </w:r>
      <w:r w:rsidR="00770BD3" w:rsidRPr="008A7BE2">
        <w:rPr>
          <w:lang w:val="fr-CH"/>
        </w:rPr>
        <w:t>band</w:t>
      </w:r>
      <w:r w:rsidR="00770BD3">
        <w:rPr>
          <w:lang w:val="fr-CH"/>
        </w:rPr>
        <w:t>e</w:t>
      </w:r>
      <w:r w:rsidR="00770BD3" w:rsidRPr="008A7BE2">
        <w:rPr>
          <w:lang w:val="fr-CH"/>
        </w:rPr>
        <w:t xml:space="preserve"> 3 600-3 800 MHz. </w:t>
      </w:r>
      <w:r w:rsidR="00770BD3">
        <w:rPr>
          <w:lang w:val="fr-CH"/>
        </w:rPr>
        <w:t xml:space="preserve">Pour ces </w:t>
      </w:r>
      <w:r w:rsidR="00770BD3" w:rsidRPr="008A7BE2">
        <w:rPr>
          <w:lang w:val="fr-CH"/>
        </w:rPr>
        <w:t>r</w:t>
      </w:r>
      <w:r w:rsidR="00770BD3">
        <w:rPr>
          <w:lang w:val="fr-CH"/>
        </w:rPr>
        <w:t>é</w:t>
      </w:r>
      <w:r w:rsidR="00770BD3" w:rsidRPr="008A7BE2">
        <w:rPr>
          <w:lang w:val="fr-CH"/>
        </w:rPr>
        <w:t xml:space="preserve">gions, </w:t>
      </w:r>
      <w:r w:rsidR="00770BD3">
        <w:rPr>
          <w:lang w:val="fr-CH"/>
        </w:rPr>
        <w:t xml:space="preserve">les </w:t>
      </w:r>
      <w:r w:rsidR="00770BD3" w:rsidRPr="008A7BE2">
        <w:rPr>
          <w:lang w:val="fr-CH"/>
        </w:rPr>
        <w:t xml:space="preserve">administrations </w:t>
      </w:r>
      <w:r w:rsidR="00770BD3">
        <w:rPr>
          <w:lang w:val="fr-CH"/>
        </w:rPr>
        <w:t xml:space="preserve">ayant de telles stations terriennes sur leur territoire souhaiteront peut-être inclure des dispositions </w:t>
      </w:r>
      <w:r w:rsidR="00A75694">
        <w:rPr>
          <w:lang w:val="fr-CH"/>
        </w:rPr>
        <w:t>fondées</w:t>
      </w:r>
      <w:r w:rsidR="00770BD3">
        <w:rPr>
          <w:lang w:val="fr-CH"/>
        </w:rPr>
        <w:t xml:space="preserve"> sur les </w:t>
      </w:r>
      <w:r w:rsidR="00770BD3" w:rsidRPr="008A7BE2">
        <w:rPr>
          <w:lang w:val="fr-CH"/>
        </w:rPr>
        <w:t xml:space="preserve">conditions </w:t>
      </w:r>
      <w:r w:rsidR="00770BD3">
        <w:rPr>
          <w:lang w:val="fr-CH"/>
        </w:rPr>
        <w:t xml:space="preserve">existantes </w:t>
      </w:r>
      <w:r w:rsidR="00A75694">
        <w:rPr>
          <w:lang w:val="fr-CH"/>
        </w:rPr>
        <w:t>dans le numéro </w:t>
      </w:r>
      <w:r w:rsidR="00770BD3" w:rsidRPr="008A7BE2">
        <w:rPr>
          <w:lang w:val="fr-CH"/>
        </w:rPr>
        <w:t>5.430A</w:t>
      </w:r>
      <w:r w:rsidR="00770BD3">
        <w:rPr>
          <w:lang w:val="fr-CH"/>
        </w:rPr>
        <w:t xml:space="preserve"> du RR</w:t>
      </w:r>
      <w:r w:rsidRPr="008A7BE2">
        <w:rPr>
          <w:rFonts w:eastAsia="Calibri"/>
          <w:lang w:val="fr-CH"/>
        </w:rPr>
        <w:t>.</w:t>
      </w:r>
    </w:p>
    <w:p w:rsidR="00C563C8" w:rsidRPr="008A7BE2" w:rsidRDefault="002803D6" w:rsidP="00A75694">
      <w:pPr>
        <w:pStyle w:val="Proposal"/>
        <w:rPr>
          <w:lang w:val="fr-CH"/>
        </w:rPr>
      </w:pPr>
      <w:r w:rsidRPr="008A7BE2">
        <w:rPr>
          <w:lang w:val="fr-CH"/>
        </w:rPr>
        <w:lastRenderedPageBreak/>
        <w:t>SUP</w:t>
      </w:r>
      <w:r w:rsidRPr="008A7BE2">
        <w:rPr>
          <w:lang w:val="fr-CH"/>
        </w:rPr>
        <w:tab/>
        <w:t>EUR/9A1A2/3</w:t>
      </w:r>
    </w:p>
    <w:p w:rsidR="004A6A8C" w:rsidRPr="008A7BE2" w:rsidRDefault="002803D6" w:rsidP="00A75694">
      <w:pPr>
        <w:pStyle w:val="Note"/>
        <w:rPr>
          <w:lang w:val="fr-CH"/>
        </w:rPr>
      </w:pPr>
      <w:r w:rsidRPr="008A7BE2">
        <w:rPr>
          <w:rStyle w:val="Artdef"/>
          <w:lang w:val="fr-CH"/>
        </w:rPr>
        <w:t>5.431A</w:t>
      </w:r>
      <w:r w:rsidRPr="008A7BE2">
        <w:rPr>
          <w:b/>
          <w:bCs/>
          <w:lang w:val="fr-CH"/>
        </w:rPr>
        <w:tab/>
      </w:r>
    </w:p>
    <w:p w:rsidR="00C563C8" w:rsidRPr="008A7BE2" w:rsidRDefault="002803D6" w:rsidP="00A75694">
      <w:pPr>
        <w:pStyle w:val="Reasons"/>
        <w:rPr>
          <w:lang w:val="fr-CH"/>
        </w:rPr>
      </w:pPr>
      <w:r w:rsidRPr="008A7BE2">
        <w:rPr>
          <w:b/>
          <w:lang w:val="fr-CH"/>
        </w:rPr>
        <w:t>Motifs:</w:t>
      </w:r>
      <w:r w:rsidRPr="008A7BE2">
        <w:rPr>
          <w:lang w:val="fr-CH"/>
        </w:rPr>
        <w:tab/>
      </w:r>
      <w:r w:rsidR="00162A64" w:rsidRPr="008A7BE2">
        <w:rPr>
          <w:lang w:val="fr-CH"/>
        </w:rPr>
        <w:t>Découle de l'attribution à titre primaire de la bande de fréquences 3 400-3 500 MHz au service mobile, sauf mobile aéronautique, dans la Région 2.</w:t>
      </w:r>
    </w:p>
    <w:p w:rsidR="00C563C8" w:rsidRPr="008A7BE2" w:rsidRDefault="002803D6" w:rsidP="00A75694">
      <w:pPr>
        <w:pStyle w:val="Proposal"/>
        <w:rPr>
          <w:lang w:val="fr-CH"/>
        </w:rPr>
      </w:pPr>
      <w:r w:rsidRPr="008A7BE2">
        <w:rPr>
          <w:lang w:val="fr-CH"/>
        </w:rPr>
        <w:t>SUP</w:t>
      </w:r>
      <w:r w:rsidRPr="008A7BE2">
        <w:rPr>
          <w:lang w:val="fr-CH"/>
        </w:rPr>
        <w:tab/>
        <w:t>EUR/9A1A2/4</w:t>
      </w:r>
    </w:p>
    <w:p w:rsidR="004A6A8C" w:rsidRPr="008A7BE2" w:rsidRDefault="002803D6" w:rsidP="00A75694">
      <w:pPr>
        <w:pStyle w:val="Note"/>
        <w:rPr>
          <w:lang w:val="fr-CH"/>
        </w:rPr>
      </w:pPr>
      <w:r w:rsidRPr="008A7BE2">
        <w:rPr>
          <w:rStyle w:val="Artdef"/>
          <w:lang w:val="fr-CH"/>
        </w:rPr>
        <w:t>5.432</w:t>
      </w:r>
      <w:r w:rsidRPr="008A7BE2">
        <w:rPr>
          <w:lang w:val="fr-CH"/>
        </w:rPr>
        <w:tab/>
      </w:r>
    </w:p>
    <w:p w:rsidR="00C563C8" w:rsidRPr="008A7BE2" w:rsidRDefault="002803D6" w:rsidP="00A75694">
      <w:pPr>
        <w:pStyle w:val="Reasons"/>
        <w:rPr>
          <w:lang w:val="fr-CH"/>
        </w:rPr>
      </w:pPr>
      <w:r w:rsidRPr="008A7BE2">
        <w:rPr>
          <w:b/>
          <w:lang w:val="fr-CH"/>
        </w:rPr>
        <w:t>Motifs:</w:t>
      </w:r>
      <w:r w:rsidRPr="008A7BE2">
        <w:rPr>
          <w:lang w:val="fr-CH"/>
        </w:rPr>
        <w:tab/>
      </w:r>
      <w:r w:rsidR="00162A64" w:rsidRPr="008A7BE2">
        <w:rPr>
          <w:lang w:val="fr-CH"/>
        </w:rPr>
        <w:t>Découle de l'attribution à titre primaire de la bande de fréquences 3 400-3 500 MHz au service mobile, sauf mobile aéronautique, dans la Région 3.</w:t>
      </w:r>
    </w:p>
    <w:p w:rsidR="00C563C8" w:rsidRPr="008A7BE2" w:rsidRDefault="002803D6" w:rsidP="00A75694">
      <w:pPr>
        <w:pStyle w:val="Proposal"/>
        <w:rPr>
          <w:lang w:val="fr-CH"/>
        </w:rPr>
      </w:pPr>
      <w:r w:rsidRPr="008A7BE2">
        <w:rPr>
          <w:lang w:val="fr-CH"/>
        </w:rPr>
        <w:t>SUP</w:t>
      </w:r>
      <w:r w:rsidRPr="008A7BE2">
        <w:rPr>
          <w:lang w:val="fr-CH"/>
        </w:rPr>
        <w:tab/>
        <w:t>EUR/9A1A2/5</w:t>
      </w:r>
    </w:p>
    <w:p w:rsidR="004A6A8C" w:rsidRPr="008A7BE2" w:rsidRDefault="002803D6" w:rsidP="00A75694">
      <w:pPr>
        <w:pStyle w:val="Note"/>
        <w:rPr>
          <w:lang w:val="fr-CH"/>
        </w:rPr>
      </w:pPr>
      <w:r w:rsidRPr="008A7BE2">
        <w:rPr>
          <w:rStyle w:val="Artdef"/>
          <w:lang w:val="fr-CH"/>
        </w:rPr>
        <w:t>5.432A</w:t>
      </w:r>
      <w:r w:rsidRPr="008A7BE2">
        <w:rPr>
          <w:rStyle w:val="Artdef"/>
          <w:lang w:val="fr-CH"/>
        </w:rPr>
        <w:tab/>
      </w:r>
    </w:p>
    <w:p w:rsidR="00C563C8" w:rsidRPr="008A7BE2" w:rsidRDefault="002803D6" w:rsidP="00A75694">
      <w:pPr>
        <w:pStyle w:val="Reasons"/>
        <w:rPr>
          <w:lang w:val="fr-CH"/>
        </w:rPr>
      </w:pPr>
      <w:r w:rsidRPr="008A7BE2">
        <w:rPr>
          <w:b/>
          <w:lang w:val="fr-CH"/>
        </w:rPr>
        <w:t>Motifs:</w:t>
      </w:r>
      <w:r w:rsidRPr="008A7BE2">
        <w:rPr>
          <w:lang w:val="fr-CH"/>
        </w:rPr>
        <w:tab/>
      </w:r>
      <w:r w:rsidR="008A7BE2">
        <w:rPr>
          <w:lang w:val="fr-CH"/>
        </w:rPr>
        <w:t>Découle de la suppression du numéro 5.432 du RR et</w:t>
      </w:r>
      <w:r w:rsidR="00A75694">
        <w:rPr>
          <w:lang w:val="fr-CH"/>
        </w:rPr>
        <w:t xml:space="preserve"> de l'ajout du numéro 5.430A du </w:t>
      </w:r>
      <w:r w:rsidR="008A7BE2">
        <w:rPr>
          <w:lang w:val="fr-CH"/>
        </w:rPr>
        <w:t xml:space="preserve">RR pour la bande de fréquences </w:t>
      </w:r>
      <w:r w:rsidRPr="008A7BE2">
        <w:rPr>
          <w:lang w:val="fr-CH"/>
        </w:rPr>
        <w:t>3</w:t>
      </w:r>
      <w:r w:rsidR="008A7BE2">
        <w:rPr>
          <w:lang w:val="fr-CH"/>
        </w:rPr>
        <w:t> </w:t>
      </w:r>
      <w:r w:rsidRPr="008A7BE2">
        <w:rPr>
          <w:lang w:val="fr-CH"/>
        </w:rPr>
        <w:t>400-3</w:t>
      </w:r>
      <w:r w:rsidR="008A7BE2">
        <w:rPr>
          <w:lang w:val="fr-CH"/>
        </w:rPr>
        <w:t> </w:t>
      </w:r>
      <w:r w:rsidRPr="008A7BE2">
        <w:rPr>
          <w:lang w:val="fr-CH"/>
        </w:rPr>
        <w:t xml:space="preserve">500 MHz </w:t>
      </w:r>
      <w:r w:rsidR="00A75694">
        <w:rPr>
          <w:lang w:val="fr-CH"/>
        </w:rPr>
        <w:t>dans</w:t>
      </w:r>
      <w:r w:rsidR="008A7BE2">
        <w:rPr>
          <w:lang w:val="fr-CH"/>
        </w:rPr>
        <w:t xml:space="preserve"> la </w:t>
      </w:r>
      <w:r w:rsidRPr="008A7BE2">
        <w:rPr>
          <w:lang w:val="fr-CH"/>
        </w:rPr>
        <w:t>R</w:t>
      </w:r>
      <w:r w:rsidR="008A7BE2">
        <w:rPr>
          <w:lang w:val="fr-CH"/>
        </w:rPr>
        <w:t>é</w:t>
      </w:r>
      <w:r w:rsidRPr="008A7BE2">
        <w:rPr>
          <w:lang w:val="fr-CH"/>
        </w:rPr>
        <w:t>gion</w:t>
      </w:r>
      <w:r w:rsidR="008A7BE2">
        <w:rPr>
          <w:lang w:val="fr-CH"/>
        </w:rPr>
        <w:t> </w:t>
      </w:r>
      <w:r w:rsidRPr="008A7BE2">
        <w:rPr>
          <w:lang w:val="fr-CH"/>
        </w:rPr>
        <w:t>3.</w:t>
      </w:r>
    </w:p>
    <w:p w:rsidR="00C563C8" w:rsidRPr="008A7BE2" w:rsidRDefault="002803D6" w:rsidP="00A75694">
      <w:pPr>
        <w:pStyle w:val="Proposal"/>
        <w:rPr>
          <w:lang w:val="fr-CH"/>
        </w:rPr>
      </w:pPr>
      <w:r w:rsidRPr="008A7BE2">
        <w:rPr>
          <w:lang w:val="fr-CH"/>
        </w:rPr>
        <w:t>SUP</w:t>
      </w:r>
      <w:r w:rsidRPr="008A7BE2">
        <w:rPr>
          <w:lang w:val="fr-CH"/>
        </w:rPr>
        <w:tab/>
        <w:t>EUR/9A1A2/6</w:t>
      </w:r>
    </w:p>
    <w:p w:rsidR="004A6A8C" w:rsidRPr="008A7BE2" w:rsidRDefault="002803D6" w:rsidP="00A75694">
      <w:pPr>
        <w:pStyle w:val="Note"/>
        <w:rPr>
          <w:sz w:val="16"/>
          <w:szCs w:val="16"/>
          <w:lang w:val="fr-CH"/>
        </w:rPr>
      </w:pPr>
      <w:r w:rsidRPr="008A7BE2">
        <w:rPr>
          <w:rStyle w:val="Artdef"/>
          <w:lang w:val="fr-CH"/>
        </w:rPr>
        <w:t>5.432B</w:t>
      </w:r>
      <w:r w:rsidRPr="008A7BE2">
        <w:rPr>
          <w:rStyle w:val="Artdef"/>
          <w:lang w:val="fr-CH"/>
        </w:rPr>
        <w:tab/>
      </w:r>
    </w:p>
    <w:p w:rsidR="00C563C8" w:rsidRPr="008A7BE2" w:rsidRDefault="002803D6" w:rsidP="00A75694">
      <w:pPr>
        <w:pStyle w:val="Reasons"/>
        <w:rPr>
          <w:lang w:val="fr-CH"/>
        </w:rPr>
      </w:pPr>
      <w:r w:rsidRPr="008A7BE2">
        <w:rPr>
          <w:b/>
          <w:lang w:val="fr-CH"/>
        </w:rPr>
        <w:t>Motifs:</w:t>
      </w:r>
      <w:r w:rsidRPr="008A7BE2">
        <w:rPr>
          <w:lang w:val="fr-CH"/>
        </w:rPr>
        <w:tab/>
      </w:r>
      <w:r w:rsidR="00162A64" w:rsidRPr="008A7BE2">
        <w:rPr>
          <w:lang w:val="fr-CH"/>
        </w:rPr>
        <w:t>Découle de l'attribution à titre primaire de la bande de fréquences 3 400-3 500 MHz au service mobile, sauf mobile aéronautique, dans la Région </w:t>
      </w:r>
      <w:r w:rsidRPr="008A7BE2">
        <w:rPr>
          <w:lang w:val="fr-CH"/>
        </w:rPr>
        <w:t xml:space="preserve">3 </w:t>
      </w:r>
      <w:r w:rsidR="008A7BE2" w:rsidRPr="008A7BE2">
        <w:rPr>
          <w:lang w:val="fr-CH"/>
        </w:rPr>
        <w:t xml:space="preserve">ainsi que de l'ajout du </w:t>
      </w:r>
      <w:r w:rsidR="008A7BE2">
        <w:rPr>
          <w:lang w:val="fr-CH"/>
        </w:rPr>
        <w:t xml:space="preserve">numéro </w:t>
      </w:r>
      <w:r w:rsidRPr="008A7BE2">
        <w:rPr>
          <w:rStyle w:val="Artdef"/>
          <w:b w:val="0"/>
          <w:lang w:val="fr-CH"/>
        </w:rPr>
        <w:t>5.430A</w:t>
      </w:r>
      <w:r w:rsidRPr="008A7BE2">
        <w:rPr>
          <w:lang w:val="fr-CH"/>
        </w:rPr>
        <w:t xml:space="preserve"> </w:t>
      </w:r>
      <w:r w:rsidR="008A7BE2">
        <w:rPr>
          <w:lang w:val="fr-CH"/>
        </w:rPr>
        <w:t xml:space="preserve">du RR </w:t>
      </w:r>
      <w:r w:rsidR="008A7BE2" w:rsidRPr="008A7BE2">
        <w:rPr>
          <w:lang w:val="fr-CH"/>
        </w:rPr>
        <w:t xml:space="preserve">pour cette bande de fréquences dans la </w:t>
      </w:r>
      <w:r w:rsidRPr="008A7BE2">
        <w:rPr>
          <w:lang w:val="fr-CH"/>
        </w:rPr>
        <w:t>R</w:t>
      </w:r>
      <w:r w:rsidR="008A7BE2" w:rsidRPr="008A7BE2">
        <w:rPr>
          <w:lang w:val="fr-CH"/>
        </w:rPr>
        <w:t>é</w:t>
      </w:r>
      <w:r w:rsidRPr="008A7BE2">
        <w:rPr>
          <w:lang w:val="fr-CH"/>
        </w:rPr>
        <w:t>gion</w:t>
      </w:r>
      <w:r w:rsidR="008A7BE2" w:rsidRPr="008A7BE2">
        <w:rPr>
          <w:lang w:val="fr-CH"/>
        </w:rPr>
        <w:t> </w:t>
      </w:r>
      <w:r w:rsidRPr="008A7BE2">
        <w:rPr>
          <w:lang w:val="fr-CH"/>
        </w:rPr>
        <w:t>3.</w:t>
      </w:r>
    </w:p>
    <w:p w:rsidR="00C563C8" w:rsidRPr="008A7BE2" w:rsidRDefault="002803D6" w:rsidP="00A75694">
      <w:pPr>
        <w:pStyle w:val="Proposal"/>
        <w:rPr>
          <w:lang w:val="fr-CH"/>
        </w:rPr>
      </w:pPr>
      <w:r w:rsidRPr="008A7BE2">
        <w:rPr>
          <w:lang w:val="fr-CH"/>
        </w:rPr>
        <w:t>SUP</w:t>
      </w:r>
      <w:r w:rsidRPr="008A7BE2">
        <w:rPr>
          <w:lang w:val="fr-CH"/>
        </w:rPr>
        <w:tab/>
        <w:t>EUR/9A1A2/7</w:t>
      </w:r>
    </w:p>
    <w:p w:rsidR="004A6A8C" w:rsidRPr="008A7BE2" w:rsidRDefault="002803D6" w:rsidP="00A75694">
      <w:pPr>
        <w:pStyle w:val="Note"/>
        <w:rPr>
          <w:lang w:val="fr-CH"/>
        </w:rPr>
      </w:pPr>
      <w:r w:rsidRPr="008A7BE2">
        <w:rPr>
          <w:rStyle w:val="Artdef"/>
          <w:lang w:val="fr-CH"/>
        </w:rPr>
        <w:t>5.433A</w:t>
      </w:r>
      <w:r w:rsidRPr="008A7BE2">
        <w:rPr>
          <w:rStyle w:val="Artdef"/>
          <w:lang w:val="fr-CH"/>
        </w:rPr>
        <w:tab/>
      </w:r>
    </w:p>
    <w:p w:rsidR="008A7BE2" w:rsidRDefault="002803D6" w:rsidP="00A75694">
      <w:pPr>
        <w:pStyle w:val="Reasons"/>
        <w:rPr>
          <w:lang w:val="fr-CH"/>
        </w:rPr>
      </w:pPr>
      <w:r w:rsidRPr="008A7BE2">
        <w:rPr>
          <w:b/>
          <w:lang w:val="fr-CH"/>
        </w:rPr>
        <w:t>Motifs:</w:t>
      </w:r>
      <w:r w:rsidRPr="008A7BE2">
        <w:rPr>
          <w:lang w:val="fr-CH"/>
        </w:rPr>
        <w:tab/>
      </w:r>
      <w:r w:rsidR="008A7BE2" w:rsidRPr="008A7BE2">
        <w:rPr>
          <w:lang w:val="fr-CH"/>
        </w:rPr>
        <w:t>Découle de l'attribution à titre primaire de la bande de fréquences 3 </w:t>
      </w:r>
      <w:r w:rsidR="008A7BE2">
        <w:rPr>
          <w:lang w:val="fr-CH"/>
        </w:rPr>
        <w:t>5</w:t>
      </w:r>
      <w:r w:rsidR="008A7BE2" w:rsidRPr="008A7BE2">
        <w:rPr>
          <w:lang w:val="fr-CH"/>
        </w:rPr>
        <w:t>00-3 </w:t>
      </w:r>
      <w:r w:rsidR="008A7BE2">
        <w:rPr>
          <w:lang w:val="fr-CH"/>
        </w:rPr>
        <w:t>6</w:t>
      </w:r>
      <w:r w:rsidR="008A7BE2" w:rsidRPr="008A7BE2">
        <w:rPr>
          <w:lang w:val="fr-CH"/>
        </w:rPr>
        <w:t xml:space="preserve">00 MHz au service mobile, sauf mobile aéronautique, dans la Région 3 ainsi que de l'ajout du </w:t>
      </w:r>
      <w:r w:rsidR="008A7BE2">
        <w:rPr>
          <w:lang w:val="fr-CH"/>
        </w:rPr>
        <w:t xml:space="preserve">numéro </w:t>
      </w:r>
      <w:r w:rsidR="008A7BE2" w:rsidRPr="008A7BE2">
        <w:rPr>
          <w:rStyle w:val="Artdef"/>
          <w:b w:val="0"/>
          <w:lang w:val="fr-CH"/>
        </w:rPr>
        <w:t>5.430A</w:t>
      </w:r>
      <w:r w:rsidR="008A7BE2" w:rsidRPr="008A7BE2">
        <w:rPr>
          <w:lang w:val="fr-CH"/>
        </w:rPr>
        <w:t xml:space="preserve"> </w:t>
      </w:r>
      <w:r w:rsidR="008A7BE2">
        <w:rPr>
          <w:lang w:val="fr-CH"/>
        </w:rPr>
        <w:t xml:space="preserve">du RR </w:t>
      </w:r>
      <w:r w:rsidR="008A7BE2" w:rsidRPr="008A7BE2">
        <w:rPr>
          <w:lang w:val="fr-CH"/>
        </w:rPr>
        <w:t>pour cette bande de fréquences dans la Région 3.</w:t>
      </w:r>
    </w:p>
    <w:p w:rsidR="002803D6" w:rsidRPr="008A7BE2" w:rsidRDefault="002803D6" w:rsidP="00A75694">
      <w:pPr>
        <w:pStyle w:val="Reasons"/>
        <w:rPr>
          <w:lang w:val="fr-CH"/>
        </w:rPr>
      </w:pPr>
    </w:p>
    <w:p w:rsidR="002803D6" w:rsidRPr="008A7BE2" w:rsidRDefault="002803D6" w:rsidP="00A75694">
      <w:pPr>
        <w:jc w:val="center"/>
        <w:rPr>
          <w:lang w:val="fr-CH"/>
        </w:rPr>
      </w:pPr>
      <w:r w:rsidRPr="008A7BE2">
        <w:rPr>
          <w:lang w:val="fr-CH"/>
        </w:rPr>
        <w:t>______________</w:t>
      </w:r>
    </w:p>
    <w:sectPr w:rsidR="002803D6" w:rsidRPr="008A7BE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C24B8">
      <w:rPr>
        <w:noProof/>
      </w:rPr>
      <w:t>15.07.15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75694" w:rsidRDefault="00A75694" w:rsidP="00A75694">
    <w:pPr>
      <w:pStyle w:val="Footer"/>
      <w:rPr>
        <w:lang w:val="en-US"/>
      </w:rPr>
    </w:pPr>
    <w:r>
      <w:fldChar w:fldCharType="begin"/>
    </w:r>
    <w:r>
      <w:rPr>
        <w:lang w:val="en-US"/>
      </w:rPr>
      <w:instrText xml:space="preserve"> FILENAME \p  \* MERGEFORMAT </w:instrText>
    </w:r>
    <w:r>
      <w:fldChar w:fldCharType="separate"/>
    </w:r>
    <w:r>
      <w:rPr>
        <w:lang w:val="en-US"/>
      </w:rPr>
      <w:t>P:\FRA\ITU-R\CONF-R\CMR15\000\009ADD01ADD02F.docx</w:t>
    </w:r>
    <w:r>
      <w:fldChar w:fldCharType="end"/>
    </w:r>
    <w:r>
      <w:t xml:space="preserve"> (383784)</w:t>
    </w:r>
    <w:r>
      <w:rPr>
        <w:lang w:val="en-US"/>
      </w:rPr>
      <w:tab/>
    </w:r>
    <w:r>
      <w:fldChar w:fldCharType="begin"/>
    </w:r>
    <w:r>
      <w:instrText xml:space="preserve"> SAVEDATE \@ DD.MM.YY </w:instrText>
    </w:r>
    <w:r>
      <w:fldChar w:fldCharType="separate"/>
    </w:r>
    <w:r w:rsidR="000C24B8">
      <w:t>15.07.15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75694">
      <w:rPr>
        <w:lang w:val="en-US"/>
      </w:rPr>
      <w:t>P:\FRA\ITU-R\CONF-R\CMR15\000\009ADD01ADD02F.docx</w:t>
    </w:r>
    <w:r>
      <w:fldChar w:fldCharType="end"/>
    </w:r>
    <w:r w:rsidR="00A75694">
      <w:t xml:space="preserve"> (383784)</w:t>
    </w:r>
    <w:r>
      <w:rPr>
        <w:lang w:val="en-US"/>
      </w:rPr>
      <w:tab/>
    </w:r>
    <w:r>
      <w:fldChar w:fldCharType="begin"/>
    </w:r>
    <w:r>
      <w:instrText xml:space="preserve"> SAVEDATE \@ DD.MM.YY </w:instrText>
    </w:r>
    <w:r>
      <w:fldChar w:fldCharType="separate"/>
    </w:r>
    <w:r w:rsidR="000C24B8">
      <w:t>15.07.15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C24B8">
      <w:rPr>
        <w:noProof/>
      </w:rPr>
      <w:t>4</w:t>
    </w:r>
    <w:r>
      <w:fldChar w:fldCharType="end"/>
    </w:r>
  </w:p>
  <w:p w:rsidR="004F1F8E" w:rsidRDefault="004F1F8E" w:rsidP="002C28A4">
    <w:pPr>
      <w:pStyle w:val="Header"/>
    </w:pPr>
    <w:r>
      <w:t>CMR1</w:t>
    </w:r>
    <w:r w:rsidR="002C28A4">
      <w:t>5</w:t>
    </w:r>
    <w:r>
      <w:t>/</w:t>
    </w:r>
    <w:r w:rsidR="006A4B45">
      <w:t>9(Add.1)(Add.2)-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24B8"/>
    <w:rsid w:val="001167B9"/>
    <w:rsid w:val="001267A0"/>
    <w:rsid w:val="0015203F"/>
    <w:rsid w:val="00160C64"/>
    <w:rsid w:val="00162A64"/>
    <w:rsid w:val="0018169B"/>
    <w:rsid w:val="0019352B"/>
    <w:rsid w:val="001960D0"/>
    <w:rsid w:val="00204306"/>
    <w:rsid w:val="00232FD2"/>
    <w:rsid w:val="0026554E"/>
    <w:rsid w:val="0026658D"/>
    <w:rsid w:val="002803D6"/>
    <w:rsid w:val="002A07FB"/>
    <w:rsid w:val="002A4622"/>
    <w:rsid w:val="002A6F8F"/>
    <w:rsid w:val="002B17E5"/>
    <w:rsid w:val="002C0EBF"/>
    <w:rsid w:val="002C28A4"/>
    <w:rsid w:val="00315AFE"/>
    <w:rsid w:val="003606A6"/>
    <w:rsid w:val="0036650C"/>
    <w:rsid w:val="00393ACD"/>
    <w:rsid w:val="003A583E"/>
    <w:rsid w:val="003C3814"/>
    <w:rsid w:val="003E112B"/>
    <w:rsid w:val="003E1D1C"/>
    <w:rsid w:val="003E7B05"/>
    <w:rsid w:val="004138F0"/>
    <w:rsid w:val="00466211"/>
    <w:rsid w:val="004834A9"/>
    <w:rsid w:val="004D01FC"/>
    <w:rsid w:val="004D3119"/>
    <w:rsid w:val="004E28C3"/>
    <w:rsid w:val="004F1F8E"/>
    <w:rsid w:val="00512A32"/>
    <w:rsid w:val="00586CF2"/>
    <w:rsid w:val="005C3768"/>
    <w:rsid w:val="005C6C3F"/>
    <w:rsid w:val="005E5FE1"/>
    <w:rsid w:val="00613635"/>
    <w:rsid w:val="0062093D"/>
    <w:rsid w:val="00637ECF"/>
    <w:rsid w:val="00647B59"/>
    <w:rsid w:val="00690C7B"/>
    <w:rsid w:val="006A4B45"/>
    <w:rsid w:val="006D4724"/>
    <w:rsid w:val="00701BAE"/>
    <w:rsid w:val="00704086"/>
    <w:rsid w:val="00721F04"/>
    <w:rsid w:val="00730E95"/>
    <w:rsid w:val="007426B9"/>
    <w:rsid w:val="00764342"/>
    <w:rsid w:val="00770BD3"/>
    <w:rsid w:val="00774362"/>
    <w:rsid w:val="00786598"/>
    <w:rsid w:val="007A04E8"/>
    <w:rsid w:val="00827684"/>
    <w:rsid w:val="00851625"/>
    <w:rsid w:val="00863C0A"/>
    <w:rsid w:val="008805C0"/>
    <w:rsid w:val="008A3120"/>
    <w:rsid w:val="008A7BE2"/>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75694"/>
    <w:rsid w:val="00A83B09"/>
    <w:rsid w:val="00A84541"/>
    <w:rsid w:val="00AE36A0"/>
    <w:rsid w:val="00B00294"/>
    <w:rsid w:val="00B64FD0"/>
    <w:rsid w:val="00BA5BD0"/>
    <w:rsid w:val="00BB1D82"/>
    <w:rsid w:val="00BF26E7"/>
    <w:rsid w:val="00C13891"/>
    <w:rsid w:val="00C20041"/>
    <w:rsid w:val="00C50377"/>
    <w:rsid w:val="00C53FCA"/>
    <w:rsid w:val="00C563C8"/>
    <w:rsid w:val="00C76BAF"/>
    <w:rsid w:val="00C814B9"/>
    <w:rsid w:val="00CA3D16"/>
    <w:rsid w:val="00CD516F"/>
    <w:rsid w:val="00D119A7"/>
    <w:rsid w:val="00D25FBA"/>
    <w:rsid w:val="00D32B28"/>
    <w:rsid w:val="00D42954"/>
    <w:rsid w:val="00D66EAC"/>
    <w:rsid w:val="00D730DF"/>
    <w:rsid w:val="00D740A4"/>
    <w:rsid w:val="00D772F0"/>
    <w:rsid w:val="00D77BDC"/>
    <w:rsid w:val="00DC402B"/>
    <w:rsid w:val="00DE0932"/>
    <w:rsid w:val="00E03A27"/>
    <w:rsid w:val="00E049F1"/>
    <w:rsid w:val="00E37A25"/>
    <w:rsid w:val="00E6539B"/>
    <w:rsid w:val="00E70A31"/>
    <w:rsid w:val="00EA12D0"/>
    <w:rsid w:val="00EA3F38"/>
    <w:rsid w:val="00EA5AB6"/>
    <w:rsid w:val="00EC7615"/>
    <w:rsid w:val="00ED16AA"/>
    <w:rsid w:val="00EF662E"/>
    <w:rsid w:val="00F148F1"/>
    <w:rsid w:val="00F97E62"/>
    <w:rsid w:val="00FA3BBF"/>
    <w:rsid w:val="00FC41F8"/>
    <w:rsid w:val="00FD345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373857-B753-4DCA-9999-63D0496F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R15-WRC15-C-0009!A1-A2!MSW-F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F8C4FAB-BEB9-464E-84A6-2221F165DC1B}">
  <ds:schemaRefs>
    <ds:schemaRef ds:uri="http://purl.org/dc/elements/1.1/"/>
    <ds:schemaRef ds:uri="http://purl.org/dc/terms/"/>
    <ds:schemaRef ds:uri="http://www.w3.org/XML/1998/namespace"/>
    <ds:schemaRef ds:uri="996b2e75-67fd-4955-a3b0-5ab9934cb50b"/>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1353</Words>
  <Characters>9901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R15-WRC15-C-0009!A1-A2!MSW-F</vt:lpstr>
    </vt:vector>
  </TitlesOfParts>
  <Manager>Secrétariat général - Pool</Manager>
  <Company>Union internationale des télécommunications (UIT)</Company>
  <LinksUpToDate>false</LinksUpToDate>
  <CharactersWithSpaces>11232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R15-WRC15-C-0009!A1-A2!MSW-F</dc:title>
  <dc:subject>Conférence mondiale des radiocommunications - 2015</dc:subject>
  <dc:creator>Documents Proposals Manager (DPM)</dc:creator>
  <cp:keywords>DPM_v5.2015.7.6_prod</cp:keywords>
  <dc:description/>
  <cp:lastModifiedBy>Jones, Jacqueline</cp:lastModifiedBy>
  <cp:revision>5</cp:revision>
  <cp:lastPrinted>2003-06-05T19:34:00Z</cp:lastPrinted>
  <dcterms:created xsi:type="dcterms:W3CDTF">2015-07-14T13:52:00Z</dcterms:created>
  <dcterms:modified xsi:type="dcterms:W3CDTF">2015-07-15T07:46:00Z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