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7D27DA" w:rsidTr="001226EC">
        <w:trPr>
          <w:cantSplit/>
        </w:trPr>
        <w:tc>
          <w:tcPr>
            <w:tcW w:w="6771" w:type="dxa"/>
          </w:tcPr>
          <w:p w:rsidR="005651C9" w:rsidRPr="007D27DA" w:rsidRDefault="00E65919" w:rsidP="002A2D3F">
            <w:pPr>
              <w:spacing w:before="400" w:after="48" w:line="240" w:lineRule="atLeast"/>
              <w:rPr>
                <w:rFonts w:ascii="Verdana" w:hAnsi="Verdana"/>
                <w:b/>
                <w:bCs/>
                <w:position w:val="6"/>
              </w:rPr>
            </w:pPr>
            <w:bookmarkStart w:id="0" w:name="dtemplate"/>
            <w:bookmarkEnd w:id="0"/>
            <w:r w:rsidRPr="007D27DA">
              <w:rPr>
                <w:rFonts w:ascii="Verdana" w:eastAsia="SimSun" w:hAnsi="Verdana" w:cs="Traditional Arabic"/>
                <w:b/>
                <w:bCs/>
                <w:szCs w:val="22"/>
              </w:rPr>
              <w:t>Всемирная конференция радиосвязи (ВКР-15)</w:t>
            </w:r>
            <w:r w:rsidRPr="007D27DA">
              <w:rPr>
                <w:rFonts w:ascii="Verdana" w:eastAsia="SimSun" w:hAnsi="Verdana" w:cs="Traditional Arabic"/>
                <w:b/>
                <w:bCs/>
                <w:sz w:val="18"/>
                <w:szCs w:val="18"/>
              </w:rPr>
              <w:br/>
              <w:t>Женева, 2–27 ноября 2015 года</w:t>
            </w:r>
          </w:p>
        </w:tc>
        <w:tc>
          <w:tcPr>
            <w:tcW w:w="3260" w:type="dxa"/>
          </w:tcPr>
          <w:p w:rsidR="005651C9" w:rsidRPr="007D27DA" w:rsidRDefault="00597005" w:rsidP="00597005">
            <w:pPr>
              <w:spacing w:before="0" w:line="240" w:lineRule="atLeast"/>
              <w:jc w:val="right"/>
            </w:pPr>
            <w:bookmarkStart w:id="1" w:name="ditulogo"/>
            <w:bookmarkEnd w:id="1"/>
            <w:r w:rsidRPr="007D27DA">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7D27DA" w:rsidTr="001226EC">
        <w:trPr>
          <w:cantSplit/>
        </w:trPr>
        <w:tc>
          <w:tcPr>
            <w:tcW w:w="6771" w:type="dxa"/>
            <w:tcBorders>
              <w:bottom w:val="single" w:sz="12" w:space="0" w:color="auto"/>
            </w:tcBorders>
          </w:tcPr>
          <w:p w:rsidR="005651C9" w:rsidRPr="007D27DA" w:rsidRDefault="00597005">
            <w:pPr>
              <w:spacing w:after="48" w:line="240" w:lineRule="atLeast"/>
              <w:rPr>
                <w:b/>
                <w:smallCaps/>
                <w:szCs w:val="22"/>
              </w:rPr>
            </w:pPr>
            <w:bookmarkStart w:id="2" w:name="dhead"/>
            <w:r w:rsidRPr="007D27DA">
              <w:rPr>
                <w:rFonts w:ascii="Verdana" w:eastAsia="SimSun" w:hAnsi="Verdana" w:cs="Traditional Arabic"/>
                <w:b/>
                <w:smallCaps/>
                <w:sz w:val="18"/>
                <w:szCs w:val="18"/>
              </w:rPr>
              <w:t>МЕЖДУНАРОДНЫЙ СОЮЗ ЭЛЕКТРОСВЯЗИ</w:t>
            </w:r>
          </w:p>
        </w:tc>
        <w:tc>
          <w:tcPr>
            <w:tcW w:w="3260" w:type="dxa"/>
            <w:tcBorders>
              <w:bottom w:val="single" w:sz="12" w:space="0" w:color="auto"/>
            </w:tcBorders>
          </w:tcPr>
          <w:p w:rsidR="005651C9" w:rsidRPr="007D27DA" w:rsidRDefault="005651C9">
            <w:pPr>
              <w:spacing w:line="240" w:lineRule="atLeast"/>
              <w:rPr>
                <w:rFonts w:ascii="Verdana" w:hAnsi="Verdana"/>
                <w:szCs w:val="22"/>
              </w:rPr>
            </w:pPr>
          </w:p>
        </w:tc>
      </w:tr>
      <w:tr w:rsidR="005651C9" w:rsidRPr="007D27DA" w:rsidTr="001226EC">
        <w:trPr>
          <w:cantSplit/>
        </w:trPr>
        <w:tc>
          <w:tcPr>
            <w:tcW w:w="6771" w:type="dxa"/>
            <w:tcBorders>
              <w:top w:val="single" w:sz="12" w:space="0" w:color="auto"/>
            </w:tcBorders>
          </w:tcPr>
          <w:p w:rsidR="005651C9" w:rsidRPr="007D27DA"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7D27DA" w:rsidRDefault="005651C9" w:rsidP="005651C9">
            <w:pPr>
              <w:spacing w:before="0" w:line="240" w:lineRule="atLeast"/>
              <w:rPr>
                <w:rFonts w:ascii="Verdana" w:hAnsi="Verdana"/>
                <w:sz w:val="18"/>
                <w:szCs w:val="22"/>
              </w:rPr>
            </w:pPr>
          </w:p>
        </w:tc>
      </w:tr>
      <w:bookmarkEnd w:id="2"/>
      <w:bookmarkEnd w:id="3"/>
      <w:tr w:rsidR="005651C9" w:rsidRPr="007D27DA" w:rsidTr="001226EC">
        <w:trPr>
          <w:cantSplit/>
        </w:trPr>
        <w:tc>
          <w:tcPr>
            <w:tcW w:w="6771" w:type="dxa"/>
            <w:shd w:val="clear" w:color="auto" w:fill="auto"/>
          </w:tcPr>
          <w:p w:rsidR="005651C9" w:rsidRPr="007D27DA" w:rsidRDefault="005A295E" w:rsidP="00C266F4">
            <w:pPr>
              <w:spacing w:before="0"/>
              <w:rPr>
                <w:rFonts w:ascii="Verdana" w:hAnsi="Verdana"/>
                <w:b/>
                <w:smallCaps/>
                <w:sz w:val="18"/>
                <w:szCs w:val="22"/>
              </w:rPr>
            </w:pPr>
            <w:r w:rsidRPr="007D27DA">
              <w:rPr>
                <w:rFonts w:ascii="Verdana" w:eastAsia="SimSun" w:hAnsi="Verdana" w:cs="Traditional Arabic"/>
                <w:b/>
                <w:smallCaps/>
                <w:sz w:val="18"/>
                <w:szCs w:val="22"/>
              </w:rPr>
              <w:t>ПЛЕНАРНОЕ ЗАСЕДАНИЕ</w:t>
            </w:r>
          </w:p>
        </w:tc>
        <w:tc>
          <w:tcPr>
            <w:tcW w:w="3260" w:type="dxa"/>
            <w:shd w:val="clear" w:color="auto" w:fill="auto"/>
          </w:tcPr>
          <w:p w:rsidR="005651C9" w:rsidRPr="007D27DA" w:rsidRDefault="005A295E" w:rsidP="00C266F4">
            <w:pPr>
              <w:tabs>
                <w:tab w:val="left" w:pos="851"/>
              </w:tabs>
              <w:spacing w:before="0"/>
              <w:rPr>
                <w:rFonts w:ascii="Verdana" w:hAnsi="Verdana"/>
                <w:b/>
                <w:sz w:val="18"/>
                <w:szCs w:val="18"/>
              </w:rPr>
            </w:pPr>
            <w:r w:rsidRPr="007D27DA">
              <w:rPr>
                <w:rFonts w:ascii="Verdana" w:eastAsia="SimSun" w:hAnsi="Verdana" w:cs="Traditional Arabic"/>
                <w:b/>
                <w:bCs/>
                <w:sz w:val="18"/>
                <w:szCs w:val="18"/>
              </w:rPr>
              <w:t>Дополнительный документ 2</w:t>
            </w:r>
            <w:r w:rsidRPr="007D27DA">
              <w:rPr>
                <w:rFonts w:ascii="Verdana" w:eastAsia="SimSun" w:hAnsi="Verdana" w:cs="Traditional Arabic"/>
                <w:b/>
                <w:bCs/>
                <w:sz w:val="18"/>
                <w:szCs w:val="18"/>
              </w:rPr>
              <w:br/>
              <w:t>к Документу 9(Add.1)</w:t>
            </w:r>
            <w:r w:rsidR="005651C9" w:rsidRPr="007D27DA">
              <w:rPr>
                <w:rFonts w:ascii="Verdana" w:eastAsia="SimSun" w:hAnsi="Verdana" w:cs="Traditional Arabic"/>
                <w:b/>
                <w:bCs/>
                <w:sz w:val="18"/>
                <w:szCs w:val="18"/>
              </w:rPr>
              <w:t>-</w:t>
            </w:r>
            <w:r w:rsidRPr="007D27DA">
              <w:rPr>
                <w:rFonts w:ascii="Verdana" w:eastAsia="SimSun" w:hAnsi="Verdana" w:cs="Traditional Arabic"/>
                <w:b/>
                <w:bCs/>
                <w:sz w:val="18"/>
                <w:szCs w:val="18"/>
              </w:rPr>
              <w:t>R</w:t>
            </w:r>
          </w:p>
        </w:tc>
      </w:tr>
      <w:tr w:rsidR="000F33D8" w:rsidRPr="007D27DA" w:rsidTr="001226EC">
        <w:trPr>
          <w:cantSplit/>
        </w:trPr>
        <w:tc>
          <w:tcPr>
            <w:tcW w:w="6771" w:type="dxa"/>
            <w:shd w:val="clear" w:color="auto" w:fill="auto"/>
          </w:tcPr>
          <w:p w:rsidR="000F33D8" w:rsidRPr="007D27DA" w:rsidRDefault="000F33D8" w:rsidP="00C266F4">
            <w:pPr>
              <w:spacing w:before="0"/>
              <w:rPr>
                <w:rFonts w:ascii="Verdana" w:hAnsi="Verdana"/>
                <w:b/>
                <w:smallCaps/>
                <w:sz w:val="18"/>
                <w:szCs w:val="22"/>
              </w:rPr>
            </w:pPr>
          </w:p>
        </w:tc>
        <w:tc>
          <w:tcPr>
            <w:tcW w:w="3260" w:type="dxa"/>
            <w:shd w:val="clear" w:color="auto" w:fill="auto"/>
          </w:tcPr>
          <w:p w:rsidR="000F33D8" w:rsidRPr="007D27DA" w:rsidRDefault="000F33D8" w:rsidP="00C266F4">
            <w:pPr>
              <w:spacing w:before="0"/>
              <w:rPr>
                <w:rFonts w:ascii="Verdana" w:hAnsi="Verdana"/>
                <w:sz w:val="18"/>
                <w:szCs w:val="22"/>
              </w:rPr>
            </w:pPr>
            <w:r w:rsidRPr="007D27DA">
              <w:rPr>
                <w:rFonts w:ascii="Verdana" w:eastAsia="SimSun" w:hAnsi="Verdana" w:cs="Traditional Arabic"/>
                <w:b/>
                <w:bCs/>
                <w:sz w:val="18"/>
                <w:szCs w:val="18"/>
              </w:rPr>
              <w:t>24 июня 2015 года</w:t>
            </w:r>
          </w:p>
        </w:tc>
      </w:tr>
      <w:tr w:rsidR="000F33D8" w:rsidRPr="007D27DA" w:rsidTr="001226EC">
        <w:trPr>
          <w:cantSplit/>
        </w:trPr>
        <w:tc>
          <w:tcPr>
            <w:tcW w:w="6771" w:type="dxa"/>
          </w:tcPr>
          <w:p w:rsidR="000F33D8" w:rsidRPr="007D27DA" w:rsidRDefault="000F33D8" w:rsidP="00C266F4">
            <w:pPr>
              <w:spacing w:before="0"/>
              <w:rPr>
                <w:rFonts w:ascii="Verdana" w:hAnsi="Verdana"/>
                <w:b/>
                <w:smallCaps/>
                <w:sz w:val="18"/>
                <w:szCs w:val="22"/>
              </w:rPr>
            </w:pPr>
          </w:p>
        </w:tc>
        <w:tc>
          <w:tcPr>
            <w:tcW w:w="3260" w:type="dxa"/>
          </w:tcPr>
          <w:p w:rsidR="000F33D8" w:rsidRPr="007D27DA" w:rsidRDefault="000F33D8" w:rsidP="00C266F4">
            <w:pPr>
              <w:spacing w:before="0"/>
              <w:rPr>
                <w:rFonts w:ascii="Verdana" w:hAnsi="Verdana"/>
                <w:sz w:val="18"/>
                <w:szCs w:val="22"/>
              </w:rPr>
            </w:pPr>
            <w:r w:rsidRPr="007D27DA">
              <w:rPr>
                <w:rFonts w:ascii="Verdana" w:eastAsia="SimSun" w:hAnsi="Verdana" w:cs="Traditional Arabic"/>
                <w:b/>
                <w:bCs/>
                <w:sz w:val="18"/>
                <w:szCs w:val="22"/>
              </w:rPr>
              <w:t>Оригинал: английский</w:t>
            </w:r>
          </w:p>
        </w:tc>
      </w:tr>
      <w:tr w:rsidR="000F33D8" w:rsidRPr="007D27DA" w:rsidTr="00A252BF">
        <w:trPr>
          <w:cantSplit/>
        </w:trPr>
        <w:tc>
          <w:tcPr>
            <w:tcW w:w="10031" w:type="dxa"/>
            <w:gridSpan w:val="2"/>
          </w:tcPr>
          <w:p w:rsidR="000F33D8" w:rsidRPr="007D27DA" w:rsidRDefault="000F33D8" w:rsidP="004B716F">
            <w:pPr>
              <w:spacing w:before="0"/>
              <w:rPr>
                <w:rFonts w:ascii="Verdana" w:hAnsi="Verdana"/>
                <w:b/>
                <w:bCs/>
                <w:sz w:val="18"/>
                <w:szCs w:val="22"/>
              </w:rPr>
            </w:pPr>
          </w:p>
        </w:tc>
      </w:tr>
      <w:tr w:rsidR="000F33D8" w:rsidRPr="007D27DA">
        <w:trPr>
          <w:cantSplit/>
        </w:trPr>
        <w:tc>
          <w:tcPr>
            <w:tcW w:w="10031" w:type="dxa"/>
            <w:gridSpan w:val="2"/>
          </w:tcPr>
          <w:p w:rsidR="000F33D8" w:rsidRPr="007D27DA" w:rsidRDefault="000F33D8" w:rsidP="005F087B">
            <w:pPr>
              <w:pStyle w:val="Source"/>
            </w:pPr>
            <w:bookmarkStart w:id="4" w:name="dsource" w:colFirst="0" w:colLast="0"/>
            <w:r w:rsidRPr="007D27DA">
              <w:t>Общие предложения европейских стран</w:t>
            </w:r>
          </w:p>
        </w:tc>
      </w:tr>
      <w:tr w:rsidR="000F33D8" w:rsidRPr="007D27DA">
        <w:trPr>
          <w:cantSplit/>
        </w:trPr>
        <w:tc>
          <w:tcPr>
            <w:tcW w:w="10031" w:type="dxa"/>
            <w:gridSpan w:val="2"/>
          </w:tcPr>
          <w:p w:rsidR="000F33D8" w:rsidRPr="007D27DA" w:rsidRDefault="005F087B" w:rsidP="005F087B">
            <w:pPr>
              <w:pStyle w:val="Title1"/>
            </w:pPr>
            <w:bookmarkStart w:id="5" w:name="dtitle1" w:colFirst="0" w:colLast="0"/>
            <w:bookmarkEnd w:id="4"/>
            <w:r w:rsidRPr="007D27DA">
              <w:t>ПРЕДЛОЖЕНИЯ ДЛЯ РАБОТЫ КОНФЕРЕНЦИИ</w:t>
            </w:r>
          </w:p>
        </w:tc>
      </w:tr>
      <w:tr w:rsidR="000F33D8" w:rsidRPr="007D27DA">
        <w:trPr>
          <w:cantSplit/>
        </w:trPr>
        <w:tc>
          <w:tcPr>
            <w:tcW w:w="10031" w:type="dxa"/>
            <w:gridSpan w:val="2"/>
          </w:tcPr>
          <w:p w:rsidR="000F33D8" w:rsidRPr="007D27DA" w:rsidRDefault="000F33D8" w:rsidP="000F33D8">
            <w:pPr>
              <w:pStyle w:val="Title2"/>
              <w:rPr>
                <w:szCs w:val="26"/>
              </w:rPr>
            </w:pPr>
            <w:bookmarkStart w:id="6" w:name="dtitle2" w:colFirst="0" w:colLast="0"/>
            <w:bookmarkEnd w:id="5"/>
          </w:p>
        </w:tc>
      </w:tr>
      <w:tr w:rsidR="000F33D8" w:rsidRPr="007D27DA">
        <w:trPr>
          <w:cantSplit/>
        </w:trPr>
        <w:tc>
          <w:tcPr>
            <w:tcW w:w="10031" w:type="dxa"/>
            <w:gridSpan w:val="2"/>
          </w:tcPr>
          <w:p w:rsidR="000F33D8" w:rsidRPr="007D27DA" w:rsidRDefault="000F33D8" w:rsidP="005F087B">
            <w:pPr>
              <w:pStyle w:val="Agendaitem"/>
              <w:rPr>
                <w:lang w:val="ru-RU"/>
              </w:rPr>
            </w:pPr>
            <w:bookmarkStart w:id="7" w:name="dtitle3" w:colFirst="0" w:colLast="0"/>
            <w:bookmarkEnd w:id="6"/>
            <w:r w:rsidRPr="007D27DA">
              <w:rPr>
                <w:lang w:val="ru-RU"/>
              </w:rPr>
              <w:t>Пункт 1.1 повестки дня</w:t>
            </w:r>
          </w:p>
        </w:tc>
      </w:tr>
      <w:bookmarkEnd w:id="7"/>
    </w:tbl>
    <w:p w:rsidR="005F087B" w:rsidRPr="007D27DA" w:rsidRDefault="005F087B" w:rsidP="005F087B">
      <w:pPr>
        <w:pStyle w:val="Normalaftertitle"/>
      </w:pPr>
    </w:p>
    <w:p w:rsidR="00A252BF" w:rsidRPr="007D27DA" w:rsidRDefault="00AB7E04" w:rsidP="00A252BF">
      <w:pPr>
        <w:rPr>
          <w:szCs w:val="22"/>
        </w:rPr>
      </w:pPr>
      <w:r w:rsidRPr="007D27DA">
        <w:rPr>
          <w:szCs w:val="22"/>
        </w:rPr>
        <w:t>1.1</w:t>
      </w:r>
      <w:r w:rsidRPr="007D27DA">
        <w:rPr>
          <w:szCs w:val="22"/>
        </w:rPr>
        <w:tab/>
        <w:t>рассмотреть дополнительные распределения спектра подвижной службе на первичной основе и определени</w:t>
      </w:r>
      <w:bookmarkStart w:id="8" w:name="_GoBack"/>
      <w:bookmarkEnd w:id="8"/>
      <w:r w:rsidRPr="007D27DA">
        <w:rPr>
          <w:szCs w:val="22"/>
        </w:rPr>
        <w:t xml:space="preserve">е дополнительных полос частот для Международной подвижной электросвязи (IMT), а также соответствующие </w:t>
      </w:r>
      <w:proofErr w:type="spellStart"/>
      <w:r w:rsidRPr="007D27DA">
        <w:rPr>
          <w:szCs w:val="22"/>
        </w:rPr>
        <w:t>регламентарные</w:t>
      </w:r>
      <w:proofErr w:type="spellEnd"/>
      <w:r w:rsidRPr="007D27DA">
        <w:rPr>
          <w:szCs w:val="22"/>
        </w:rPr>
        <w:t xml:space="preserve"> положения в целях содействия развитию применений наземной подвижной широкополосной связи в соответствии с Резолюцией </w:t>
      </w:r>
      <w:r w:rsidRPr="007D27DA">
        <w:rPr>
          <w:b/>
          <w:bCs/>
          <w:szCs w:val="22"/>
        </w:rPr>
        <w:t>233 (ВКР-12)</w:t>
      </w:r>
      <w:r w:rsidRPr="007D27DA">
        <w:rPr>
          <w:szCs w:val="22"/>
        </w:rPr>
        <w:t>;</w:t>
      </w:r>
    </w:p>
    <w:p w:rsidR="00AA7D2C" w:rsidRPr="007D27DA" w:rsidRDefault="00001DCE" w:rsidP="00001DCE">
      <w:pPr>
        <w:pStyle w:val="Annextitle"/>
      </w:pPr>
      <w:r w:rsidRPr="007D27DA">
        <w:t>Предложения европейских стран по распределению подвижной службе на</w:t>
      </w:r>
      <w:r w:rsidR="007D27DA">
        <w:t> </w:t>
      </w:r>
      <w:r w:rsidRPr="007D27DA">
        <w:t xml:space="preserve">первичной основе и определению полос для </w:t>
      </w:r>
      <w:r w:rsidR="00AA7D2C" w:rsidRPr="007D27DA">
        <w:t>IMT</w:t>
      </w:r>
    </w:p>
    <w:p w:rsidR="00AA7D2C" w:rsidRPr="007D27DA" w:rsidRDefault="00AA7D2C" w:rsidP="00AA7D2C">
      <w:pPr>
        <w:pStyle w:val="Annextitle"/>
      </w:pPr>
      <w:r w:rsidRPr="007D27DA">
        <w:t>3400−3800 МГц</w:t>
      </w:r>
    </w:p>
    <w:p w:rsidR="00AA7D2C" w:rsidRPr="007D27DA" w:rsidRDefault="00AA7D2C" w:rsidP="00AA7D2C">
      <w:pPr>
        <w:pStyle w:val="Headingb"/>
        <w:rPr>
          <w:lang w:val="ru-RU"/>
        </w:rPr>
      </w:pPr>
      <w:r w:rsidRPr="007D27DA">
        <w:rPr>
          <w:lang w:val="ru-RU"/>
        </w:rPr>
        <w:t>Введение</w:t>
      </w:r>
    </w:p>
    <w:p w:rsidR="00AA7D2C" w:rsidRPr="007D27DA" w:rsidRDefault="00001DCE" w:rsidP="00085FDA">
      <w:r w:rsidRPr="007D27DA">
        <w:t>Полоса частот</w:t>
      </w:r>
      <w:r w:rsidR="00AA7D2C" w:rsidRPr="007D27DA">
        <w:t xml:space="preserve"> 3400−3800 МГц </w:t>
      </w:r>
      <w:r w:rsidRPr="007D27DA">
        <w:t xml:space="preserve">в настоящее время совместно используется различными службами, в первую очередь фиксированной и фиксированной спутниковыми службами, которые совместно используют всю </w:t>
      </w:r>
      <w:r w:rsidR="0071491B" w:rsidRPr="007D27DA">
        <w:t>полос</w:t>
      </w:r>
      <w:r w:rsidRPr="007D27DA">
        <w:t>у на равной первичной основе</w:t>
      </w:r>
      <w:r w:rsidR="00AA7D2C" w:rsidRPr="007D27DA">
        <w:t xml:space="preserve">. </w:t>
      </w:r>
      <w:r w:rsidRPr="007D27DA">
        <w:t>Подвижная служба также имеет распределение, в некоторых частях и Районах на первичной основе, а в ряде других случаев на вторичной основе</w:t>
      </w:r>
      <w:r w:rsidR="00AA7D2C" w:rsidRPr="007D27DA">
        <w:t xml:space="preserve">. </w:t>
      </w:r>
      <w:r w:rsidRPr="007D27DA">
        <w:t>В</w:t>
      </w:r>
      <w:r w:rsidR="0071491B" w:rsidRPr="007D27DA">
        <w:t> </w:t>
      </w:r>
      <w:proofErr w:type="spellStart"/>
      <w:r w:rsidR="00AA7D2C" w:rsidRPr="007D27DA">
        <w:t>пп</w:t>
      </w:r>
      <w:proofErr w:type="spellEnd"/>
      <w:r w:rsidR="00AA7D2C" w:rsidRPr="007D27DA">
        <w:t xml:space="preserve">. 5.430A, 5.432A, 5.432B и 5.433A РР </w:t>
      </w:r>
      <w:r w:rsidRPr="007D27DA">
        <w:t>полоса частот</w:t>
      </w:r>
      <w:r w:rsidR="00AA7D2C" w:rsidRPr="007D27DA">
        <w:t xml:space="preserve"> 3400−3600 МГц (</w:t>
      </w:r>
      <w:r w:rsidRPr="007D27DA">
        <w:t xml:space="preserve">или ее </w:t>
      </w:r>
      <w:r w:rsidR="0071491B" w:rsidRPr="007D27DA">
        <w:t>участки</w:t>
      </w:r>
      <w:r w:rsidR="00AA7D2C" w:rsidRPr="007D27DA">
        <w:t xml:space="preserve">) </w:t>
      </w:r>
      <w:r w:rsidRPr="007D27DA">
        <w:t>в ряде стран уже определен</w:t>
      </w:r>
      <w:r w:rsidR="00085FDA" w:rsidRPr="007D27DA">
        <w:t>ы</w:t>
      </w:r>
      <w:r w:rsidRPr="007D27DA">
        <w:t xml:space="preserve"> для Международной подвижной электросвязи </w:t>
      </w:r>
      <w:r w:rsidR="00AA7D2C" w:rsidRPr="007D27DA">
        <w:t>(IMT).</w:t>
      </w:r>
    </w:p>
    <w:p w:rsidR="00AA7D2C" w:rsidRPr="007D27DA" w:rsidRDefault="00554339" w:rsidP="007D27DA">
      <w:r w:rsidRPr="007D27DA">
        <w:t>Полоса частот</w:t>
      </w:r>
      <w:r w:rsidR="00AA7D2C" w:rsidRPr="007D27DA">
        <w:t xml:space="preserve"> 3400−3800 МГц </w:t>
      </w:r>
      <w:r w:rsidRPr="007D27DA">
        <w:t xml:space="preserve">согласована в Европе для высокоскоростных сетей передачи данных подвижной/фиксированной службы, в том числе для систем </w:t>
      </w:r>
      <w:r w:rsidR="00AA7D2C" w:rsidRPr="007D27DA">
        <w:t>IMT</w:t>
      </w:r>
      <w:r w:rsidRPr="007D27DA">
        <w:t xml:space="preserve">, </w:t>
      </w:r>
      <w:r w:rsidR="007D27DA" w:rsidRPr="007D27DA">
        <w:t>обеспечиваемых</w:t>
      </w:r>
      <w:r w:rsidRPr="007D27DA">
        <w:t xml:space="preserve"> большей шириной полосы каналов</w:t>
      </w:r>
      <w:r w:rsidR="00AA7D2C" w:rsidRPr="007D27DA">
        <w:t xml:space="preserve">. </w:t>
      </w:r>
      <w:r w:rsidRPr="007D27DA">
        <w:t xml:space="preserve">Ввиду этого европейские страны считают, что глобальное согласование этой полосы частот </w:t>
      </w:r>
      <w:r w:rsidR="00A252BF" w:rsidRPr="007D27DA">
        <w:t>повысит экономию за счет масштаба в отношении оборудования</w:t>
      </w:r>
      <w:r w:rsidR="00AA7D2C" w:rsidRPr="007D27DA">
        <w:t xml:space="preserve"> IMT. </w:t>
      </w:r>
      <w:r w:rsidR="00A252BF" w:rsidRPr="007D27DA">
        <w:t>В то же время европейские страны сознают, что фиксированная спутниковая служба в широких масштабах развернута во всей полосе частот</w:t>
      </w:r>
      <w:r w:rsidR="00AA7D2C" w:rsidRPr="007D27DA">
        <w:t xml:space="preserve"> 3600−4200 МГц </w:t>
      </w:r>
      <w:r w:rsidR="00A252BF" w:rsidRPr="007D27DA">
        <w:t>во многих странах за пределами Европы</w:t>
      </w:r>
      <w:r w:rsidR="00AA7D2C" w:rsidRPr="007D27DA">
        <w:t xml:space="preserve">, </w:t>
      </w:r>
      <w:r w:rsidR="00A252BF" w:rsidRPr="007D27DA">
        <w:t>в особенности в экваториальных районах, где ввиду обильных осадков применение альтернативных полос частот практически менее целесообразно</w:t>
      </w:r>
      <w:r w:rsidR="00AA7D2C" w:rsidRPr="007D27DA">
        <w:t xml:space="preserve">. </w:t>
      </w:r>
    </w:p>
    <w:p w:rsidR="00AA7D2C" w:rsidRPr="007D27DA" w:rsidRDefault="00A252BF" w:rsidP="00A252BF">
      <w:r w:rsidRPr="007D27DA">
        <w:t xml:space="preserve">Для использования преимуществ глобального согласования для систем </w:t>
      </w:r>
      <w:r w:rsidR="00AA7D2C" w:rsidRPr="007D27DA">
        <w:t xml:space="preserve">IMT </w:t>
      </w:r>
      <w:r w:rsidRPr="007D27DA">
        <w:t>европейские страны предлагают распределить полосу частот</w:t>
      </w:r>
      <w:r w:rsidR="00AA7D2C" w:rsidRPr="007D27DA">
        <w:t xml:space="preserve"> 3400−3800 МГц </w:t>
      </w:r>
      <w:r w:rsidRPr="007D27DA">
        <w:t xml:space="preserve">подвижной, за исключением воздушной подвижной, службе на первичной основе и определить эту полосу для </w:t>
      </w:r>
      <w:r w:rsidR="00AA7D2C" w:rsidRPr="007D27DA">
        <w:t xml:space="preserve">IMT </w:t>
      </w:r>
      <w:r w:rsidRPr="007D27DA">
        <w:t xml:space="preserve">с целью согласования на </w:t>
      </w:r>
      <w:r w:rsidRPr="007D27DA">
        <w:lastRenderedPageBreak/>
        <w:t>всемирной основе</w:t>
      </w:r>
      <w:r w:rsidR="00AA7D2C" w:rsidRPr="007D27DA">
        <w:t xml:space="preserve">. </w:t>
      </w:r>
      <w:r w:rsidRPr="007D27DA">
        <w:t>Имеется еще одно предложение европейских стран, касающееся полосы</w:t>
      </w:r>
      <w:r w:rsidR="00AA7D2C" w:rsidRPr="007D27DA">
        <w:t xml:space="preserve"> 3800−4200 МГц (см. Дополнительный документ 5 к Дополнительному документу 1 к Документу 9).</w:t>
      </w:r>
    </w:p>
    <w:p w:rsidR="00AA7D2C" w:rsidRPr="007D27DA" w:rsidRDefault="003D0A2A" w:rsidP="007D27DA">
      <w:r w:rsidRPr="007D27DA">
        <w:t>В полосе частот</w:t>
      </w:r>
      <w:r w:rsidR="00AA7D2C" w:rsidRPr="007D27DA">
        <w:t xml:space="preserve"> 3400−3800 </w:t>
      </w:r>
      <w:r w:rsidRPr="007D27DA">
        <w:t>МГц процедура координации согласно</w:t>
      </w:r>
      <w:r w:rsidR="00AA7D2C" w:rsidRPr="007D27DA">
        <w:t xml:space="preserve"> п.</w:t>
      </w:r>
      <w:r w:rsidRPr="007D27DA">
        <w:t> </w:t>
      </w:r>
      <w:r w:rsidR="00AA7D2C" w:rsidRPr="007D27DA">
        <w:t xml:space="preserve">9.18 РР </w:t>
      </w:r>
      <w:r w:rsidRPr="007D27DA">
        <w:t xml:space="preserve">обеспечит защиту </w:t>
      </w:r>
      <w:r w:rsidR="007D27DA" w:rsidRPr="007D27DA">
        <w:t xml:space="preserve">заявленных </w:t>
      </w:r>
      <w:r w:rsidRPr="007D27DA">
        <w:t>конкретных приемных земных станций фиксированной спутниковой службы от возможных помех, причиняемых передающими станциями подвижной службы</w:t>
      </w:r>
      <w:r w:rsidR="00AA7D2C" w:rsidRPr="007D27DA">
        <w:t xml:space="preserve">. </w:t>
      </w:r>
    </w:p>
    <w:p w:rsidR="00AA7D2C" w:rsidRPr="007D27DA" w:rsidRDefault="003D0A2A" w:rsidP="00B42F10">
      <w:r w:rsidRPr="007D27DA">
        <w:t xml:space="preserve">Признается, что могут быть сложные ситуации сосуществования в ряде </w:t>
      </w:r>
      <w:r w:rsidR="00B42F10" w:rsidRPr="007D27DA">
        <w:t>регионов</w:t>
      </w:r>
      <w:r w:rsidRPr="007D27DA">
        <w:t xml:space="preserve"> за пределами Европы, где </w:t>
      </w:r>
      <w:r w:rsidR="00D003B0" w:rsidRPr="007D27DA">
        <w:t xml:space="preserve">в некоторых странах имеет место повсеместное развертывание </w:t>
      </w:r>
      <w:proofErr w:type="spellStart"/>
      <w:r w:rsidR="00D003B0" w:rsidRPr="007D27DA">
        <w:t>некоординируемых</w:t>
      </w:r>
      <w:proofErr w:type="spellEnd"/>
      <w:r w:rsidR="00D003B0" w:rsidRPr="007D27DA">
        <w:t xml:space="preserve"> приемных земных станций ФСС и развертывание</w:t>
      </w:r>
      <w:r w:rsidR="00AA7D2C" w:rsidRPr="007D27DA">
        <w:t xml:space="preserve"> IMT </w:t>
      </w:r>
      <w:r w:rsidR="00D003B0" w:rsidRPr="007D27DA">
        <w:t>в соседних странах, в частности в полосе</w:t>
      </w:r>
      <w:r w:rsidR="00AA7D2C" w:rsidRPr="007D27DA">
        <w:t xml:space="preserve"> 3600−3800 МГц. </w:t>
      </w:r>
      <w:r w:rsidR="00D003B0" w:rsidRPr="007D27DA">
        <w:t xml:space="preserve">Для этих </w:t>
      </w:r>
      <w:r w:rsidR="00B42F10" w:rsidRPr="007D27DA">
        <w:t>регионов</w:t>
      </w:r>
      <w:r w:rsidR="00D003B0" w:rsidRPr="007D27DA">
        <w:t xml:space="preserve"> администрации, имеющие эти земные станции на своей территории, могут пожелать включить положения, базирующиеся на существующих условиях в </w:t>
      </w:r>
      <w:r w:rsidR="00AA7D2C" w:rsidRPr="007D27DA">
        <w:t>п.</w:t>
      </w:r>
      <w:r w:rsidR="00D003B0" w:rsidRPr="007D27DA">
        <w:t> </w:t>
      </w:r>
      <w:r w:rsidR="00AA7D2C" w:rsidRPr="007D27DA">
        <w:t>5.430A РР.</w:t>
      </w:r>
    </w:p>
    <w:p w:rsidR="00AA7D2C" w:rsidRPr="007D27DA" w:rsidRDefault="00D003B0" w:rsidP="007D27DA">
      <w:r w:rsidRPr="007D27DA">
        <w:t>Положение, связанное с тем фактом, что станции подвижной службы не должны требовать большей защиты от космических станций фиксированной спутниковой службы, чем предусмотрено в действующей версии</w:t>
      </w:r>
      <w:r w:rsidR="00AA7D2C" w:rsidRPr="007D27DA">
        <w:t xml:space="preserve"> Таблицы 21-4</w:t>
      </w:r>
      <w:r w:rsidRPr="007D27DA">
        <w:t xml:space="preserve">, будет также специально </w:t>
      </w:r>
      <w:r w:rsidR="00927006" w:rsidRPr="007D27DA">
        <w:t>отнесено к этой полосе частот, чтобы вновь подчеркнуть помеховую обстановку, в которой приходится работать системам</w:t>
      </w:r>
      <w:r w:rsidR="00AA7D2C" w:rsidRPr="007D27DA">
        <w:t xml:space="preserve"> IMT.</w:t>
      </w:r>
    </w:p>
    <w:p w:rsidR="009B5CC2" w:rsidRPr="007D27DA" w:rsidRDefault="009B5CC2" w:rsidP="005F087B">
      <w:r w:rsidRPr="007D27DA">
        <w:br w:type="page"/>
      </w:r>
    </w:p>
    <w:p w:rsidR="00A252BF" w:rsidRPr="007D27DA" w:rsidRDefault="00AB7E04" w:rsidP="00A252BF">
      <w:pPr>
        <w:pStyle w:val="ArtNo"/>
      </w:pPr>
      <w:bookmarkStart w:id="9" w:name="_Toc331607681"/>
      <w:r w:rsidRPr="007D27DA">
        <w:lastRenderedPageBreak/>
        <w:t xml:space="preserve">СТАТЬЯ </w:t>
      </w:r>
      <w:r w:rsidRPr="007D27DA">
        <w:rPr>
          <w:rStyle w:val="href"/>
        </w:rPr>
        <w:t>5</w:t>
      </w:r>
      <w:bookmarkEnd w:id="9"/>
    </w:p>
    <w:p w:rsidR="00A252BF" w:rsidRPr="007D27DA" w:rsidRDefault="00AB7E04" w:rsidP="00A252BF">
      <w:pPr>
        <w:pStyle w:val="Arttitle"/>
      </w:pPr>
      <w:bookmarkStart w:id="10" w:name="_Toc331607682"/>
      <w:r w:rsidRPr="007D27DA">
        <w:t>Распределение частот</w:t>
      </w:r>
      <w:bookmarkEnd w:id="10"/>
    </w:p>
    <w:p w:rsidR="00A252BF" w:rsidRPr="007D27DA" w:rsidRDefault="00AB7E04" w:rsidP="00A252BF">
      <w:pPr>
        <w:pStyle w:val="Section1"/>
      </w:pPr>
      <w:bookmarkStart w:id="11" w:name="_Toc331607687"/>
      <w:r w:rsidRPr="007D27DA">
        <w:t>Раздел IV  –  Таблица распределения частот</w:t>
      </w:r>
      <w:r w:rsidRPr="007D27DA">
        <w:br/>
      </w:r>
      <w:r w:rsidRPr="007D27DA">
        <w:rPr>
          <w:b w:val="0"/>
          <w:bCs/>
        </w:rPr>
        <w:t>(См. п.</w:t>
      </w:r>
      <w:r w:rsidRPr="007D27DA">
        <w:t xml:space="preserve"> 2.1</w:t>
      </w:r>
      <w:r w:rsidRPr="007D27DA">
        <w:rPr>
          <w:b w:val="0"/>
          <w:bCs/>
        </w:rPr>
        <w:t>)</w:t>
      </w:r>
      <w:bookmarkEnd w:id="11"/>
      <w:r w:rsidRPr="007D27DA">
        <w:rPr>
          <w:b w:val="0"/>
          <w:bCs/>
        </w:rPr>
        <w:br/>
      </w:r>
      <w:r w:rsidRPr="007D27DA">
        <w:br/>
      </w:r>
    </w:p>
    <w:p w:rsidR="00D77677" w:rsidRPr="007D27DA" w:rsidRDefault="00AB7E04">
      <w:pPr>
        <w:pStyle w:val="Proposal"/>
      </w:pPr>
      <w:r w:rsidRPr="007D27DA">
        <w:t>MOD</w:t>
      </w:r>
      <w:r w:rsidRPr="007D27DA">
        <w:tab/>
        <w:t>EUR/9A1</w:t>
      </w:r>
      <w:r w:rsidR="009C7B6F" w:rsidRPr="007D27DA">
        <w:t>A2</w:t>
      </w:r>
      <w:r w:rsidRPr="007D27DA">
        <w:t>/1</w:t>
      </w:r>
    </w:p>
    <w:p w:rsidR="00A252BF" w:rsidRPr="007D27DA" w:rsidRDefault="00AB7E04" w:rsidP="00A252BF">
      <w:pPr>
        <w:pStyle w:val="Tabletitle"/>
        <w:keepNext w:val="0"/>
        <w:keepLines w:val="0"/>
      </w:pPr>
      <w:r w:rsidRPr="007D27DA">
        <w:t>2700–4800 МГц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211"/>
        <w:gridCol w:w="3210"/>
        <w:gridCol w:w="3208"/>
      </w:tblGrid>
      <w:tr w:rsidR="00A252BF" w:rsidRPr="007D27DA" w:rsidTr="00A252BF">
        <w:trPr>
          <w:cantSplit/>
        </w:trPr>
        <w:tc>
          <w:tcPr>
            <w:tcW w:w="5000" w:type="pct"/>
            <w:gridSpan w:val="3"/>
            <w:tcBorders>
              <w:top w:val="single" w:sz="4" w:space="0" w:color="auto"/>
              <w:left w:val="single" w:sz="4" w:space="0" w:color="auto"/>
              <w:bottom w:val="single" w:sz="4" w:space="0" w:color="auto"/>
              <w:right w:val="single" w:sz="4" w:space="0" w:color="auto"/>
            </w:tcBorders>
          </w:tcPr>
          <w:p w:rsidR="00A252BF" w:rsidRPr="007D27DA" w:rsidRDefault="00AB7E04" w:rsidP="00A252BF">
            <w:pPr>
              <w:pStyle w:val="Tablehead"/>
              <w:rPr>
                <w:lang w:val="ru-RU"/>
              </w:rPr>
            </w:pPr>
            <w:r w:rsidRPr="007D27DA">
              <w:rPr>
                <w:lang w:val="ru-RU"/>
              </w:rPr>
              <w:t>Распределение по службам</w:t>
            </w:r>
          </w:p>
        </w:tc>
      </w:tr>
      <w:tr w:rsidR="00A252BF" w:rsidRPr="007D27DA" w:rsidTr="00AA494B">
        <w:trPr>
          <w:cantSplit/>
        </w:trPr>
        <w:tc>
          <w:tcPr>
            <w:tcW w:w="1667" w:type="pct"/>
            <w:tcBorders>
              <w:top w:val="single" w:sz="4" w:space="0" w:color="auto"/>
              <w:left w:val="single" w:sz="4" w:space="0" w:color="auto"/>
              <w:bottom w:val="single" w:sz="4" w:space="0" w:color="auto"/>
              <w:right w:val="single" w:sz="4" w:space="0" w:color="auto"/>
            </w:tcBorders>
          </w:tcPr>
          <w:p w:rsidR="00A252BF" w:rsidRPr="007D27DA" w:rsidRDefault="00AB7E04" w:rsidP="00A252BF">
            <w:pPr>
              <w:pStyle w:val="Tablehead"/>
              <w:rPr>
                <w:lang w:val="ru-RU"/>
              </w:rPr>
            </w:pPr>
            <w:r w:rsidRPr="007D27DA">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rsidR="00A252BF" w:rsidRPr="007D27DA" w:rsidRDefault="00AB7E04" w:rsidP="00A252BF">
            <w:pPr>
              <w:pStyle w:val="Tablehead"/>
              <w:rPr>
                <w:lang w:val="ru-RU"/>
              </w:rPr>
            </w:pPr>
            <w:r w:rsidRPr="007D27DA">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rsidR="00A252BF" w:rsidRPr="007D27DA" w:rsidRDefault="00AB7E04" w:rsidP="00A252BF">
            <w:pPr>
              <w:pStyle w:val="Tablehead"/>
              <w:rPr>
                <w:lang w:val="ru-RU"/>
              </w:rPr>
            </w:pPr>
            <w:r w:rsidRPr="007D27DA">
              <w:rPr>
                <w:lang w:val="ru-RU"/>
              </w:rPr>
              <w:t>Район 3</w:t>
            </w:r>
          </w:p>
        </w:tc>
      </w:tr>
      <w:tr w:rsidR="00A252BF" w:rsidRPr="007D27DA" w:rsidTr="00AA494B">
        <w:trPr>
          <w:cantSplit/>
        </w:trPr>
        <w:tc>
          <w:tcPr>
            <w:tcW w:w="1667" w:type="pct"/>
            <w:vMerge w:val="restart"/>
          </w:tcPr>
          <w:p w:rsidR="00A252BF" w:rsidRPr="007D27DA" w:rsidRDefault="00AB7E04" w:rsidP="00A252BF">
            <w:pPr>
              <w:pStyle w:val="TableTextS5"/>
              <w:spacing w:before="20" w:after="20"/>
              <w:rPr>
                <w:rStyle w:val="Tablefreq"/>
                <w:szCs w:val="18"/>
                <w:lang w:val="ru-RU"/>
              </w:rPr>
            </w:pPr>
            <w:r w:rsidRPr="007D27DA">
              <w:rPr>
                <w:rStyle w:val="Tablefreq"/>
                <w:szCs w:val="18"/>
                <w:lang w:val="ru-RU"/>
              </w:rPr>
              <w:t>3 400–3 600</w:t>
            </w:r>
          </w:p>
          <w:p w:rsidR="00A252BF" w:rsidRPr="007D27DA" w:rsidRDefault="00AB7E04" w:rsidP="00A252BF">
            <w:pPr>
              <w:pStyle w:val="TableTextS5"/>
              <w:spacing w:before="20" w:after="20"/>
              <w:rPr>
                <w:szCs w:val="18"/>
                <w:lang w:val="ru-RU"/>
              </w:rPr>
            </w:pPr>
            <w:r w:rsidRPr="007D27DA">
              <w:rPr>
                <w:szCs w:val="18"/>
                <w:lang w:val="ru-RU"/>
              </w:rPr>
              <w:t>ФИКСИРОВАННАЯ</w:t>
            </w:r>
          </w:p>
          <w:p w:rsidR="00A252BF" w:rsidRPr="007D27DA" w:rsidRDefault="00AB7E04" w:rsidP="00A252BF">
            <w:pPr>
              <w:pStyle w:val="TableTextS5"/>
              <w:spacing w:before="20" w:after="20"/>
              <w:rPr>
                <w:szCs w:val="18"/>
                <w:lang w:val="ru-RU"/>
              </w:rPr>
            </w:pPr>
            <w:r w:rsidRPr="007D27DA">
              <w:rPr>
                <w:szCs w:val="18"/>
                <w:lang w:val="ru-RU"/>
              </w:rPr>
              <w:t xml:space="preserve">ФИКСИРОВАННАЯ СПУТНИКОВАЯ </w:t>
            </w:r>
            <w:r w:rsidRPr="007D27DA">
              <w:rPr>
                <w:szCs w:val="18"/>
                <w:lang w:val="ru-RU"/>
              </w:rPr>
              <w:br/>
              <w:t>(космос-Земля)</w:t>
            </w:r>
          </w:p>
          <w:p w:rsidR="00A252BF" w:rsidRPr="007D27DA" w:rsidRDefault="00AB7E04" w:rsidP="00A252BF">
            <w:pPr>
              <w:pStyle w:val="TableTextS5"/>
              <w:spacing w:before="20" w:after="20"/>
              <w:rPr>
                <w:rStyle w:val="Artref"/>
                <w:lang w:val="ru-RU"/>
              </w:rPr>
            </w:pPr>
            <w:del w:id="12" w:author="Maloletkova, Svetlana" w:date="2015-07-13T16:19:00Z">
              <w:r w:rsidRPr="007D27DA" w:rsidDel="00AA494B">
                <w:rPr>
                  <w:szCs w:val="18"/>
                  <w:lang w:val="ru-RU"/>
                </w:rPr>
                <w:delText>Подвижная</w:delText>
              </w:r>
            </w:del>
            <w:ins w:id="13" w:author="Maloletkova, Svetlana" w:date="2015-07-13T16:19:00Z">
              <w:r w:rsidR="007F04B2" w:rsidRPr="007D27DA">
                <w:rPr>
                  <w:szCs w:val="18"/>
                  <w:lang w:val="ru-RU"/>
                </w:rPr>
                <w:t>ПОДВИЖНАЯ, за</w:t>
              </w:r>
            </w:ins>
            <w:ins w:id="14" w:author="Maloletkova, Svetlana" w:date="2015-07-13T16:38:00Z">
              <w:r w:rsidR="007F04B2" w:rsidRPr="007D27DA">
                <w:rPr>
                  <w:szCs w:val="18"/>
                  <w:lang w:val="ru-RU"/>
                </w:rPr>
                <w:t> </w:t>
              </w:r>
            </w:ins>
            <w:ins w:id="15" w:author="Maloletkova, Svetlana" w:date="2015-07-13T16:19:00Z">
              <w:r w:rsidR="00AA494B" w:rsidRPr="007D27DA">
                <w:rPr>
                  <w:szCs w:val="18"/>
                  <w:lang w:val="ru-RU"/>
                </w:rPr>
                <w:t>исключением воздушной подвижной</w:t>
              </w:r>
            </w:ins>
            <w:r w:rsidRPr="007D27DA">
              <w:rPr>
                <w:szCs w:val="18"/>
                <w:lang w:val="ru-RU"/>
              </w:rPr>
              <w:t xml:space="preserve">  </w:t>
            </w:r>
            <w:ins w:id="16" w:author="Maloletkova, Svetlana" w:date="2015-07-13T16:19:00Z">
              <w:r w:rsidR="00AA494B" w:rsidRPr="007D27DA">
                <w:rPr>
                  <w:szCs w:val="18"/>
                  <w:lang w:val="ru-RU"/>
                </w:rPr>
                <w:t>MOD </w:t>
              </w:r>
            </w:ins>
            <w:r w:rsidRPr="007D27DA">
              <w:rPr>
                <w:rStyle w:val="Artref"/>
                <w:lang w:val="ru-RU"/>
              </w:rPr>
              <w:t>5.430A</w:t>
            </w:r>
          </w:p>
          <w:p w:rsidR="00A252BF" w:rsidRPr="007D27DA" w:rsidRDefault="00AB7E04" w:rsidP="00A252BF">
            <w:pPr>
              <w:pStyle w:val="TableTextS5"/>
              <w:spacing w:before="20" w:after="20"/>
              <w:rPr>
                <w:szCs w:val="18"/>
                <w:lang w:val="ru-RU"/>
              </w:rPr>
            </w:pPr>
            <w:r w:rsidRPr="007D27DA">
              <w:rPr>
                <w:szCs w:val="18"/>
                <w:lang w:val="ru-RU"/>
              </w:rPr>
              <w:t>Радиолокационная</w:t>
            </w:r>
          </w:p>
          <w:p w:rsidR="00A252BF" w:rsidRPr="007D27DA" w:rsidRDefault="00A252BF" w:rsidP="00A252BF">
            <w:pPr>
              <w:pStyle w:val="TableTextS5"/>
              <w:spacing w:before="20" w:after="20"/>
              <w:rPr>
                <w:szCs w:val="18"/>
                <w:lang w:val="ru-RU"/>
              </w:rPr>
            </w:pPr>
          </w:p>
          <w:p w:rsidR="00A252BF" w:rsidRPr="007D27DA" w:rsidRDefault="00A252BF" w:rsidP="00A252BF">
            <w:pPr>
              <w:pStyle w:val="TableTextS5"/>
              <w:spacing w:before="20" w:after="20"/>
              <w:rPr>
                <w:szCs w:val="18"/>
                <w:lang w:val="ru-RU"/>
              </w:rPr>
            </w:pPr>
          </w:p>
          <w:p w:rsidR="00A252BF" w:rsidRPr="007D27DA" w:rsidRDefault="00A252BF" w:rsidP="00A252BF">
            <w:pPr>
              <w:pStyle w:val="TableTextS5"/>
              <w:spacing w:before="20" w:after="20"/>
              <w:rPr>
                <w:szCs w:val="18"/>
                <w:lang w:val="ru-RU"/>
              </w:rPr>
            </w:pPr>
          </w:p>
          <w:p w:rsidR="00A252BF" w:rsidRPr="007D27DA" w:rsidRDefault="00A252BF" w:rsidP="00A252BF">
            <w:pPr>
              <w:pStyle w:val="TableTextS5"/>
              <w:spacing w:before="20" w:after="20"/>
              <w:rPr>
                <w:szCs w:val="18"/>
                <w:lang w:val="ru-RU"/>
              </w:rPr>
            </w:pPr>
          </w:p>
          <w:p w:rsidR="00A252BF" w:rsidRPr="007D27DA" w:rsidRDefault="00A252BF" w:rsidP="00A252BF">
            <w:pPr>
              <w:pStyle w:val="TableTextS5"/>
              <w:spacing w:before="20" w:after="20"/>
              <w:rPr>
                <w:szCs w:val="18"/>
                <w:lang w:val="ru-RU"/>
              </w:rPr>
            </w:pPr>
          </w:p>
          <w:p w:rsidR="007F04B2" w:rsidRPr="007D27DA" w:rsidRDefault="007F04B2" w:rsidP="00A252BF">
            <w:pPr>
              <w:pStyle w:val="TableTextS5"/>
              <w:spacing w:before="20" w:after="20"/>
              <w:rPr>
                <w:szCs w:val="18"/>
                <w:lang w:val="ru-RU"/>
              </w:rPr>
            </w:pPr>
          </w:p>
          <w:p w:rsidR="00A252BF" w:rsidRPr="007D27DA" w:rsidRDefault="00AB7E04" w:rsidP="00A252BF">
            <w:pPr>
              <w:pStyle w:val="TableTextS5"/>
              <w:spacing w:before="20" w:after="20"/>
              <w:rPr>
                <w:szCs w:val="18"/>
                <w:lang w:val="ru-RU"/>
              </w:rPr>
            </w:pPr>
            <w:r w:rsidRPr="007D27DA">
              <w:rPr>
                <w:szCs w:val="18"/>
                <w:lang w:val="ru-RU"/>
              </w:rPr>
              <w:br/>
            </w:r>
          </w:p>
          <w:p w:rsidR="00A252BF" w:rsidRPr="007D27DA" w:rsidRDefault="00AA494B" w:rsidP="00A252BF">
            <w:pPr>
              <w:pStyle w:val="TableTextS5"/>
              <w:spacing w:before="20" w:after="20"/>
              <w:rPr>
                <w:szCs w:val="18"/>
                <w:lang w:val="ru-RU"/>
              </w:rPr>
            </w:pPr>
            <w:r w:rsidRPr="007D27DA">
              <w:rPr>
                <w:szCs w:val="18"/>
                <w:lang w:val="ru-RU"/>
              </w:rPr>
              <w:br/>
            </w:r>
          </w:p>
          <w:p w:rsidR="00A252BF" w:rsidRPr="007D27DA" w:rsidRDefault="00AB7E04" w:rsidP="00A252BF">
            <w:pPr>
              <w:pStyle w:val="TableTextS5"/>
              <w:spacing w:before="20" w:after="20"/>
              <w:rPr>
                <w:szCs w:val="18"/>
                <w:lang w:val="ru-RU"/>
              </w:rPr>
            </w:pPr>
            <w:r w:rsidRPr="007D27DA">
              <w:rPr>
                <w:rStyle w:val="Artref"/>
                <w:lang w:val="ru-RU"/>
              </w:rPr>
              <w:t>5.431</w:t>
            </w:r>
          </w:p>
        </w:tc>
        <w:tc>
          <w:tcPr>
            <w:tcW w:w="1667" w:type="pct"/>
          </w:tcPr>
          <w:p w:rsidR="00A252BF" w:rsidRPr="007D27DA" w:rsidRDefault="00AB7E04" w:rsidP="00A252BF">
            <w:pPr>
              <w:pStyle w:val="TableTextS5"/>
              <w:spacing w:before="20" w:after="20"/>
              <w:rPr>
                <w:rStyle w:val="Tablefreq"/>
                <w:szCs w:val="18"/>
                <w:lang w:val="ru-RU"/>
              </w:rPr>
            </w:pPr>
            <w:r w:rsidRPr="007D27DA">
              <w:rPr>
                <w:rStyle w:val="Tablefreq"/>
                <w:szCs w:val="18"/>
                <w:lang w:val="ru-RU"/>
              </w:rPr>
              <w:t>3 400–3 500</w:t>
            </w:r>
          </w:p>
          <w:p w:rsidR="00A252BF" w:rsidRPr="007D27DA" w:rsidRDefault="00AB7E04" w:rsidP="00A252BF">
            <w:pPr>
              <w:pStyle w:val="TableTextS5"/>
              <w:spacing w:before="20" w:after="20"/>
              <w:rPr>
                <w:szCs w:val="18"/>
                <w:lang w:val="ru-RU"/>
              </w:rPr>
            </w:pPr>
            <w:r w:rsidRPr="007D27DA">
              <w:rPr>
                <w:szCs w:val="18"/>
                <w:lang w:val="ru-RU"/>
              </w:rPr>
              <w:t>ФИКСИРОВАННАЯ</w:t>
            </w:r>
          </w:p>
          <w:p w:rsidR="00A252BF" w:rsidRPr="007D27DA" w:rsidRDefault="00AB7E04" w:rsidP="00A252BF">
            <w:pPr>
              <w:pStyle w:val="TableTextS5"/>
              <w:spacing w:before="20" w:after="20"/>
              <w:rPr>
                <w:szCs w:val="18"/>
                <w:lang w:val="ru-RU"/>
              </w:rPr>
            </w:pPr>
            <w:r w:rsidRPr="007D27DA">
              <w:rPr>
                <w:szCs w:val="18"/>
                <w:lang w:val="ru-RU"/>
              </w:rPr>
              <w:t>ФИКСИРОВАННАЯ СПУТНИКОВАЯ</w:t>
            </w:r>
            <w:r w:rsidRPr="007D27DA">
              <w:rPr>
                <w:szCs w:val="18"/>
                <w:lang w:val="ru-RU"/>
              </w:rPr>
              <w:br/>
              <w:t>(космос-Земля)</w:t>
            </w:r>
          </w:p>
          <w:p w:rsidR="00A252BF" w:rsidRPr="007D27DA" w:rsidRDefault="00AB7E04" w:rsidP="00A252BF">
            <w:pPr>
              <w:pStyle w:val="TableTextS5"/>
              <w:spacing w:before="20" w:after="20"/>
              <w:rPr>
                <w:szCs w:val="18"/>
                <w:lang w:val="ru-RU"/>
              </w:rPr>
            </w:pPr>
            <w:r w:rsidRPr="007D27DA">
              <w:rPr>
                <w:szCs w:val="18"/>
                <w:lang w:val="ru-RU"/>
              </w:rPr>
              <w:t>Любительская</w:t>
            </w:r>
          </w:p>
          <w:p w:rsidR="00A252BF" w:rsidRPr="007D27DA" w:rsidRDefault="00AB7E04">
            <w:pPr>
              <w:pStyle w:val="TableTextS5"/>
              <w:spacing w:before="20" w:after="20"/>
              <w:rPr>
                <w:rStyle w:val="Artref"/>
                <w:lang w:val="ru-RU"/>
                <w:rPrChange w:id="17" w:author="Maloletkova, Svetlana" w:date="2015-07-13T16:20:00Z">
                  <w:rPr>
                    <w:rStyle w:val="Artref"/>
                  </w:rPr>
                </w:rPrChange>
              </w:rPr>
            </w:pPr>
            <w:del w:id="18" w:author="Maloletkova, Svetlana" w:date="2015-07-13T16:19:00Z">
              <w:r w:rsidRPr="007D27DA" w:rsidDel="00AA494B">
                <w:rPr>
                  <w:szCs w:val="18"/>
                  <w:lang w:val="ru-RU"/>
                  <w:rPrChange w:id="19" w:author="Maloletkova, Svetlana" w:date="2015-07-13T16:20:00Z">
                    <w:rPr>
                      <w:bCs/>
                      <w:szCs w:val="18"/>
                      <w:lang w:val="en-US" w:eastAsia="x-none"/>
                    </w:rPr>
                  </w:rPrChange>
                </w:rPr>
                <w:delText>Подвижная</w:delText>
              </w:r>
            </w:del>
            <w:del w:id="20" w:author="Maloletkova, Svetlana" w:date="2015-07-13T16:20:00Z">
              <w:r w:rsidRPr="007D27DA" w:rsidDel="00AA494B">
                <w:rPr>
                  <w:szCs w:val="18"/>
                  <w:lang w:val="ru-RU"/>
                  <w:rPrChange w:id="21" w:author="Maloletkova, Svetlana" w:date="2015-07-13T16:20:00Z">
                    <w:rPr>
                      <w:szCs w:val="18"/>
                    </w:rPr>
                  </w:rPrChange>
                </w:rPr>
                <w:delText xml:space="preserve">  </w:delText>
              </w:r>
              <w:r w:rsidRPr="007D27DA" w:rsidDel="00AA494B">
                <w:rPr>
                  <w:rStyle w:val="Artref"/>
                  <w:szCs w:val="18"/>
                  <w:lang w:val="ru-RU"/>
                  <w:rPrChange w:id="22" w:author="Maloletkova, Svetlana" w:date="2015-07-13T16:20:00Z">
                    <w:rPr>
                      <w:rStyle w:val="Artref"/>
                      <w:szCs w:val="18"/>
                    </w:rPr>
                  </w:rPrChange>
                </w:rPr>
                <w:delText>5.431А</w:delText>
              </w:r>
            </w:del>
            <w:ins w:id="23" w:author="Maloletkova, Svetlana" w:date="2015-07-13T16:20:00Z">
              <w:r w:rsidR="007F04B2" w:rsidRPr="007D27DA">
                <w:rPr>
                  <w:szCs w:val="18"/>
                  <w:lang w:val="ru-RU"/>
                </w:rPr>
                <w:t>ПОДВИЖНАЯ, за</w:t>
              </w:r>
            </w:ins>
            <w:ins w:id="24" w:author="Maloletkova, Svetlana" w:date="2015-07-13T16:38:00Z">
              <w:r w:rsidR="007F04B2" w:rsidRPr="007D27DA">
                <w:rPr>
                  <w:szCs w:val="18"/>
                  <w:lang w:val="ru-RU"/>
                </w:rPr>
                <w:t> </w:t>
              </w:r>
            </w:ins>
            <w:ins w:id="25" w:author="Maloletkova, Svetlana" w:date="2015-07-13T16:20:00Z">
              <w:r w:rsidR="00AA494B" w:rsidRPr="007D27DA">
                <w:rPr>
                  <w:szCs w:val="18"/>
                  <w:lang w:val="ru-RU"/>
                </w:rPr>
                <w:t xml:space="preserve">исключением воздушной подвижной  </w:t>
              </w:r>
              <w:r w:rsidR="00AA494B" w:rsidRPr="007D27DA">
                <w:rPr>
                  <w:rStyle w:val="Artref"/>
                  <w:lang w:val="ru-RU"/>
                  <w:rPrChange w:id="26" w:author="Maloletkova, Svetlana" w:date="2015-07-13T16:21:00Z">
                    <w:rPr>
                      <w:szCs w:val="18"/>
                      <w:lang w:val="en-US"/>
                    </w:rPr>
                  </w:rPrChange>
                </w:rPr>
                <w:t>MOD </w:t>
              </w:r>
              <w:r w:rsidR="00AA494B" w:rsidRPr="007D27DA">
                <w:rPr>
                  <w:rStyle w:val="Artref"/>
                  <w:lang w:val="ru-RU"/>
                  <w:rPrChange w:id="27" w:author="Maloletkova, Svetlana" w:date="2015-07-13T16:38:00Z">
                    <w:rPr>
                      <w:szCs w:val="18"/>
                      <w:lang w:val="ru-RU"/>
                    </w:rPr>
                  </w:rPrChange>
                </w:rPr>
                <w:t>5.430А</w:t>
              </w:r>
            </w:ins>
          </w:p>
          <w:p w:rsidR="00A252BF" w:rsidRPr="007D27DA" w:rsidRDefault="00AB7E04" w:rsidP="00A252BF">
            <w:pPr>
              <w:pStyle w:val="TableTextS5"/>
              <w:spacing w:before="20" w:after="20"/>
              <w:rPr>
                <w:rStyle w:val="Artref"/>
                <w:lang w:val="ru-RU"/>
              </w:rPr>
            </w:pPr>
            <w:r w:rsidRPr="007D27DA">
              <w:rPr>
                <w:szCs w:val="18"/>
                <w:lang w:val="ru-RU"/>
              </w:rPr>
              <w:t xml:space="preserve">Радиолокационная  </w:t>
            </w:r>
            <w:r w:rsidRPr="007D27DA">
              <w:rPr>
                <w:rStyle w:val="Artref"/>
                <w:szCs w:val="18"/>
                <w:lang w:val="ru-RU"/>
              </w:rPr>
              <w:t>5.433</w:t>
            </w:r>
          </w:p>
          <w:p w:rsidR="00A252BF" w:rsidRPr="007D27DA" w:rsidRDefault="00AB7E04" w:rsidP="00A252BF">
            <w:pPr>
              <w:pStyle w:val="TableTextS5"/>
              <w:spacing w:before="20" w:after="20"/>
              <w:rPr>
                <w:rStyle w:val="Artref"/>
                <w:szCs w:val="18"/>
                <w:lang w:val="ru-RU"/>
              </w:rPr>
            </w:pPr>
            <w:r w:rsidRPr="007D27DA">
              <w:rPr>
                <w:rStyle w:val="Artref"/>
                <w:szCs w:val="18"/>
                <w:lang w:val="ru-RU"/>
              </w:rPr>
              <w:t xml:space="preserve">5.282  </w:t>
            </w:r>
          </w:p>
        </w:tc>
        <w:tc>
          <w:tcPr>
            <w:tcW w:w="1666" w:type="pct"/>
          </w:tcPr>
          <w:p w:rsidR="00A252BF" w:rsidRPr="007D27DA" w:rsidRDefault="00AB7E04" w:rsidP="00A252BF">
            <w:pPr>
              <w:pStyle w:val="TableTextS5"/>
              <w:spacing w:before="20" w:after="20"/>
              <w:rPr>
                <w:rStyle w:val="Tablefreq"/>
                <w:szCs w:val="18"/>
                <w:lang w:val="ru-RU"/>
              </w:rPr>
            </w:pPr>
            <w:r w:rsidRPr="007D27DA">
              <w:rPr>
                <w:rStyle w:val="Tablefreq"/>
                <w:szCs w:val="18"/>
                <w:lang w:val="ru-RU"/>
              </w:rPr>
              <w:t>3 400–3 500</w:t>
            </w:r>
          </w:p>
          <w:p w:rsidR="00A252BF" w:rsidRPr="007D27DA" w:rsidRDefault="00AB7E04" w:rsidP="00A252BF">
            <w:pPr>
              <w:pStyle w:val="TableTextS5"/>
              <w:spacing w:before="20" w:after="20"/>
              <w:rPr>
                <w:szCs w:val="18"/>
                <w:lang w:val="ru-RU"/>
              </w:rPr>
            </w:pPr>
            <w:r w:rsidRPr="007D27DA">
              <w:rPr>
                <w:szCs w:val="18"/>
                <w:lang w:val="ru-RU"/>
              </w:rPr>
              <w:t>ФИКСИРОВАННАЯ</w:t>
            </w:r>
          </w:p>
          <w:p w:rsidR="00A252BF" w:rsidRPr="007D27DA" w:rsidRDefault="00AB7E04" w:rsidP="00A252BF">
            <w:pPr>
              <w:pStyle w:val="TableTextS5"/>
              <w:spacing w:before="20" w:after="20"/>
              <w:rPr>
                <w:szCs w:val="18"/>
                <w:lang w:val="ru-RU"/>
              </w:rPr>
            </w:pPr>
            <w:r w:rsidRPr="007D27DA">
              <w:rPr>
                <w:szCs w:val="18"/>
                <w:lang w:val="ru-RU"/>
              </w:rPr>
              <w:t xml:space="preserve">ФИКСИРОВАННАЯ СПУТНИКОВАЯ </w:t>
            </w:r>
            <w:r w:rsidRPr="007D27DA">
              <w:rPr>
                <w:szCs w:val="18"/>
                <w:lang w:val="ru-RU"/>
              </w:rPr>
              <w:br/>
              <w:t>(космос-Земля)</w:t>
            </w:r>
          </w:p>
          <w:p w:rsidR="00A252BF" w:rsidRPr="007D27DA" w:rsidRDefault="00AB7E04" w:rsidP="00A252BF">
            <w:pPr>
              <w:pStyle w:val="TableTextS5"/>
              <w:spacing w:before="20" w:after="20"/>
              <w:rPr>
                <w:szCs w:val="18"/>
                <w:lang w:val="ru-RU"/>
              </w:rPr>
            </w:pPr>
            <w:r w:rsidRPr="007D27DA">
              <w:rPr>
                <w:szCs w:val="18"/>
                <w:lang w:val="ru-RU"/>
              </w:rPr>
              <w:t>Любительская</w:t>
            </w:r>
          </w:p>
          <w:p w:rsidR="00A252BF" w:rsidRPr="007D27DA" w:rsidRDefault="00AB7E04">
            <w:pPr>
              <w:pStyle w:val="TableTextS5"/>
              <w:spacing w:before="20" w:after="20"/>
              <w:rPr>
                <w:rStyle w:val="Artref"/>
                <w:lang w:val="ru-RU"/>
              </w:rPr>
            </w:pPr>
            <w:del w:id="28" w:author="Maloletkova, Svetlana" w:date="2015-07-13T16:21:00Z">
              <w:r w:rsidRPr="007D27DA" w:rsidDel="00AA494B">
                <w:rPr>
                  <w:szCs w:val="18"/>
                  <w:lang w:val="ru-RU"/>
                </w:rPr>
                <w:delText xml:space="preserve">Подвижная  </w:delText>
              </w:r>
              <w:r w:rsidRPr="007D27DA" w:rsidDel="00AA494B">
                <w:rPr>
                  <w:rStyle w:val="Artref"/>
                  <w:szCs w:val="18"/>
                  <w:lang w:val="ru-RU"/>
                </w:rPr>
                <w:delText>5.432B</w:delText>
              </w:r>
            </w:del>
            <w:ins w:id="29" w:author="Maloletkova, Svetlana" w:date="2015-07-13T16:21:00Z">
              <w:r w:rsidR="007F04B2" w:rsidRPr="007D27DA">
                <w:rPr>
                  <w:szCs w:val="18"/>
                  <w:lang w:val="ru-RU"/>
                </w:rPr>
                <w:t>ПОДВИЖНАЯ, за</w:t>
              </w:r>
            </w:ins>
            <w:ins w:id="30" w:author="Maloletkova, Svetlana" w:date="2015-07-13T16:38:00Z">
              <w:r w:rsidR="007F04B2" w:rsidRPr="007D27DA">
                <w:rPr>
                  <w:szCs w:val="18"/>
                  <w:lang w:val="ru-RU"/>
                </w:rPr>
                <w:t> </w:t>
              </w:r>
            </w:ins>
            <w:ins w:id="31" w:author="Maloletkova, Svetlana" w:date="2015-07-13T16:21:00Z">
              <w:r w:rsidR="00AA494B" w:rsidRPr="007D27DA">
                <w:rPr>
                  <w:szCs w:val="18"/>
                  <w:lang w:val="ru-RU"/>
                </w:rPr>
                <w:t xml:space="preserve">исключением воздушной подвижной  </w:t>
              </w:r>
              <w:r w:rsidR="00AA494B" w:rsidRPr="007D27DA">
                <w:rPr>
                  <w:rStyle w:val="Artref"/>
                  <w:lang w:val="ru-RU"/>
                  <w:rPrChange w:id="32" w:author="Maloletkova, Svetlana" w:date="2015-07-13T16:21:00Z">
                    <w:rPr>
                      <w:szCs w:val="18"/>
                      <w:lang w:val="en-US"/>
                    </w:rPr>
                  </w:rPrChange>
                </w:rPr>
                <w:t>MOD </w:t>
              </w:r>
              <w:r w:rsidR="00AA494B" w:rsidRPr="007D27DA">
                <w:rPr>
                  <w:rStyle w:val="Artref"/>
                  <w:lang w:val="ru-RU"/>
                </w:rPr>
                <w:t>5.430А</w:t>
              </w:r>
            </w:ins>
          </w:p>
          <w:p w:rsidR="00A252BF" w:rsidRPr="007D27DA" w:rsidRDefault="00AB7E04" w:rsidP="00AA494B">
            <w:pPr>
              <w:pStyle w:val="TableTextS5"/>
              <w:spacing w:before="20" w:after="20"/>
              <w:rPr>
                <w:rStyle w:val="Artref"/>
                <w:lang w:val="ru-RU"/>
              </w:rPr>
            </w:pPr>
            <w:r w:rsidRPr="007D27DA">
              <w:rPr>
                <w:lang w:val="ru-RU"/>
              </w:rPr>
              <w:t xml:space="preserve">Радиолокационная  </w:t>
            </w:r>
            <w:r w:rsidRPr="007D27DA">
              <w:rPr>
                <w:rStyle w:val="Artref"/>
                <w:lang w:val="ru-RU"/>
              </w:rPr>
              <w:t>5.433</w:t>
            </w:r>
          </w:p>
          <w:p w:rsidR="00A252BF" w:rsidRPr="007D27DA" w:rsidRDefault="00AB7E04">
            <w:pPr>
              <w:pStyle w:val="TableTextS5"/>
              <w:spacing w:before="20" w:after="20"/>
              <w:rPr>
                <w:szCs w:val="18"/>
                <w:lang w:val="ru-RU"/>
              </w:rPr>
            </w:pPr>
            <w:r w:rsidRPr="007D27DA">
              <w:rPr>
                <w:rStyle w:val="Artref"/>
                <w:lang w:val="ru-RU"/>
              </w:rPr>
              <w:t>5.282</w:t>
            </w:r>
            <w:del w:id="33" w:author="Maloletkova, Svetlana" w:date="2015-07-16T16:30:00Z">
              <w:r w:rsidRPr="007D27DA" w:rsidDel="007D27DA">
                <w:rPr>
                  <w:rStyle w:val="Artref"/>
                  <w:lang w:val="ru-RU"/>
                </w:rPr>
                <w:delText xml:space="preserve">  </w:delText>
              </w:r>
            </w:del>
            <w:del w:id="34" w:author="Maloletkova, Svetlana" w:date="2015-07-13T16:22:00Z">
              <w:r w:rsidRPr="007D27DA" w:rsidDel="00AA494B">
                <w:rPr>
                  <w:rStyle w:val="Artref"/>
                  <w:lang w:val="ru-RU"/>
                </w:rPr>
                <w:delText>5.432  5.432А</w:delText>
              </w:r>
            </w:del>
          </w:p>
        </w:tc>
      </w:tr>
      <w:tr w:rsidR="00A252BF" w:rsidRPr="007D27DA" w:rsidTr="00AA494B">
        <w:trPr>
          <w:cantSplit/>
        </w:trPr>
        <w:tc>
          <w:tcPr>
            <w:tcW w:w="1667" w:type="pct"/>
            <w:vMerge/>
          </w:tcPr>
          <w:p w:rsidR="00A252BF" w:rsidRPr="007D27DA" w:rsidRDefault="00A252BF" w:rsidP="00A252BF">
            <w:pPr>
              <w:pStyle w:val="TableTextS5"/>
              <w:spacing w:before="20" w:after="20"/>
              <w:rPr>
                <w:szCs w:val="18"/>
                <w:lang w:val="ru-RU"/>
              </w:rPr>
            </w:pPr>
          </w:p>
        </w:tc>
        <w:tc>
          <w:tcPr>
            <w:tcW w:w="1667" w:type="pct"/>
            <w:tcBorders>
              <w:bottom w:val="nil"/>
            </w:tcBorders>
          </w:tcPr>
          <w:p w:rsidR="00A252BF" w:rsidRPr="007D27DA" w:rsidRDefault="00AB7E04" w:rsidP="00A252BF">
            <w:pPr>
              <w:pStyle w:val="TableTextS5"/>
              <w:spacing w:before="20" w:after="20"/>
              <w:rPr>
                <w:rStyle w:val="Tablefreq"/>
                <w:szCs w:val="18"/>
                <w:lang w:val="ru-RU"/>
              </w:rPr>
            </w:pPr>
            <w:r w:rsidRPr="007D27DA">
              <w:rPr>
                <w:rStyle w:val="Tablefreq"/>
                <w:szCs w:val="18"/>
                <w:lang w:val="ru-RU"/>
              </w:rPr>
              <w:t>3 500–3 700</w:t>
            </w:r>
          </w:p>
          <w:p w:rsidR="00A252BF" w:rsidRPr="007D27DA" w:rsidRDefault="00AB7E04" w:rsidP="00A252BF">
            <w:pPr>
              <w:pStyle w:val="TableTextS5"/>
              <w:spacing w:before="20" w:after="20"/>
              <w:rPr>
                <w:szCs w:val="18"/>
                <w:lang w:val="ru-RU"/>
              </w:rPr>
            </w:pPr>
            <w:r w:rsidRPr="007D27DA">
              <w:rPr>
                <w:szCs w:val="18"/>
                <w:lang w:val="ru-RU"/>
              </w:rPr>
              <w:t>ФИКСИРОВАННАЯ</w:t>
            </w:r>
          </w:p>
          <w:p w:rsidR="00A252BF" w:rsidRPr="007D27DA" w:rsidRDefault="00AB7E04" w:rsidP="00A252BF">
            <w:pPr>
              <w:pStyle w:val="TableTextS5"/>
              <w:spacing w:before="20" w:after="20"/>
              <w:rPr>
                <w:szCs w:val="18"/>
                <w:lang w:val="ru-RU"/>
              </w:rPr>
            </w:pPr>
            <w:r w:rsidRPr="007D27DA">
              <w:rPr>
                <w:szCs w:val="18"/>
                <w:lang w:val="ru-RU"/>
              </w:rPr>
              <w:t xml:space="preserve">ФИКСИРОВАННАЯ СПУТНИКОВАЯ </w:t>
            </w:r>
            <w:r w:rsidRPr="007D27DA">
              <w:rPr>
                <w:szCs w:val="18"/>
                <w:lang w:val="ru-RU"/>
              </w:rPr>
              <w:br/>
              <w:t>(космос-Земля)</w:t>
            </w:r>
          </w:p>
          <w:p w:rsidR="00A252BF" w:rsidRPr="007D27DA" w:rsidRDefault="00AB7E04">
            <w:pPr>
              <w:pStyle w:val="TableTextS5"/>
              <w:spacing w:before="20" w:after="20"/>
              <w:rPr>
                <w:rStyle w:val="Artref"/>
                <w:lang w:val="ru-RU"/>
                <w:rPrChange w:id="35" w:author="Maloletkova, Svetlana" w:date="2015-07-13T16:23:00Z">
                  <w:rPr>
                    <w:szCs w:val="18"/>
                    <w:lang w:val="ru-RU"/>
                  </w:rPr>
                </w:rPrChange>
              </w:rPr>
            </w:pPr>
            <w:r w:rsidRPr="007D27DA">
              <w:rPr>
                <w:szCs w:val="18"/>
                <w:lang w:val="ru-RU"/>
              </w:rPr>
              <w:t>ПОДВИЖНАЯ, за исключением воздушной подвижной</w:t>
            </w:r>
            <w:ins w:id="36" w:author="Maloletkova, Svetlana" w:date="2015-07-13T16:22:00Z">
              <w:r w:rsidR="00AA494B" w:rsidRPr="007D27DA">
                <w:rPr>
                  <w:szCs w:val="18"/>
                  <w:lang w:val="ru-RU"/>
                </w:rPr>
                <w:t xml:space="preserve">  </w:t>
              </w:r>
            </w:ins>
            <w:ins w:id="37" w:author="Maloletkova, Svetlana" w:date="2015-07-13T16:23:00Z">
              <w:r w:rsidR="00AA494B" w:rsidRPr="007D27DA">
                <w:rPr>
                  <w:rStyle w:val="Artref"/>
                  <w:lang w:val="ru-RU"/>
                </w:rPr>
                <w:t>MOD </w:t>
              </w:r>
              <w:r w:rsidR="00AA494B" w:rsidRPr="007D27DA">
                <w:rPr>
                  <w:rStyle w:val="Artref"/>
                  <w:lang w:val="ru-RU"/>
                  <w:rPrChange w:id="38" w:author="Maloletkova, Svetlana" w:date="2015-07-13T16:23:00Z">
                    <w:rPr>
                      <w:rStyle w:val="Artref"/>
                    </w:rPr>
                  </w:rPrChange>
                </w:rPr>
                <w:t>5.430</w:t>
              </w:r>
              <w:r w:rsidR="00AA494B" w:rsidRPr="007D27DA">
                <w:rPr>
                  <w:rStyle w:val="Artref"/>
                  <w:lang w:val="ru-RU"/>
                </w:rPr>
                <w:t>A</w:t>
              </w:r>
            </w:ins>
          </w:p>
          <w:p w:rsidR="00A252BF" w:rsidRPr="007D27DA" w:rsidRDefault="00AB7E04" w:rsidP="00A252BF">
            <w:pPr>
              <w:pStyle w:val="TableTextS5"/>
              <w:spacing w:before="20" w:after="20"/>
              <w:rPr>
                <w:szCs w:val="18"/>
                <w:lang w:val="ru-RU"/>
              </w:rPr>
            </w:pPr>
            <w:r w:rsidRPr="007D27DA">
              <w:rPr>
                <w:szCs w:val="18"/>
                <w:lang w:val="ru-RU"/>
              </w:rPr>
              <w:t xml:space="preserve">Радиолокационная  </w:t>
            </w:r>
            <w:r w:rsidRPr="007D27DA">
              <w:rPr>
                <w:rStyle w:val="Artref"/>
                <w:szCs w:val="18"/>
                <w:lang w:val="ru-RU"/>
              </w:rPr>
              <w:t>5.433</w:t>
            </w:r>
          </w:p>
        </w:tc>
        <w:tc>
          <w:tcPr>
            <w:tcW w:w="1666" w:type="pct"/>
          </w:tcPr>
          <w:p w:rsidR="00A252BF" w:rsidRPr="007D27DA" w:rsidRDefault="00AB7E04" w:rsidP="00A252BF">
            <w:pPr>
              <w:pStyle w:val="TableTextS5"/>
              <w:spacing w:before="20" w:after="20"/>
              <w:rPr>
                <w:rStyle w:val="Tablefreq"/>
                <w:szCs w:val="18"/>
                <w:lang w:val="ru-RU"/>
              </w:rPr>
            </w:pPr>
            <w:r w:rsidRPr="007D27DA">
              <w:rPr>
                <w:rStyle w:val="Tablefreq"/>
                <w:szCs w:val="18"/>
                <w:lang w:val="ru-RU"/>
              </w:rPr>
              <w:t>3 500–3 600</w:t>
            </w:r>
          </w:p>
          <w:p w:rsidR="00A252BF" w:rsidRPr="007D27DA" w:rsidRDefault="00AB7E04" w:rsidP="00A252BF">
            <w:pPr>
              <w:pStyle w:val="TableTextS5"/>
              <w:spacing w:before="20" w:after="20"/>
              <w:rPr>
                <w:szCs w:val="18"/>
                <w:lang w:val="ru-RU"/>
              </w:rPr>
            </w:pPr>
            <w:r w:rsidRPr="007D27DA">
              <w:rPr>
                <w:szCs w:val="18"/>
                <w:lang w:val="ru-RU"/>
              </w:rPr>
              <w:t>ФИКСИРОВАННАЯ</w:t>
            </w:r>
          </w:p>
          <w:p w:rsidR="00A252BF" w:rsidRPr="007D27DA" w:rsidRDefault="00AB7E04" w:rsidP="00A252BF">
            <w:pPr>
              <w:pStyle w:val="TableTextS5"/>
              <w:spacing w:before="20" w:after="20"/>
              <w:rPr>
                <w:szCs w:val="18"/>
                <w:lang w:val="ru-RU"/>
              </w:rPr>
            </w:pPr>
            <w:r w:rsidRPr="007D27DA">
              <w:rPr>
                <w:szCs w:val="18"/>
                <w:lang w:val="ru-RU"/>
              </w:rPr>
              <w:t xml:space="preserve">ФИКСИРОВАННАЯ СПУТНИКОВАЯ </w:t>
            </w:r>
            <w:r w:rsidRPr="007D27DA">
              <w:rPr>
                <w:szCs w:val="18"/>
                <w:lang w:val="ru-RU"/>
              </w:rPr>
              <w:br/>
              <w:t>(космос-Земля)</w:t>
            </w:r>
          </w:p>
          <w:p w:rsidR="00A252BF" w:rsidRPr="007D27DA" w:rsidRDefault="00AB7E04">
            <w:pPr>
              <w:pStyle w:val="TableTextS5"/>
              <w:spacing w:before="20" w:after="20"/>
              <w:rPr>
                <w:rStyle w:val="Artref"/>
                <w:lang w:val="ru-RU"/>
              </w:rPr>
            </w:pPr>
            <w:r w:rsidRPr="007D27DA">
              <w:rPr>
                <w:szCs w:val="18"/>
                <w:lang w:val="ru-RU"/>
              </w:rPr>
              <w:t xml:space="preserve">ПОДВИЖНАЯ, за исключением воздушной подвижной  </w:t>
            </w:r>
            <w:del w:id="39" w:author="Maloletkova, Svetlana" w:date="2015-07-13T16:23:00Z">
              <w:r w:rsidRPr="007D27DA" w:rsidDel="00AA494B">
                <w:rPr>
                  <w:rStyle w:val="Artref"/>
                  <w:szCs w:val="18"/>
                  <w:lang w:val="ru-RU"/>
                </w:rPr>
                <w:delText>5.433A</w:delText>
              </w:r>
            </w:del>
            <w:ins w:id="40" w:author="Maloletkova, Svetlana" w:date="2015-07-13T16:23:00Z">
              <w:r w:rsidR="00AA494B" w:rsidRPr="007D27DA">
                <w:rPr>
                  <w:rStyle w:val="Artref"/>
                  <w:lang w:val="ru-RU"/>
                </w:rPr>
                <w:t>MOD 5.430A</w:t>
              </w:r>
            </w:ins>
          </w:p>
          <w:p w:rsidR="00A252BF" w:rsidRPr="007D27DA" w:rsidRDefault="00AB7E04" w:rsidP="00A252BF">
            <w:pPr>
              <w:pStyle w:val="TableTextS5"/>
              <w:spacing w:before="20" w:after="20"/>
              <w:rPr>
                <w:szCs w:val="18"/>
                <w:lang w:val="ru-RU"/>
              </w:rPr>
            </w:pPr>
            <w:r w:rsidRPr="007D27DA">
              <w:rPr>
                <w:szCs w:val="18"/>
                <w:lang w:val="ru-RU"/>
              </w:rPr>
              <w:t xml:space="preserve">Радиолокационная  </w:t>
            </w:r>
            <w:r w:rsidRPr="007D27DA">
              <w:rPr>
                <w:rStyle w:val="Artref"/>
                <w:szCs w:val="18"/>
                <w:lang w:val="ru-RU"/>
              </w:rPr>
              <w:t>5.433</w:t>
            </w:r>
          </w:p>
        </w:tc>
      </w:tr>
      <w:tr w:rsidR="00A252BF" w:rsidRPr="007D27DA" w:rsidTr="00AA494B">
        <w:trPr>
          <w:cantSplit/>
        </w:trPr>
        <w:tc>
          <w:tcPr>
            <w:tcW w:w="1667" w:type="pct"/>
            <w:vMerge w:val="restart"/>
          </w:tcPr>
          <w:p w:rsidR="00A252BF" w:rsidRPr="007D27DA" w:rsidRDefault="00AB7E04" w:rsidP="00187EE5">
            <w:pPr>
              <w:pStyle w:val="TableTextS5"/>
              <w:spacing w:before="20" w:after="20"/>
              <w:rPr>
                <w:rStyle w:val="Tablefreq"/>
                <w:szCs w:val="18"/>
                <w:lang w:val="ru-RU"/>
              </w:rPr>
            </w:pPr>
            <w:r w:rsidRPr="007D27DA">
              <w:rPr>
                <w:rStyle w:val="Tablefreq"/>
                <w:szCs w:val="18"/>
                <w:lang w:val="ru-RU"/>
              </w:rPr>
              <w:t>3 600–</w:t>
            </w:r>
            <w:del w:id="41" w:author="Maloletkova, Svetlana" w:date="2015-07-13T16:24:00Z">
              <w:r w:rsidRPr="007D27DA" w:rsidDel="00AA494B">
                <w:rPr>
                  <w:rStyle w:val="Tablefreq"/>
                  <w:szCs w:val="18"/>
                  <w:lang w:val="ru-RU"/>
                </w:rPr>
                <w:delText>4 200</w:delText>
              </w:r>
            </w:del>
            <w:ins w:id="42" w:author="Maloletkova, Svetlana" w:date="2015-07-13T16:24:00Z">
              <w:r w:rsidR="00AA494B" w:rsidRPr="007D27DA">
                <w:rPr>
                  <w:rStyle w:val="Tablefreq"/>
                  <w:szCs w:val="18"/>
                  <w:lang w:val="ru-RU"/>
                </w:rPr>
                <w:t>3 800</w:t>
              </w:r>
            </w:ins>
          </w:p>
          <w:p w:rsidR="00A252BF" w:rsidRPr="007D27DA" w:rsidRDefault="00AB7E04" w:rsidP="00A252BF">
            <w:pPr>
              <w:pStyle w:val="TableTextS5"/>
              <w:spacing w:before="20" w:after="20"/>
              <w:rPr>
                <w:szCs w:val="18"/>
                <w:lang w:val="ru-RU"/>
              </w:rPr>
            </w:pPr>
            <w:r w:rsidRPr="007D27DA">
              <w:rPr>
                <w:szCs w:val="18"/>
                <w:lang w:val="ru-RU"/>
              </w:rPr>
              <w:t>ФИКСИРОВАННАЯ</w:t>
            </w:r>
          </w:p>
          <w:p w:rsidR="00A252BF" w:rsidRPr="007D27DA" w:rsidRDefault="00AB7E04" w:rsidP="00A252BF">
            <w:pPr>
              <w:pStyle w:val="TableTextS5"/>
              <w:spacing w:before="20" w:after="20"/>
              <w:rPr>
                <w:szCs w:val="18"/>
                <w:lang w:val="ru-RU"/>
              </w:rPr>
            </w:pPr>
            <w:r w:rsidRPr="007D27DA">
              <w:rPr>
                <w:szCs w:val="18"/>
                <w:lang w:val="ru-RU"/>
              </w:rPr>
              <w:t xml:space="preserve">ФИКСИРОВАННАЯ СПУТНИКОВАЯ </w:t>
            </w:r>
            <w:r w:rsidRPr="007D27DA">
              <w:rPr>
                <w:szCs w:val="18"/>
                <w:lang w:val="ru-RU"/>
              </w:rPr>
              <w:br/>
              <w:t>(космос-Земля)</w:t>
            </w:r>
          </w:p>
          <w:p w:rsidR="00A252BF" w:rsidRPr="007D27DA" w:rsidRDefault="00AB7E04">
            <w:pPr>
              <w:pStyle w:val="TableTextS5"/>
              <w:spacing w:before="20" w:after="20"/>
              <w:rPr>
                <w:szCs w:val="18"/>
                <w:lang w:val="ru-RU"/>
                <w:rPrChange w:id="43" w:author="Maloletkova, Svetlana" w:date="2015-07-13T16:36:00Z">
                  <w:rPr>
                    <w:szCs w:val="18"/>
                  </w:rPr>
                </w:rPrChange>
              </w:rPr>
            </w:pPr>
            <w:del w:id="44" w:author="Maloletkova, Svetlana" w:date="2015-07-13T16:36:00Z">
              <w:r w:rsidRPr="007D27DA" w:rsidDel="007F04B2">
                <w:rPr>
                  <w:szCs w:val="18"/>
                  <w:lang w:val="ru-RU"/>
                  <w:rPrChange w:id="45" w:author="Maloletkova, Svetlana" w:date="2015-07-13T16:36:00Z">
                    <w:rPr>
                      <w:szCs w:val="18"/>
                    </w:rPr>
                  </w:rPrChange>
                </w:rPr>
                <w:delText>Подвижная</w:delText>
              </w:r>
            </w:del>
            <w:ins w:id="46" w:author="Maloletkova, Svetlana" w:date="2015-07-13T16:36:00Z">
              <w:r w:rsidR="007F04B2" w:rsidRPr="007D27DA">
                <w:rPr>
                  <w:szCs w:val="18"/>
                  <w:lang w:val="ru-RU"/>
                </w:rPr>
                <w:t>ПОДВИЖНАЯ, за</w:t>
              </w:r>
            </w:ins>
            <w:ins w:id="47" w:author="Maloletkova, Svetlana" w:date="2015-07-13T16:38:00Z">
              <w:r w:rsidR="007F04B2" w:rsidRPr="007D27DA">
                <w:rPr>
                  <w:szCs w:val="18"/>
                  <w:lang w:val="ru-RU"/>
                </w:rPr>
                <w:t> </w:t>
              </w:r>
            </w:ins>
            <w:ins w:id="48" w:author="Maloletkova, Svetlana" w:date="2015-07-13T16:36:00Z">
              <w:r w:rsidR="007F04B2" w:rsidRPr="007D27DA">
                <w:rPr>
                  <w:szCs w:val="18"/>
                  <w:lang w:val="ru-RU"/>
                </w:rPr>
                <w:t xml:space="preserve">исключением воздушной подвижной  </w:t>
              </w:r>
              <w:r w:rsidR="007F04B2" w:rsidRPr="007D27DA">
                <w:rPr>
                  <w:rStyle w:val="Artref"/>
                  <w:lang w:val="ru-RU"/>
                </w:rPr>
                <w:t>MOD </w:t>
              </w:r>
              <w:r w:rsidR="007F04B2" w:rsidRPr="007D27DA">
                <w:rPr>
                  <w:rStyle w:val="Artref"/>
                  <w:lang w:val="ru-RU"/>
                  <w:rPrChange w:id="49" w:author="Maloletkova, Svetlana" w:date="2015-07-13T16:36:00Z">
                    <w:rPr>
                      <w:rStyle w:val="Artref"/>
                    </w:rPr>
                  </w:rPrChange>
                </w:rPr>
                <w:t>5.430А</w:t>
              </w:r>
            </w:ins>
          </w:p>
        </w:tc>
        <w:tc>
          <w:tcPr>
            <w:tcW w:w="1667" w:type="pct"/>
            <w:tcBorders>
              <w:top w:val="nil"/>
            </w:tcBorders>
          </w:tcPr>
          <w:p w:rsidR="00A252BF" w:rsidRPr="007D27DA" w:rsidRDefault="00A252BF" w:rsidP="00A252BF">
            <w:pPr>
              <w:pStyle w:val="TableTextS5"/>
              <w:spacing w:before="20" w:after="20"/>
              <w:rPr>
                <w:szCs w:val="18"/>
                <w:lang w:val="ru-RU"/>
                <w:rPrChange w:id="50" w:author="Maloletkova, Svetlana" w:date="2015-07-13T16:36:00Z">
                  <w:rPr>
                    <w:szCs w:val="18"/>
                  </w:rPr>
                </w:rPrChange>
              </w:rPr>
            </w:pPr>
          </w:p>
        </w:tc>
        <w:tc>
          <w:tcPr>
            <w:tcW w:w="1666" w:type="pct"/>
          </w:tcPr>
          <w:p w:rsidR="00A252BF" w:rsidRPr="007D27DA" w:rsidRDefault="00AB7E04" w:rsidP="00A252BF">
            <w:pPr>
              <w:pStyle w:val="TableTextS5"/>
              <w:spacing w:before="20" w:after="20"/>
              <w:rPr>
                <w:rStyle w:val="Tablefreq"/>
                <w:szCs w:val="18"/>
                <w:lang w:val="ru-RU"/>
              </w:rPr>
            </w:pPr>
            <w:r w:rsidRPr="007D27DA">
              <w:rPr>
                <w:rStyle w:val="Tablefreq"/>
                <w:szCs w:val="18"/>
                <w:lang w:val="ru-RU"/>
              </w:rPr>
              <w:t>3 600–3 700</w:t>
            </w:r>
          </w:p>
          <w:p w:rsidR="00A252BF" w:rsidRPr="007D27DA" w:rsidRDefault="00AB7E04" w:rsidP="00A252BF">
            <w:pPr>
              <w:pStyle w:val="TableTextS5"/>
              <w:spacing w:before="20" w:after="20"/>
              <w:rPr>
                <w:szCs w:val="18"/>
                <w:lang w:val="ru-RU"/>
              </w:rPr>
            </w:pPr>
            <w:r w:rsidRPr="007D27DA">
              <w:rPr>
                <w:szCs w:val="18"/>
                <w:lang w:val="ru-RU"/>
              </w:rPr>
              <w:t>ФИКСИРОВАННАЯ</w:t>
            </w:r>
          </w:p>
          <w:p w:rsidR="00A252BF" w:rsidRPr="007D27DA" w:rsidRDefault="00AB7E04" w:rsidP="00A252BF">
            <w:pPr>
              <w:pStyle w:val="TableTextS5"/>
              <w:spacing w:before="20" w:after="20"/>
              <w:rPr>
                <w:szCs w:val="18"/>
                <w:lang w:val="ru-RU"/>
              </w:rPr>
            </w:pPr>
            <w:r w:rsidRPr="007D27DA">
              <w:rPr>
                <w:szCs w:val="18"/>
                <w:lang w:val="ru-RU"/>
              </w:rPr>
              <w:t xml:space="preserve">ФИКСИРОВАННАЯ СПУТНИКОВАЯ </w:t>
            </w:r>
            <w:r w:rsidRPr="007D27DA">
              <w:rPr>
                <w:szCs w:val="18"/>
                <w:lang w:val="ru-RU"/>
              </w:rPr>
              <w:br/>
              <w:t>(космос-Земля)</w:t>
            </w:r>
          </w:p>
          <w:p w:rsidR="00A252BF" w:rsidRPr="007D27DA" w:rsidRDefault="00AB7E04" w:rsidP="00A252BF">
            <w:pPr>
              <w:pStyle w:val="TableTextS5"/>
              <w:spacing w:before="20" w:after="20"/>
              <w:rPr>
                <w:szCs w:val="18"/>
                <w:lang w:val="ru-RU"/>
              </w:rPr>
            </w:pPr>
            <w:r w:rsidRPr="007D27DA">
              <w:rPr>
                <w:szCs w:val="18"/>
                <w:lang w:val="ru-RU"/>
              </w:rPr>
              <w:t>ПОДВИЖНАЯ, за исключением воздушной подвижной</w:t>
            </w:r>
            <w:ins w:id="51" w:author="Maloletkova, Svetlana" w:date="2015-07-13T16:26:00Z">
              <w:r w:rsidR="008562D7" w:rsidRPr="007D27DA">
                <w:rPr>
                  <w:szCs w:val="18"/>
                  <w:lang w:val="ru-RU"/>
                </w:rPr>
                <w:t xml:space="preserve">  </w:t>
              </w:r>
            </w:ins>
            <w:ins w:id="52" w:author="Maloletkova, Svetlana" w:date="2015-07-13T16:23:00Z">
              <w:r w:rsidR="008562D7" w:rsidRPr="007D27DA">
                <w:rPr>
                  <w:rStyle w:val="Artref"/>
                  <w:lang w:val="ru-RU"/>
                </w:rPr>
                <w:t>MOD 5.430A</w:t>
              </w:r>
            </w:ins>
          </w:p>
          <w:p w:rsidR="00A252BF" w:rsidRPr="007D27DA" w:rsidRDefault="00AB7E04" w:rsidP="00A252BF">
            <w:pPr>
              <w:pStyle w:val="TableTextS5"/>
              <w:spacing w:before="20" w:after="20"/>
              <w:rPr>
                <w:rStyle w:val="Artref"/>
                <w:bCs w:val="0"/>
                <w:szCs w:val="18"/>
                <w:lang w:val="ru-RU"/>
              </w:rPr>
            </w:pPr>
            <w:r w:rsidRPr="007D27DA">
              <w:rPr>
                <w:szCs w:val="18"/>
                <w:lang w:val="ru-RU"/>
              </w:rPr>
              <w:t xml:space="preserve">Радиолокационная  </w:t>
            </w:r>
          </w:p>
          <w:p w:rsidR="00A252BF" w:rsidRPr="007D27DA" w:rsidRDefault="00AB7E04" w:rsidP="00A252BF">
            <w:pPr>
              <w:pStyle w:val="TableTextS5"/>
              <w:spacing w:before="20" w:after="20"/>
              <w:rPr>
                <w:szCs w:val="18"/>
                <w:lang w:val="ru-RU"/>
              </w:rPr>
            </w:pPr>
            <w:r w:rsidRPr="007D27DA">
              <w:rPr>
                <w:rStyle w:val="Artref"/>
                <w:szCs w:val="18"/>
                <w:lang w:val="ru-RU"/>
              </w:rPr>
              <w:t>5.435</w:t>
            </w:r>
          </w:p>
        </w:tc>
      </w:tr>
      <w:tr w:rsidR="00A252BF" w:rsidRPr="007D27DA" w:rsidTr="00A252BF">
        <w:trPr>
          <w:cantSplit/>
        </w:trPr>
        <w:tc>
          <w:tcPr>
            <w:tcW w:w="1667" w:type="pct"/>
            <w:vMerge/>
          </w:tcPr>
          <w:p w:rsidR="00A252BF" w:rsidRPr="007D27DA" w:rsidRDefault="00A252BF" w:rsidP="00A252BF">
            <w:pPr>
              <w:pStyle w:val="TableTextS5"/>
              <w:spacing w:before="20" w:after="20"/>
              <w:rPr>
                <w:szCs w:val="18"/>
                <w:lang w:val="ru-RU"/>
              </w:rPr>
            </w:pPr>
          </w:p>
        </w:tc>
        <w:tc>
          <w:tcPr>
            <w:tcW w:w="3333" w:type="pct"/>
            <w:gridSpan w:val="2"/>
          </w:tcPr>
          <w:p w:rsidR="00A252BF" w:rsidRPr="007D27DA" w:rsidRDefault="00AB7E04" w:rsidP="00187EE5">
            <w:pPr>
              <w:pStyle w:val="TableTextS5"/>
              <w:spacing w:before="20" w:after="20"/>
              <w:rPr>
                <w:rStyle w:val="Tablefreq"/>
                <w:szCs w:val="18"/>
                <w:lang w:val="ru-RU"/>
              </w:rPr>
            </w:pPr>
            <w:r w:rsidRPr="007D27DA">
              <w:rPr>
                <w:rStyle w:val="Tablefreq"/>
                <w:szCs w:val="18"/>
                <w:lang w:val="ru-RU"/>
              </w:rPr>
              <w:t>3 700–</w:t>
            </w:r>
            <w:del w:id="53" w:author="Maloletkova, Svetlana" w:date="2015-07-13T16:24:00Z">
              <w:r w:rsidRPr="007D27DA" w:rsidDel="00AA494B">
                <w:rPr>
                  <w:rStyle w:val="Tablefreq"/>
                  <w:szCs w:val="18"/>
                  <w:lang w:val="ru-RU"/>
                </w:rPr>
                <w:delText>4 200</w:delText>
              </w:r>
            </w:del>
            <w:ins w:id="54" w:author="Maloletkova, Svetlana" w:date="2015-07-13T16:24:00Z">
              <w:r w:rsidR="00AA494B" w:rsidRPr="007D27DA">
                <w:rPr>
                  <w:rStyle w:val="Tablefreq"/>
                  <w:szCs w:val="18"/>
                  <w:lang w:val="ru-RU"/>
                </w:rPr>
                <w:t>3 800</w:t>
              </w:r>
            </w:ins>
          </w:p>
          <w:p w:rsidR="00A252BF" w:rsidRPr="007D27DA" w:rsidRDefault="00AB7E04" w:rsidP="00A252BF">
            <w:pPr>
              <w:pStyle w:val="TableTextS5"/>
              <w:spacing w:before="20" w:after="20"/>
              <w:rPr>
                <w:szCs w:val="18"/>
                <w:lang w:val="ru-RU"/>
              </w:rPr>
            </w:pPr>
            <w:r w:rsidRPr="007D27DA">
              <w:rPr>
                <w:szCs w:val="18"/>
                <w:lang w:val="ru-RU"/>
              </w:rPr>
              <w:t>ФИКСИРОВАННАЯ</w:t>
            </w:r>
          </w:p>
          <w:p w:rsidR="00A252BF" w:rsidRPr="007D27DA" w:rsidRDefault="00AB7E04" w:rsidP="00A252BF">
            <w:pPr>
              <w:pStyle w:val="TableTextS5"/>
              <w:spacing w:before="20" w:after="20"/>
              <w:rPr>
                <w:szCs w:val="18"/>
                <w:lang w:val="ru-RU"/>
              </w:rPr>
            </w:pPr>
            <w:r w:rsidRPr="007D27DA">
              <w:rPr>
                <w:szCs w:val="18"/>
                <w:lang w:val="ru-RU"/>
              </w:rPr>
              <w:t>ФИКСИРОВАННАЯ СПУТНИКОВАЯ (космос-Земля)</w:t>
            </w:r>
          </w:p>
          <w:p w:rsidR="00A252BF" w:rsidRPr="007D27DA" w:rsidRDefault="00AB7E04" w:rsidP="00A252BF">
            <w:pPr>
              <w:pStyle w:val="TableTextS5"/>
              <w:spacing w:before="20" w:after="20"/>
              <w:rPr>
                <w:szCs w:val="18"/>
                <w:lang w:val="ru-RU"/>
              </w:rPr>
            </w:pPr>
            <w:r w:rsidRPr="007D27DA">
              <w:rPr>
                <w:szCs w:val="18"/>
                <w:lang w:val="ru-RU"/>
              </w:rPr>
              <w:t>ПОДВИЖНАЯ, за исключением воздушной подвижной</w:t>
            </w:r>
            <w:ins w:id="55" w:author="Maloletkova, Svetlana" w:date="2015-07-17T10:07:00Z">
              <w:r w:rsidR="00B87C22">
                <w:rPr>
                  <w:szCs w:val="18"/>
                  <w:lang w:val="ru-RU"/>
                </w:rPr>
                <w:t xml:space="preserve">  </w:t>
              </w:r>
            </w:ins>
            <w:ins w:id="56" w:author="Maloletkova, Svetlana" w:date="2015-07-13T16:23:00Z">
              <w:r w:rsidR="008562D7" w:rsidRPr="007D27DA">
                <w:rPr>
                  <w:rStyle w:val="Artref"/>
                  <w:lang w:val="ru-RU"/>
                </w:rPr>
                <w:t>MOD 5.430A</w:t>
              </w:r>
            </w:ins>
          </w:p>
        </w:tc>
      </w:tr>
      <w:tr w:rsidR="00187EE5" w:rsidRPr="007D27DA" w:rsidTr="00A252BF">
        <w:trPr>
          <w:cantSplit/>
        </w:trPr>
        <w:tc>
          <w:tcPr>
            <w:tcW w:w="1667" w:type="pct"/>
          </w:tcPr>
          <w:p w:rsidR="00187EE5" w:rsidRPr="007D27DA" w:rsidRDefault="00187EE5" w:rsidP="00187EE5">
            <w:pPr>
              <w:pStyle w:val="TableTextS5"/>
              <w:spacing w:before="20" w:after="20"/>
              <w:rPr>
                <w:rStyle w:val="Tablefreq"/>
                <w:szCs w:val="18"/>
                <w:lang w:val="ru-RU"/>
              </w:rPr>
            </w:pPr>
            <w:del w:id="57" w:author="Maloletkova, Svetlana" w:date="2015-07-13T16:37:00Z">
              <w:r w:rsidRPr="007D27DA" w:rsidDel="007F04B2">
                <w:rPr>
                  <w:rStyle w:val="Tablefreq"/>
                  <w:szCs w:val="18"/>
                  <w:lang w:val="ru-RU"/>
                </w:rPr>
                <w:delText>3 600</w:delText>
              </w:r>
            </w:del>
            <w:ins w:id="58" w:author="Maloletkova, Svetlana" w:date="2015-07-13T16:37:00Z">
              <w:r w:rsidR="007F04B2" w:rsidRPr="007D27DA">
                <w:rPr>
                  <w:rStyle w:val="Tablefreq"/>
                  <w:szCs w:val="18"/>
                  <w:lang w:val="ru-RU"/>
                </w:rPr>
                <w:t>3 800</w:t>
              </w:r>
            </w:ins>
            <w:r w:rsidRPr="007D27DA">
              <w:rPr>
                <w:rStyle w:val="Tablefreq"/>
                <w:szCs w:val="18"/>
                <w:lang w:val="ru-RU"/>
              </w:rPr>
              <w:t>–4 200</w:t>
            </w:r>
          </w:p>
          <w:p w:rsidR="00187EE5" w:rsidRPr="007D27DA" w:rsidRDefault="00187EE5" w:rsidP="00187EE5">
            <w:pPr>
              <w:pStyle w:val="TableTextS5"/>
              <w:spacing w:before="20" w:after="20"/>
              <w:rPr>
                <w:szCs w:val="18"/>
                <w:lang w:val="ru-RU"/>
              </w:rPr>
            </w:pPr>
            <w:r w:rsidRPr="007D27DA">
              <w:rPr>
                <w:szCs w:val="18"/>
                <w:lang w:val="ru-RU"/>
              </w:rPr>
              <w:t>ФИКСИРОВАННАЯ</w:t>
            </w:r>
          </w:p>
          <w:p w:rsidR="00187EE5" w:rsidRPr="007D27DA" w:rsidRDefault="00187EE5" w:rsidP="00187EE5">
            <w:pPr>
              <w:pStyle w:val="TableTextS5"/>
              <w:spacing w:before="20" w:after="20"/>
              <w:rPr>
                <w:szCs w:val="18"/>
                <w:lang w:val="ru-RU"/>
              </w:rPr>
            </w:pPr>
            <w:r w:rsidRPr="007D27DA">
              <w:rPr>
                <w:szCs w:val="18"/>
                <w:lang w:val="ru-RU"/>
              </w:rPr>
              <w:t xml:space="preserve">ФИКСИРОВАННАЯ СПУТНИКОВАЯ </w:t>
            </w:r>
            <w:r w:rsidRPr="007D27DA">
              <w:rPr>
                <w:szCs w:val="18"/>
                <w:lang w:val="ru-RU"/>
              </w:rPr>
              <w:br/>
              <w:t>(космос-Земля)</w:t>
            </w:r>
          </w:p>
          <w:p w:rsidR="00187EE5" w:rsidRPr="007D27DA" w:rsidRDefault="00187EE5" w:rsidP="00187EE5">
            <w:pPr>
              <w:pStyle w:val="TableTextS5"/>
              <w:spacing w:before="20" w:after="20"/>
              <w:rPr>
                <w:szCs w:val="18"/>
                <w:lang w:val="ru-RU"/>
              </w:rPr>
            </w:pPr>
            <w:r w:rsidRPr="007D27DA">
              <w:rPr>
                <w:szCs w:val="18"/>
                <w:lang w:val="ru-RU"/>
              </w:rPr>
              <w:t>Подвижная</w:t>
            </w:r>
          </w:p>
        </w:tc>
        <w:tc>
          <w:tcPr>
            <w:tcW w:w="3333" w:type="pct"/>
            <w:gridSpan w:val="2"/>
          </w:tcPr>
          <w:p w:rsidR="00187EE5" w:rsidRPr="007D27DA" w:rsidRDefault="00187EE5" w:rsidP="00187EE5">
            <w:pPr>
              <w:pStyle w:val="TableTextS5"/>
              <w:spacing w:before="20" w:after="20"/>
              <w:rPr>
                <w:rStyle w:val="Tablefreq"/>
                <w:szCs w:val="18"/>
                <w:lang w:val="ru-RU"/>
              </w:rPr>
            </w:pPr>
            <w:del w:id="59" w:author="Maloletkova, Svetlana" w:date="2015-07-13T16:39:00Z">
              <w:r w:rsidRPr="007D27DA" w:rsidDel="007F04B2">
                <w:rPr>
                  <w:rStyle w:val="Tablefreq"/>
                  <w:szCs w:val="18"/>
                  <w:lang w:val="ru-RU"/>
                </w:rPr>
                <w:delText>3 700</w:delText>
              </w:r>
            </w:del>
            <w:ins w:id="60" w:author="Maloletkova, Svetlana" w:date="2015-07-13T16:39:00Z">
              <w:r w:rsidR="007F04B2" w:rsidRPr="007D27DA">
                <w:rPr>
                  <w:rStyle w:val="Tablefreq"/>
                  <w:szCs w:val="18"/>
                  <w:lang w:val="ru-RU"/>
                </w:rPr>
                <w:t>3 800</w:t>
              </w:r>
            </w:ins>
            <w:r w:rsidRPr="007D27DA">
              <w:rPr>
                <w:rStyle w:val="Tablefreq"/>
                <w:szCs w:val="18"/>
                <w:lang w:val="ru-RU"/>
              </w:rPr>
              <w:t>–4 200</w:t>
            </w:r>
          </w:p>
          <w:p w:rsidR="00187EE5" w:rsidRPr="007D27DA" w:rsidRDefault="00187EE5" w:rsidP="00187EE5">
            <w:pPr>
              <w:pStyle w:val="TableTextS5"/>
              <w:spacing w:before="20" w:after="20"/>
              <w:rPr>
                <w:szCs w:val="18"/>
                <w:lang w:val="ru-RU"/>
              </w:rPr>
            </w:pPr>
            <w:r w:rsidRPr="007D27DA">
              <w:rPr>
                <w:szCs w:val="18"/>
                <w:lang w:val="ru-RU"/>
              </w:rPr>
              <w:t>ФИКСИРОВАННАЯ</w:t>
            </w:r>
          </w:p>
          <w:p w:rsidR="00187EE5" w:rsidRPr="007D27DA" w:rsidRDefault="00187EE5" w:rsidP="00187EE5">
            <w:pPr>
              <w:pStyle w:val="TableTextS5"/>
              <w:spacing w:before="20" w:after="20"/>
              <w:rPr>
                <w:szCs w:val="18"/>
                <w:lang w:val="ru-RU"/>
              </w:rPr>
            </w:pPr>
            <w:r w:rsidRPr="007D27DA">
              <w:rPr>
                <w:szCs w:val="18"/>
                <w:lang w:val="ru-RU"/>
              </w:rPr>
              <w:t>ФИКСИРОВАННАЯ СПУТНИКОВАЯ (космос-Земля)</w:t>
            </w:r>
          </w:p>
          <w:p w:rsidR="00187EE5" w:rsidRPr="007D27DA" w:rsidRDefault="00187EE5" w:rsidP="00187EE5">
            <w:pPr>
              <w:pStyle w:val="TableTextS5"/>
              <w:spacing w:before="20" w:after="20"/>
              <w:rPr>
                <w:rStyle w:val="Tablefreq"/>
                <w:szCs w:val="18"/>
                <w:lang w:val="ru-RU"/>
              </w:rPr>
            </w:pPr>
            <w:r w:rsidRPr="007D27DA">
              <w:rPr>
                <w:szCs w:val="18"/>
                <w:lang w:val="ru-RU"/>
              </w:rPr>
              <w:t>ПОДВИЖНАЯ, за исключением воздушной подвижной</w:t>
            </w:r>
          </w:p>
        </w:tc>
      </w:tr>
    </w:tbl>
    <w:p w:rsidR="00D77677" w:rsidRPr="007D27DA" w:rsidRDefault="00AB7E04" w:rsidP="00B87C22">
      <w:pPr>
        <w:pStyle w:val="Reasons"/>
      </w:pPr>
      <w:r w:rsidRPr="007D27DA">
        <w:rPr>
          <w:b/>
        </w:rPr>
        <w:t>Основания</w:t>
      </w:r>
      <w:r w:rsidRPr="007D27DA">
        <w:rPr>
          <w:bCs/>
        </w:rPr>
        <w:t>:</w:t>
      </w:r>
      <w:r w:rsidRPr="007D27DA">
        <w:tab/>
      </w:r>
      <w:r w:rsidR="00927006" w:rsidRPr="007D27DA">
        <w:t>Настоящее предложение касается только полосы</w:t>
      </w:r>
      <w:r w:rsidR="007F04B2" w:rsidRPr="007D27DA">
        <w:t xml:space="preserve"> 3400−3800 МГц. </w:t>
      </w:r>
      <w:r w:rsidR="00927006" w:rsidRPr="007D27DA">
        <w:t>Хотя это предложение представляется как распределение на всемирной основе полосы частот</w:t>
      </w:r>
      <w:r w:rsidR="007F04B2" w:rsidRPr="007D27DA">
        <w:t xml:space="preserve"> 3400−3800 МГц </w:t>
      </w:r>
      <w:r w:rsidR="00927006" w:rsidRPr="007D27DA">
        <w:t xml:space="preserve">подвижной, за исключением воздушной подвижной, службе на первичной основе, признается, что распределение подвижной службе на первичной основе в ряде </w:t>
      </w:r>
      <w:proofErr w:type="spellStart"/>
      <w:r w:rsidR="00927006" w:rsidRPr="007D27DA">
        <w:t>субрегионов</w:t>
      </w:r>
      <w:proofErr w:type="spellEnd"/>
      <w:r w:rsidR="00927006" w:rsidRPr="007D27DA">
        <w:t xml:space="preserve"> Района 1 за пределами Европы может быть ограничено участками полосы</w:t>
      </w:r>
      <w:r w:rsidR="007F04B2" w:rsidRPr="007D27DA">
        <w:t xml:space="preserve"> 3400−3800 МГц </w:t>
      </w:r>
      <w:r w:rsidR="00927006" w:rsidRPr="007D27DA">
        <w:t xml:space="preserve">с учетом повсеместного развертывания земных станций в этих </w:t>
      </w:r>
      <w:proofErr w:type="spellStart"/>
      <w:r w:rsidR="00927006" w:rsidRPr="007D27DA">
        <w:t>субрегионах</w:t>
      </w:r>
      <w:proofErr w:type="spellEnd"/>
      <w:r w:rsidR="007F04B2" w:rsidRPr="007D27DA">
        <w:t>.</w:t>
      </w:r>
    </w:p>
    <w:p w:rsidR="00D77677" w:rsidRPr="007D27DA" w:rsidRDefault="00AB7E04">
      <w:pPr>
        <w:pStyle w:val="Proposal"/>
      </w:pPr>
      <w:r w:rsidRPr="007D27DA">
        <w:lastRenderedPageBreak/>
        <w:t>MOD</w:t>
      </w:r>
      <w:r w:rsidRPr="007D27DA">
        <w:tab/>
        <w:t>EUR/9A1</w:t>
      </w:r>
      <w:r w:rsidR="009C7B6F" w:rsidRPr="007D27DA">
        <w:t>A2</w:t>
      </w:r>
      <w:r w:rsidRPr="007D27DA">
        <w:t>/2</w:t>
      </w:r>
    </w:p>
    <w:p w:rsidR="00A252BF" w:rsidRPr="007D27DA" w:rsidRDefault="00AB7E04">
      <w:pPr>
        <w:pStyle w:val="Note"/>
        <w:rPr>
          <w:lang w:val="ru-RU"/>
        </w:rPr>
      </w:pPr>
      <w:r w:rsidRPr="007D27DA">
        <w:rPr>
          <w:rStyle w:val="Artdef"/>
          <w:lang w:val="ru-RU"/>
          <w:rPrChange w:id="61" w:author="Miliaeva, Olga" w:date="2015-07-15T16:56:00Z">
            <w:rPr>
              <w:rStyle w:val="Artdef"/>
              <w:lang w:val="en-US"/>
            </w:rPr>
          </w:rPrChange>
        </w:rPr>
        <w:t>5.430</w:t>
      </w:r>
      <w:r w:rsidRPr="007D27DA">
        <w:rPr>
          <w:rStyle w:val="Artdef"/>
          <w:lang w:val="ru-RU"/>
        </w:rPr>
        <w:t>A</w:t>
      </w:r>
      <w:r w:rsidRPr="007D27DA">
        <w:rPr>
          <w:lang w:val="ru-RU"/>
          <w:rPrChange w:id="62" w:author="Miliaeva, Olga" w:date="2015-07-15T16:56:00Z">
            <w:rPr>
              <w:lang w:val="en-US"/>
            </w:rPr>
          </w:rPrChange>
        </w:rPr>
        <w:tab/>
      </w:r>
      <w:del w:id="63" w:author="Maloletkova, Svetlana" w:date="2015-07-13T16:42:00Z">
        <w:r w:rsidRPr="007D27DA" w:rsidDel="007F04B2">
          <w:rPr>
            <w:i/>
            <w:iCs/>
            <w:lang w:val="ru-RU"/>
          </w:rPr>
          <w:delText>Другая</w:delText>
        </w:r>
        <w:r w:rsidRPr="007D27DA" w:rsidDel="007F04B2">
          <w:rPr>
            <w:i/>
            <w:iCs/>
            <w:lang w:val="ru-RU"/>
            <w:rPrChange w:id="64" w:author="Miliaeva, Olga" w:date="2015-07-15T16:56:00Z">
              <w:rPr>
                <w:i/>
                <w:iCs/>
                <w:lang w:val="en-US"/>
              </w:rPr>
            </w:rPrChange>
          </w:rPr>
          <w:delText xml:space="preserve"> </w:delText>
        </w:r>
        <w:r w:rsidRPr="007D27DA" w:rsidDel="007F04B2">
          <w:rPr>
            <w:i/>
            <w:iCs/>
            <w:lang w:val="ru-RU"/>
          </w:rPr>
          <w:delText>категория</w:delText>
        </w:r>
        <w:r w:rsidRPr="007D27DA" w:rsidDel="007F04B2">
          <w:rPr>
            <w:i/>
            <w:iCs/>
            <w:lang w:val="ru-RU"/>
            <w:rPrChange w:id="65" w:author="Miliaeva, Olga" w:date="2015-07-15T16:56:00Z">
              <w:rPr>
                <w:i/>
                <w:iCs/>
                <w:lang w:val="en-US"/>
              </w:rPr>
            </w:rPrChange>
          </w:rPr>
          <w:delText xml:space="preserve"> </w:delText>
        </w:r>
        <w:r w:rsidRPr="007D27DA" w:rsidDel="007F04B2">
          <w:rPr>
            <w:i/>
            <w:iCs/>
            <w:lang w:val="ru-RU"/>
          </w:rPr>
          <w:delText>службы</w:delText>
        </w:r>
        <w:r w:rsidRPr="007D27DA" w:rsidDel="007F04B2">
          <w:rPr>
            <w:lang w:val="ru-RU"/>
            <w:rPrChange w:id="66" w:author="Miliaeva, Olga" w:date="2015-07-15T16:56:00Z">
              <w:rPr>
                <w:lang w:val="en-US"/>
              </w:rPr>
            </w:rPrChange>
          </w:rPr>
          <w:delText>:</w:delText>
        </w:r>
        <w:r w:rsidRPr="007D27DA" w:rsidDel="007F04B2">
          <w:rPr>
            <w:lang w:val="ru-RU"/>
          </w:rPr>
          <w:delText>  в</w:delText>
        </w:r>
        <w:r w:rsidRPr="007D27DA" w:rsidDel="007F04B2">
          <w:rPr>
            <w:lang w:val="ru-RU"/>
            <w:rPrChange w:id="67" w:author="Miliaeva, Olga" w:date="2015-07-15T16:56:00Z">
              <w:rPr>
                <w:lang w:val="en-US"/>
              </w:rPr>
            </w:rPrChange>
          </w:rPr>
          <w:delText xml:space="preserve"> </w:delText>
        </w:r>
        <w:r w:rsidRPr="007D27DA" w:rsidDel="007F04B2">
          <w:rPr>
            <w:lang w:val="ru-RU"/>
          </w:rPr>
          <w:delText>Албании</w:delText>
        </w:r>
        <w:r w:rsidRPr="007D27DA" w:rsidDel="007F04B2">
          <w:rPr>
            <w:lang w:val="ru-RU"/>
            <w:rPrChange w:id="68" w:author="Miliaeva, Olga" w:date="2015-07-15T16:56:00Z">
              <w:rPr>
                <w:lang w:val="en-US"/>
              </w:rPr>
            </w:rPrChange>
          </w:rPr>
          <w:delText xml:space="preserve">, </w:delText>
        </w:r>
        <w:r w:rsidRPr="007D27DA" w:rsidDel="007F04B2">
          <w:rPr>
            <w:lang w:val="ru-RU"/>
          </w:rPr>
          <w:delText>Алжире</w:delText>
        </w:r>
        <w:r w:rsidRPr="007D27DA" w:rsidDel="007F04B2">
          <w:rPr>
            <w:lang w:val="ru-RU"/>
            <w:rPrChange w:id="69" w:author="Miliaeva, Olga" w:date="2015-07-15T16:56:00Z">
              <w:rPr>
                <w:lang w:val="en-US"/>
              </w:rPr>
            </w:rPrChange>
          </w:rPr>
          <w:delText xml:space="preserve">, </w:delText>
        </w:r>
        <w:r w:rsidRPr="007D27DA" w:rsidDel="007F04B2">
          <w:rPr>
            <w:lang w:val="ru-RU"/>
          </w:rPr>
          <w:delText>Германии</w:delText>
        </w:r>
        <w:r w:rsidRPr="007D27DA" w:rsidDel="007F04B2">
          <w:rPr>
            <w:lang w:val="ru-RU"/>
            <w:rPrChange w:id="70" w:author="Miliaeva, Olga" w:date="2015-07-15T16:56:00Z">
              <w:rPr>
                <w:lang w:val="en-US"/>
              </w:rPr>
            </w:rPrChange>
          </w:rPr>
          <w:delText xml:space="preserve">, </w:delText>
        </w:r>
        <w:r w:rsidRPr="007D27DA" w:rsidDel="007F04B2">
          <w:rPr>
            <w:lang w:val="ru-RU"/>
          </w:rPr>
          <w:delText>Андорре</w:delText>
        </w:r>
        <w:r w:rsidRPr="007D27DA" w:rsidDel="007F04B2">
          <w:rPr>
            <w:lang w:val="ru-RU"/>
            <w:rPrChange w:id="71" w:author="Miliaeva, Olga" w:date="2015-07-15T16:56:00Z">
              <w:rPr>
                <w:lang w:val="en-US"/>
              </w:rPr>
            </w:rPrChange>
          </w:rPr>
          <w:delText xml:space="preserve">, </w:delText>
        </w:r>
        <w:r w:rsidRPr="007D27DA" w:rsidDel="007F04B2">
          <w:rPr>
            <w:lang w:val="ru-RU"/>
          </w:rPr>
          <w:delText>Саудовской</w:delText>
        </w:r>
        <w:r w:rsidRPr="007D27DA" w:rsidDel="007F04B2">
          <w:rPr>
            <w:lang w:val="ru-RU"/>
            <w:rPrChange w:id="72" w:author="Miliaeva, Olga" w:date="2015-07-15T16:56:00Z">
              <w:rPr>
                <w:lang w:val="en-US"/>
              </w:rPr>
            </w:rPrChange>
          </w:rPr>
          <w:delText xml:space="preserve"> </w:delText>
        </w:r>
        <w:r w:rsidRPr="007D27DA" w:rsidDel="007F04B2">
          <w:rPr>
            <w:lang w:val="ru-RU"/>
          </w:rPr>
          <w:delText>Аравии</w:delText>
        </w:r>
        <w:r w:rsidRPr="007D27DA" w:rsidDel="007F04B2">
          <w:rPr>
            <w:lang w:val="ru-RU"/>
            <w:rPrChange w:id="73" w:author="Miliaeva, Olga" w:date="2015-07-15T16:56:00Z">
              <w:rPr>
                <w:lang w:val="en-US"/>
              </w:rPr>
            </w:rPrChange>
          </w:rPr>
          <w:delText xml:space="preserve">, </w:delText>
        </w:r>
        <w:r w:rsidRPr="007D27DA" w:rsidDel="007F04B2">
          <w:rPr>
            <w:lang w:val="ru-RU"/>
          </w:rPr>
          <w:delText>Австрии</w:delText>
        </w:r>
        <w:r w:rsidRPr="007D27DA" w:rsidDel="007F04B2">
          <w:rPr>
            <w:lang w:val="ru-RU"/>
            <w:rPrChange w:id="74" w:author="Miliaeva, Olga" w:date="2015-07-15T16:56:00Z">
              <w:rPr>
                <w:lang w:val="en-US"/>
              </w:rPr>
            </w:rPrChange>
          </w:rPr>
          <w:delText xml:space="preserve">, </w:delText>
        </w:r>
        <w:r w:rsidRPr="007D27DA" w:rsidDel="007F04B2">
          <w:rPr>
            <w:lang w:val="ru-RU"/>
          </w:rPr>
          <w:delText>Азербайджане</w:delText>
        </w:r>
        <w:r w:rsidRPr="007D27DA" w:rsidDel="007F04B2">
          <w:rPr>
            <w:lang w:val="ru-RU"/>
            <w:rPrChange w:id="75" w:author="Miliaeva, Olga" w:date="2015-07-15T16:56:00Z">
              <w:rPr>
                <w:lang w:val="en-US"/>
              </w:rPr>
            </w:rPrChange>
          </w:rPr>
          <w:delText xml:space="preserve">, </w:delText>
        </w:r>
        <w:r w:rsidRPr="007D27DA" w:rsidDel="007F04B2">
          <w:rPr>
            <w:lang w:val="ru-RU"/>
          </w:rPr>
          <w:delText>Бахрейне</w:delText>
        </w:r>
        <w:r w:rsidRPr="007D27DA" w:rsidDel="007F04B2">
          <w:rPr>
            <w:lang w:val="ru-RU"/>
            <w:rPrChange w:id="76" w:author="Miliaeva, Olga" w:date="2015-07-15T16:56:00Z">
              <w:rPr>
                <w:lang w:val="en-US"/>
              </w:rPr>
            </w:rPrChange>
          </w:rPr>
          <w:delText xml:space="preserve">, </w:delText>
        </w:r>
        <w:r w:rsidRPr="007D27DA" w:rsidDel="007F04B2">
          <w:rPr>
            <w:lang w:val="ru-RU"/>
          </w:rPr>
          <w:delText>Бельгии</w:delText>
        </w:r>
        <w:r w:rsidRPr="007D27DA" w:rsidDel="007F04B2">
          <w:rPr>
            <w:lang w:val="ru-RU"/>
            <w:rPrChange w:id="77" w:author="Miliaeva, Olga" w:date="2015-07-15T16:56:00Z">
              <w:rPr>
                <w:lang w:val="en-US"/>
              </w:rPr>
            </w:rPrChange>
          </w:rPr>
          <w:delText xml:space="preserve">, </w:delText>
        </w:r>
        <w:r w:rsidRPr="007D27DA" w:rsidDel="007F04B2">
          <w:rPr>
            <w:lang w:val="ru-RU"/>
          </w:rPr>
          <w:delText>Бенине</w:delText>
        </w:r>
        <w:r w:rsidRPr="007D27DA" w:rsidDel="007F04B2">
          <w:rPr>
            <w:lang w:val="ru-RU"/>
            <w:rPrChange w:id="78" w:author="Miliaeva, Olga" w:date="2015-07-15T16:56:00Z">
              <w:rPr>
                <w:lang w:val="en-US"/>
              </w:rPr>
            </w:rPrChange>
          </w:rPr>
          <w:delText xml:space="preserve">, </w:delText>
        </w:r>
        <w:r w:rsidRPr="007D27DA" w:rsidDel="007F04B2">
          <w:rPr>
            <w:lang w:val="ru-RU"/>
          </w:rPr>
          <w:delText>Боснии</w:delText>
        </w:r>
        <w:r w:rsidRPr="007D27DA" w:rsidDel="007F04B2">
          <w:rPr>
            <w:lang w:val="ru-RU"/>
            <w:rPrChange w:id="79" w:author="Miliaeva, Olga" w:date="2015-07-15T16:56:00Z">
              <w:rPr>
                <w:lang w:val="en-US"/>
              </w:rPr>
            </w:rPrChange>
          </w:rPr>
          <w:delText xml:space="preserve"> </w:delText>
        </w:r>
        <w:r w:rsidRPr="007D27DA" w:rsidDel="007F04B2">
          <w:rPr>
            <w:lang w:val="ru-RU"/>
          </w:rPr>
          <w:delText>и</w:delText>
        </w:r>
        <w:r w:rsidRPr="007D27DA" w:rsidDel="007F04B2">
          <w:rPr>
            <w:lang w:val="ru-RU"/>
            <w:rPrChange w:id="80" w:author="Miliaeva, Olga" w:date="2015-07-15T16:56:00Z">
              <w:rPr>
                <w:lang w:val="en-US"/>
              </w:rPr>
            </w:rPrChange>
          </w:rPr>
          <w:delText xml:space="preserve"> </w:delText>
        </w:r>
        <w:r w:rsidRPr="007D27DA" w:rsidDel="007F04B2">
          <w:rPr>
            <w:lang w:val="ru-RU"/>
          </w:rPr>
          <w:delText>Герцеговине</w:delText>
        </w:r>
        <w:r w:rsidRPr="007D27DA" w:rsidDel="007F04B2">
          <w:rPr>
            <w:lang w:val="ru-RU"/>
            <w:rPrChange w:id="81" w:author="Miliaeva, Olga" w:date="2015-07-15T16:56:00Z">
              <w:rPr>
                <w:lang w:val="en-US"/>
              </w:rPr>
            </w:rPrChange>
          </w:rPr>
          <w:delText xml:space="preserve">, </w:delText>
        </w:r>
        <w:r w:rsidRPr="007D27DA" w:rsidDel="007F04B2">
          <w:rPr>
            <w:lang w:val="ru-RU"/>
          </w:rPr>
          <w:delText>Ботсване</w:delText>
        </w:r>
        <w:r w:rsidRPr="007D27DA" w:rsidDel="007F04B2">
          <w:rPr>
            <w:lang w:val="ru-RU"/>
            <w:rPrChange w:id="82" w:author="Miliaeva, Olga" w:date="2015-07-15T16:56:00Z">
              <w:rPr>
                <w:lang w:val="en-US"/>
              </w:rPr>
            </w:rPrChange>
          </w:rPr>
          <w:delText xml:space="preserve">, </w:delText>
        </w:r>
        <w:r w:rsidRPr="007D27DA" w:rsidDel="007F04B2">
          <w:rPr>
            <w:lang w:val="ru-RU"/>
          </w:rPr>
          <w:delText>Болгарии</w:delText>
        </w:r>
        <w:r w:rsidRPr="007D27DA" w:rsidDel="007F04B2">
          <w:rPr>
            <w:lang w:val="ru-RU"/>
            <w:rPrChange w:id="83" w:author="Miliaeva, Olga" w:date="2015-07-15T16:56:00Z">
              <w:rPr>
                <w:lang w:val="en-US"/>
              </w:rPr>
            </w:rPrChange>
          </w:rPr>
          <w:delText xml:space="preserve">, </w:delText>
        </w:r>
        <w:r w:rsidRPr="007D27DA" w:rsidDel="007F04B2">
          <w:rPr>
            <w:lang w:val="ru-RU"/>
          </w:rPr>
          <w:delText>Буркина</w:delText>
        </w:r>
        <w:r w:rsidRPr="007D27DA" w:rsidDel="007F04B2">
          <w:rPr>
            <w:lang w:val="ru-RU"/>
            <w:rPrChange w:id="84" w:author="Miliaeva, Olga" w:date="2015-07-15T16:56:00Z">
              <w:rPr>
                <w:lang w:val="en-US"/>
              </w:rPr>
            </w:rPrChange>
          </w:rPr>
          <w:delText>-</w:delText>
        </w:r>
        <w:r w:rsidRPr="007D27DA" w:rsidDel="007F04B2">
          <w:rPr>
            <w:lang w:val="ru-RU"/>
          </w:rPr>
          <w:delText>Фасо</w:delText>
        </w:r>
        <w:r w:rsidRPr="007D27DA" w:rsidDel="007F04B2">
          <w:rPr>
            <w:lang w:val="ru-RU"/>
            <w:rPrChange w:id="85" w:author="Miliaeva, Olga" w:date="2015-07-15T16:56:00Z">
              <w:rPr>
                <w:lang w:val="en-US"/>
              </w:rPr>
            </w:rPrChange>
          </w:rPr>
          <w:delText xml:space="preserve">, </w:delText>
        </w:r>
        <w:r w:rsidRPr="007D27DA" w:rsidDel="007F04B2">
          <w:rPr>
            <w:lang w:val="ru-RU"/>
          </w:rPr>
          <w:delText>Камеруне</w:delText>
        </w:r>
        <w:r w:rsidRPr="007D27DA" w:rsidDel="007F04B2">
          <w:rPr>
            <w:lang w:val="ru-RU"/>
            <w:rPrChange w:id="86" w:author="Miliaeva, Olga" w:date="2015-07-15T16:56:00Z">
              <w:rPr>
                <w:lang w:val="en-US"/>
              </w:rPr>
            </w:rPrChange>
          </w:rPr>
          <w:delText xml:space="preserve">, </w:delText>
        </w:r>
        <w:r w:rsidRPr="007D27DA" w:rsidDel="007F04B2">
          <w:rPr>
            <w:lang w:val="ru-RU"/>
          </w:rPr>
          <w:delText>Кипре</w:delText>
        </w:r>
        <w:r w:rsidRPr="007D27DA" w:rsidDel="007F04B2">
          <w:rPr>
            <w:lang w:val="ru-RU"/>
            <w:rPrChange w:id="87" w:author="Miliaeva, Olga" w:date="2015-07-15T16:56:00Z">
              <w:rPr>
                <w:lang w:val="en-US"/>
              </w:rPr>
            </w:rPrChange>
          </w:rPr>
          <w:delText xml:space="preserve">, </w:delText>
        </w:r>
        <w:r w:rsidRPr="007D27DA" w:rsidDel="007F04B2">
          <w:rPr>
            <w:lang w:val="ru-RU"/>
          </w:rPr>
          <w:delText>Ватикане</w:delText>
        </w:r>
        <w:r w:rsidRPr="007D27DA" w:rsidDel="007F04B2">
          <w:rPr>
            <w:lang w:val="ru-RU"/>
            <w:rPrChange w:id="88" w:author="Miliaeva, Olga" w:date="2015-07-15T16:56:00Z">
              <w:rPr>
                <w:lang w:val="en-US"/>
              </w:rPr>
            </w:rPrChange>
          </w:rPr>
          <w:delText xml:space="preserve">, </w:delText>
        </w:r>
        <w:r w:rsidRPr="007D27DA" w:rsidDel="007F04B2">
          <w:rPr>
            <w:lang w:val="ru-RU"/>
          </w:rPr>
          <w:delText>Республике</w:delText>
        </w:r>
        <w:r w:rsidRPr="007D27DA" w:rsidDel="007F04B2">
          <w:rPr>
            <w:lang w:val="ru-RU"/>
            <w:rPrChange w:id="89" w:author="Miliaeva, Olga" w:date="2015-07-15T16:56:00Z">
              <w:rPr>
                <w:lang w:val="en-US"/>
              </w:rPr>
            </w:rPrChange>
          </w:rPr>
          <w:delText xml:space="preserve"> </w:delText>
        </w:r>
        <w:r w:rsidRPr="007D27DA" w:rsidDel="007F04B2">
          <w:rPr>
            <w:lang w:val="ru-RU"/>
          </w:rPr>
          <w:delText>Конго</w:delText>
        </w:r>
        <w:r w:rsidRPr="007D27DA" w:rsidDel="007F04B2">
          <w:rPr>
            <w:lang w:val="ru-RU"/>
            <w:rPrChange w:id="90" w:author="Miliaeva, Olga" w:date="2015-07-15T16:56:00Z">
              <w:rPr>
                <w:lang w:val="en-US"/>
              </w:rPr>
            </w:rPrChange>
          </w:rPr>
          <w:delText xml:space="preserve">, </w:delText>
        </w:r>
        <w:r w:rsidRPr="007D27DA" w:rsidDel="007F04B2">
          <w:rPr>
            <w:lang w:val="ru-RU"/>
          </w:rPr>
          <w:delText>Кот</w:delText>
        </w:r>
        <w:r w:rsidRPr="007D27DA" w:rsidDel="007F04B2">
          <w:rPr>
            <w:lang w:val="ru-RU"/>
            <w:rPrChange w:id="91" w:author="Miliaeva, Olga" w:date="2015-07-15T16:56:00Z">
              <w:rPr>
                <w:lang w:val="en-US"/>
              </w:rPr>
            </w:rPrChange>
          </w:rPr>
          <w:delText>-</w:delText>
        </w:r>
        <w:r w:rsidRPr="007D27DA" w:rsidDel="007F04B2">
          <w:rPr>
            <w:lang w:val="ru-RU"/>
          </w:rPr>
          <w:delText>д</w:delText>
        </w:r>
        <w:r w:rsidRPr="007D27DA" w:rsidDel="007F04B2">
          <w:rPr>
            <w:lang w:val="ru-RU"/>
            <w:rPrChange w:id="92" w:author="Miliaeva, Olga" w:date="2015-07-15T16:56:00Z">
              <w:rPr>
                <w:lang w:val="en-US"/>
              </w:rPr>
            </w:rPrChange>
          </w:rPr>
          <w:delText>'</w:delText>
        </w:r>
        <w:r w:rsidRPr="007D27DA" w:rsidDel="007F04B2">
          <w:rPr>
            <w:lang w:val="ru-RU"/>
          </w:rPr>
          <w:delText>Ивуаре</w:delText>
        </w:r>
        <w:r w:rsidRPr="007D27DA" w:rsidDel="007F04B2">
          <w:rPr>
            <w:lang w:val="ru-RU"/>
            <w:rPrChange w:id="93" w:author="Miliaeva, Olga" w:date="2015-07-15T16:56:00Z">
              <w:rPr>
                <w:lang w:val="en-US"/>
              </w:rPr>
            </w:rPrChange>
          </w:rPr>
          <w:delText xml:space="preserve">, </w:delText>
        </w:r>
        <w:r w:rsidRPr="007D27DA" w:rsidDel="007F04B2">
          <w:rPr>
            <w:lang w:val="ru-RU"/>
          </w:rPr>
          <w:delText>Хорватии</w:delText>
        </w:r>
        <w:r w:rsidRPr="007D27DA" w:rsidDel="007F04B2">
          <w:rPr>
            <w:lang w:val="ru-RU"/>
            <w:rPrChange w:id="94" w:author="Miliaeva, Olga" w:date="2015-07-15T16:56:00Z">
              <w:rPr>
                <w:lang w:val="en-US"/>
              </w:rPr>
            </w:rPrChange>
          </w:rPr>
          <w:delText xml:space="preserve">, </w:delText>
        </w:r>
        <w:r w:rsidRPr="007D27DA" w:rsidDel="007F04B2">
          <w:rPr>
            <w:lang w:val="ru-RU"/>
          </w:rPr>
          <w:delText>Дании</w:delText>
        </w:r>
        <w:r w:rsidRPr="007D27DA" w:rsidDel="007F04B2">
          <w:rPr>
            <w:lang w:val="ru-RU"/>
            <w:rPrChange w:id="95" w:author="Miliaeva, Olga" w:date="2015-07-15T16:56:00Z">
              <w:rPr>
                <w:lang w:val="en-US"/>
              </w:rPr>
            </w:rPrChange>
          </w:rPr>
          <w:delText xml:space="preserve">, </w:delText>
        </w:r>
        <w:r w:rsidRPr="007D27DA" w:rsidDel="007F04B2">
          <w:rPr>
            <w:lang w:val="ru-RU"/>
          </w:rPr>
          <w:delText>Египте</w:delText>
        </w:r>
        <w:r w:rsidRPr="007D27DA" w:rsidDel="007F04B2">
          <w:rPr>
            <w:lang w:val="ru-RU"/>
            <w:rPrChange w:id="96" w:author="Miliaeva, Olga" w:date="2015-07-15T16:56:00Z">
              <w:rPr>
                <w:lang w:val="en-US"/>
              </w:rPr>
            </w:rPrChange>
          </w:rPr>
          <w:delText xml:space="preserve">, </w:delText>
        </w:r>
        <w:r w:rsidRPr="007D27DA" w:rsidDel="007F04B2">
          <w:rPr>
            <w:lang w:val="ru-RU"/>
          </w:rPr>
          <w:delText>Испании</w:delText>
        </w:r>
        <w:r w:rsidRPr="007D27DA" w:rsidDel="007F04B2">
          <w:rPr>
            <w:lang w:val="ru-RU"/>
            <w:rPrChange w:id="97" w:author="Miliaeva, Olga" w:date="2015-07-15T16:56:00Z">
              <w:rPr>
                <w:lang w:val="en-US"/>
              </w:rPr>
            </w:rPrChange>
          </w:rPr>
          <w:delText xml:space="preserve">, </w:delText>
        </w:r>
        <w:r w:rsidRPr="007D27DA" w:rsidDel="007F04B2">
          <w:rPr>
            <w:lang w:val="ru-RU"/>
          </w:rPr>
          <w:delText>Эстонии</w:delText>
        </w:r>
        <w:r w:rsidRPr="007D27DA" w:rsidDel="007F04B2">
          <w:rPr>
            <w:lang w:val="ru-RU"/>
            <w:rPrChange w:id="98" w:author="Miliaeva, Olga" w:date="2015-07-15T16:56:00Z">
              <w:rPr>
                <w:lang w:val="en-US"/>
              </w:rPr>
            </w:rPrChange>
          </w:rPr>
          <w:delText xml:space="preserve">, </w:delText>
        </w:r>
        <w:r w:rsidRPr="007D27DA" w:rsidDel="007F04B2">
          <w:rPr>
            <w:lang w:val="ru-RU"/>
          </w:rPr>
          <w:delText>Финляндии</w:delText>
        </w:r>
        <w:r w:rsidRPr="007D27DA" w:rsidDel="007F04B2">
          <w:rPr>
            <w:lang w:val="ru-RU"/>
            <w:rPrChange w:id="99" w:author="Miliaeva, Olga" w:date="2015-07-15T16:56:00Z">
              <w:rPr>
                <w:lang w:val="en-US"/>
              </w:rPr>
            </w:rPrChange>
          </w:rPr>
          <w:delText xml:space="preserve">, </w:delText>
        </w:r>
        <w:r w:rsidRPr="007D27DA" w:rsidDel="007F04B2">
          <w:rPr>
            <w:lang w:val="ru-RU"/>
          </w:rPr>
          <w:delText>Франции</w:delText>
        </w:r>
        <w:r w:rsidRPr="007D27DA" w:rsidDel="007F04B2">
          <w:rPr>
            <w:lang w:val="ru-RU"/>
            <w:rPrChange w:id="100" w:author="Miliaeva, Olga" w:date="2015-07-15T16:56:00Z">
              <w:rPr>
                <w:lang w:val="en-US"/>
              </w:rPr>
            </w:rPrChange>
          </w:rPr>
          <w:delText xml:space="preserve"> </w:delText>
        </w:r>
        <w:r w:rsidRPr="007D27DA" w:rsidDel="007F04B2">
          <w:rPr>
            <w:lang w:val="ru-RU"/>
          </w:rPr>
          <w:delText>и</w:delText>
        </w:r>
        <w:r w:rsidRPr="007D27DA" w:rsidDel="007F04B2">
          <w:rPr>
            <w:lang w:val="ru-RU"/>
            <w:rPrChange w:id="101" w:author="Miliaeva, Olga" w:date="2015-07-15T16:56:00Z">
              <w:rPr>
                <w:lang w:val="en-US"/>
              </w:rPr>
            </w:rPrChange>
          </w:rPr>
          <w:delText xml:space="preserve"> </w:delText>
        </w:r>
        <w:r w:rsidRPr="007D27DA" w:rsidDel="007F04B2">
          <w:rPr>
            <w:lang w:val="ru-RU"/>
          </w:rPr>
          <w:delText>Французских</w:delText>
        </w:r>
        <w:r w:rsidRPr="007D27DA" w:rsidDel="007F04B2">
          <w:rPr>
            <w:lang w:val="ru-RU"/>
            <w:rPrChange w:id="102" w:author="Miliaeva, Olga" w:date="2015-07-15T16:56:00Z">
              <w:rPr>
                <w:lang w:val="en-US"/>
              </w:rPr>
            </w:rPrChange>
          </w:rPr>
          <w:delText xml:space="preserve"> </w:delText>
        </w:r>
        <w:r w:rsidRPr="007D27DA" w:rsidDel="007F04B2">
          <w:rPr>
            <w:lang w:val="ru-RU"/>
          </w:rPr>
          <w:delText>заморских</w:delText>
        </w:r>
        <w:r w:rsidRPr="007D27DA" w:rsidDel="007F04B2">
          <w:rPr>
            <w:lang w:val="ru-RU"/>
            <w:rPrChange w:id="103" w:author="Miliaeva, Olga" w:date="2015-07-15T16:56:00Z">
              <w:rPr>
                <w:lang w:val="en-US"/>
              </w:rPr>
            </w:rPrChange>
          </w:rPr>
          <w:delText xml:space="preserve"> </w:delText>
        </w:r>
        <w:r w:rsidRPr="007D27DA" w:rsidDel="007F04B2">
          <w:rPr>
            <w:lang w:val="ru-RU"/>
          </w:rPr>
          <w:delText>департаментах</w:delText>
        </w:r>
        <w:r w:rsidRPr="007D27DA" w:rsidDel="007F04B2">
          <w:rPr>
            <w:lang w:val="ru-RU"/>
            <w:rPrChange w:id="104" w:author="Miliaeva, Olga" w:date="2015-07-15T16:56:00Z">
              <w:rPr>
                <w:lang w:val="en-US"/>
              </w:rPr>
            </w:rPrChange>
          </w:rPr>
          <w:delText xml:space="preserve"> </w:delText>
        </w:r>
        <w:r w:rsidRPr="007D27DA" w:rsidDel="007F04B2">
          <w:rPr>
            <w:lang w:val="ru-RU"/>
          </w:rPr>
          <w:delText>и</w:delText>
        </w:r>
        <w:r w:rsidRPr="007D27DA" w:rsidDel="007F04B2">
          <w:rPr>
            <w:lang w:val="ru-RU"/>
            <w:rPrChange w:id="105" w:author="Miliaeva, Olga" w:date="2015-07-15T16:56:00Z">
              <w:rPr>
                <w:lang w:val="en-US"/>
              </w:rPr>
            </w:rPrChange>
          </w:rPr>
          <w:delText xml:space="preserve"> </w:delText>
        </w:r>
        <w:r w:rsidRPr="007D27DA" w:rsidDel="007F04B2">
          <w:rPr>
            <w:lang w:val="ru-RU"/>
          </w:rPr>
          <w:delText>сообществах</w:delText>
        </w:r>
        <w:r w:rsidRPr="007D27DA" w:rsidDel="007F04B2">
          <w:rPr>
            <w:lang w:val="ru-RU"/>
            <w:rPrChange w:id="106" w:author="Miliaeva, Olga" w:date="2015-07-15T16:56:00Z">
              <w:rPr>
                <w:lang w:val="en-US"/>
              </w:rPr>
            </w:rPrChange>
          </w:rPr>
          <w:delText xml:space="preserve"> </w:delText>
        </w:r>
        <w:r w:rsidRPr="007D27DA" w:rsidDel="007F04B2">
          <w:rPr>
            <w:lang w:val="ru-RU"/>
          </w:rPr>
          <w:delText>в</w:delText>
        </w:r>
        <w:r w:rsidRPr="007D27DA" w:rsidDel="007F04B2">
          <w:rPr>
            <w:lang w:val="ru-RU"/>
            <w:rPrChange w:id="107" w:author="Miliaeva, Olga" w:date="2015-07-15T16:56:00Z">
              <w:rPr>
                <w:lang w:val="en-US"/>
              </w:rPr>
            </w:rPrChange>
          </w:rPr>
          <w:delText xml:space="preserve"> </w:delText>
        </w:r>
        <w:r w:rsidRPr="007D27DA" w:rsidDel="007F04B2">
          <w:rPr>
            <w:lang w:val="ru-RU"/>
          </w:rPr>
          <w:delText>Районе</w:delText>
        </w:r>
        <w:r w:rsidRPr="007D27DA" w:rsidDel="007F04B2">
          <w:rPr>
            <w:lang w:val="ru-RU"/>
            <w:rPrChange w:id="108" w:author="Miliaeva, Olga" w:date="2015-07-15T16:56:00Z">
              <w:rPr>
                <w:lang w:val="en-US"/>
              </w:rPr>
            </w:rPrChange>
          </w:rPr>
          <w:delText xml:space="preserve"> 1, </w:delText>
        </w:r>
        <w:r w:rsidRPr="007D27DA" w:rsidDel="007F04B2">
          <w:rPr>
            <w:lang w:val="ru-RU"/>
          </w:rPr>
          <w:delText>Габоне</w:delText>
        </w:r>
        <w:r w:rsidRPr="007D27DA" w:rsidDel="007F04B2">
          <w:rPr>
            <w:lang w:val="ru-RU"/>
            <w:rPrChange w:id="109" w:author="Miliaeva, Olga" w:date="2015-07-15T16:56:00Z">
              <w:rPr>
                <w:lang w:val="en-US"/>
              </w:rPr>
            </w:rPrChange>
          </w:rPr>
          <w:delText xml:space="preserve">, </w:delText>
        </w:r>
        <w:r w:rsidRPr="007D27DA" w:rsidDel="007F04B2">
          <w:rPr>
            <w:lang w:val="ru-RU"/>
          </w:rPr>
          <w:delText>Грузии</w:delText>
        </w:r>
        <w:r w:rsidRPr="007D27DA" w:rsidDel="007F04B2">
          <w:rPr>
            <w:lang w:val="ru-RU"/>
            <w:rPrChange w:id="110" w:author="Miliaeva, Olga" w:date="2015-07-15T16:56:00Z">
              <w:rPr>
                <w:lang w:val="en-US"/>
              </w:rPr>
            </w:rPrChange>
          </w:rPr>
          <w:delText xml:space="preserve">, </w:delText>
        </w:r>
        <w:r w:rsidRPr="007D27DA" w:rsidDel="007F04B2">
          <w:rPr>
            <w:lang w:val="ru-RU"/>
          </w:rPr>
          <w:delText>Греции</w:delText>
        </w:r>
        <w:r w:rsidRPr="007D27DA" w:rsidDel="007F04B2">
          <w:rPr>
            <w:lang w:val="ru-RU"/>
            <w:rPrChange w:id="111" w:author="Miliaeva, Olga" w:date="2015-07-15T16:56:00Z">
              <w:rPr>
                <w:lang w:val="en-US"/>
              </w:rPr>
            </w:rPrChange>
          </w:rPr>
          <w:delText xml:space="preserve">, </w:delText>
        </w:r>
        <w:r w:rsidRPr="007D27DA" w:rsidDel="007F04B2">
          <w:rPr>
            <w:lang w:val="ru-RU"/>
          </w:rPr>
          <w:delText>Гвинее</w:delText>
        </w:r>
        <w:r w:rsidRPr="007D27DA" w:rsidDel="007F04B2">
          <w:rPr>
            <w:lang w:val="ru-RU"/>
            <w:rPrChange w:id="112" w:author="Miliaeva, Olga" w:date="2015-07-15T16:56:00Z">
              <w:rPr>
                <w:lang w:val="en-US"/>
              </w:rPr>
            </w:rPrChange>
          </w:rPr>
          <w:delText xml:space="preserve">, </w:delText>
        </w:r>
        <w:r w:rsidRPr="007D27DA" w:rsidDel="007F04B2">
          <w:rPr>
            <w:lang w:val="ru-RU"/>
          </w:rPr>
          <w:delText>Венгрии</w:delText>
        </w:r>
        <w:r w:rsidRPr="007D27DA" w:rsidDel="007F04B2">
          <w:rPr>
            <w:lang w:val="ru-RU"/>
            <w:rPrChange w:id="113" w:author="Miliaeva, Olga" w:date="2015-07-15T16:56:00Z">
              <w:rPr>
                <w:lang w:val="en-US"/>
              </w:rPr>
            </w:rPrChange>
          </w:rPr>
          <w:delText xml:space="preserve">, </w:delText>
        </w:r>
        <w:r w:rsidRPr="007D27DA" w:rsidDel="007F04B2">
          <w:rPr>
            <w:lang w:val="ru-RU"/>
          </w:rPr>
          <w:delText>Ирландии</w:delText>
        </w:r>
        <w:r w:rsidRPr="007D27DA" w:rsidDel="007F04B2">
          <w:rPr>
            <w:lang w:val="ru-RU"/>
            <w:rPrChange w:id="114" w:author="Miliaeva, Olga" w:date="2015-07-15T16:56:00Z">
              <w:rPr>
                <w:lang w:val="en-US"/>
              </w:rPr>
            </w:rPrChange>
          </w:rPr>
          <w:delText xml:space="preserve">, </w:delText>
        </w:r>
        <w:r w:rsidRPr="007D27DA" w:rsidDel="007F04B2">
          <w:rPr>
            <w:lang w:val="ru-RU"/>
          </w:rPr>
          <w:delText>Исландии</w:delText>
        </w:r>
        <w:r w:rsidRPr="007D27DA" w:rsidDel="007F04B2">
          <w:rPr>
            <w:lang w:val="ru-RU"/>
            <w:rPrChange w:id="115" w:author="Miliaeva, Olga" w:date="2015-07-15T16:56:00Z">
              <w:rPr>
                <w:lang w:val="en-US"/>
              </w:rPr>
            </w:rPrChange>
          </w:rPr>
          <w:delText xml:space="preserve">, </w:delText>
        </w:r>
        <w:r w:rsidRPr="007D27DA" w:rsidDel="007F04B2">
          <w:rPr>
            <w:lang w:val="ru-RU"/>
          </w:rPr>
          <w:delText>Израиле</w:delText>
        </w:r>
        <w:r w:rsidRPr="007D27DA" w:rsidDel="007F04B2">
          <w:rPr>
            <w:lang w:val="ru-RU"/>
            <w:rPrChange w:id="116" w:author="Miliaeva, Olga" w:date="2015-07-15T16:56:00Z">
              <w:rPr>
                <w:lang w:val="en-US"/>
              </w:rPr>
            </w:rPrChange>
          </w:rPr>
          <w:delText xml:space="preserve">, </w:delText>
        </w:r>
        <w:r w:rsidRPr="007D27DA" w:rsidDel="007F04B2">
          <w:rPr>
            <w:lang w:val="ru-RU"/>
          </w:rPr>
          <w:delText>Италии</w:delText>
        </w:r>
        <w:r w:rsidRPr="007D27DA" w:rsidDel="007F04B2">
          <w:rPr>
            <w:lang w:val="ru-RU"/>
            <w:rPrChange w:id="117" w:author="Miliaeva, Olga" w:date="2015-07-15T16:56:00Z">
              <w:rPr>
                <w:lang w:val="en-US"/>
              </w:rPr>
            </w:rPrChange>
          </w:rPr>
          <w:delText xml:space="preserve">, </w:delText>
        </w:r>
        <w:r w:rsidRPr="007D27DA" w:rsidDel="007F04B2">
          <w:rPr>
            <w:lang w:val="ru-RU"/>
          </w:rPr>
          <w:delText>Иордании</w:delText>
        </w:r>
        <w:r w:rsidRPr="007D27DA" w:rsidDel="007F04B2">
          <w:rPr>
            <w:lang w:val="ru-RU"/>
            <w:rPrChange w:id="118" w:author="Miliaeva, Olga" w:date="2015-07-15T16:56:00Z">
              <w:rPr>
                <w:lang w:val="en-US"/>
              </w:rPr>
            </w:rPrChange>
          </w:rPr>
          <w:delText xml:space="preserve">, </w:delText>
        </w:r>
        <w:r w:rsidRPr="007D27DA" w:rsidDel="007F04B2">
          <w:rPr>
            <w:lang w:val="ru-RU"/>
          </w:rPr>
          <w:delText>Кувейте</w:delText>
        </w:r>
        <w:r w:rsidRPr="007D27DA" w:rsidDel="007F04B2">
          <w:rPr>
            <w:lang w:val="ru-RU"/>
            <w:rPrChange w:id="119" w:author="Miliaeva, Olga" w:date="2015-07-15T16:56:00Z">
              <w:rPr>
                <w:lang w:val="en-US"/>
              </w:rPr>
            </w:rPrChange>
          </w:rPr>
          <w:delText xml:space="preserve">, </w:delText>
        </w:r>
        <w:r w:rsidRPr="007D27DA" w:rsidDel="007F04B2">
          <w:rPr>
            <w:lang w:val="ru-RU"/>
          </w:rPr>
          <w:delText>Лесото</w:delText>
        </w:r>
        <w:r w:rsidRPr="007D27DA" w:rsidDel="007F04B2">
          <w:rPr>
            <w:lang w:val="ru-RU"/>
            <w:rPrChange w:id="120" w:author="Miliaeva, Olga" w:date="2015-07-15T16:56:00Z">
              <w:rPr>
                <w:lang w:val="en-US"/>
              </w:rPr>
            </w:rPrChange>
          </w:rPr>
          <w:delText xml:space="preserve">, </w:delText>
        </w:r>
        <w:r w:rsidRPr="007D27DA" w:rsidDel="007F04B2">
          <w:rPr>
            <w:lang w:val="ru-RU"/>
          </w:rPr>
          <w:delText>Латвии</w:delText>
        </w:r>
        <w:r w:rsidRPr="007D27DA" w:rsidDel="007F04B2">
          <w:rPr>
            <w:lang w:val="ru-RU"/>
            <w:rPrChange w:id="121" w:author="Miliaeva, Olga" w:date="2015-07-15T16:56:00Z">
              <w:rPr>
                <w:lang w:val="en-US"/>
              </w:rPr>
            </w:rPrChange>
          </w:rPr>
          <w:delText xml:space="preserve">, </w:delText>
        </w:r>
        <w:r w:rsidRPr="007D27DA" w:rsidDel="007F04B2">
          <w:rPr>
            <w:lang w:val="ru-RU"/>
          </w:rPr>
          <w:delText>бывшей</w:delText>
        </w:r>
        <w:r w:rsidRPr="007D27DA" w:rsidDel="007F04B2">
          <w:rPr>
            <w:lang w:val="ru-RU"/>
            <w:rPrChange w:id="122" w:author="Miliaeva, Olga" w:date="2015-07-15T16:56:00Z">
              <w:rPr>
                <w:lang w:val="en-US"/>
              </w:rPr>
            </w:rPrChange>
          </w:rPr>
          <w:delText xml:space="preserve"> </w:delText>
        </w:r>
        <w:r w:rsidRPr="007D27DA" w:rsidDel="007F04B2">
          <w:rPr>
            <w:lang w:val="ru-RU"/>
          </w:rPr>
          <w:delText>югославской</w:delText>
        </w:r>
        <w:r w:rsidRPr="007D27DA" w:rsidDel="007F04B2">
          <w:rPr>
            <w:lang w:val="ru-RU"/>
            <w:rPrChange w:id="123" w:author="Miliaeva, Olga" w:date="2015-07-15T16:56:00Z">
              <w:rPr>
                <w:lang w:val="en-US"/>
              </w:rPr>
            </w:rPrChange>
          </w:rPr>
          <w:delText xml:space="preserve"> </w:delText>
        </w:r>
        <w:r w:rsidRPr="007D27DA" w:rsidDel="007F04B2">
          <w:rPr>
            <w:lang w:val="ru-RU"/>
          </w:rPr>
          <w:delText>Республике</w:delText>
        </w:r>
        <w:r w:rsidRPr="007D27DA" w:rsidDel="007F04B2">
          <w:rPr>
            <w:lang w:val="ru-RU"/>
            <w:rPrChange w:id="124" w:author="Miliaeva, Olga" w:date="2015-07-15T16:56:00Z">
              <w:rPr>
                <w:lang w:val="en-US"/>
              </w:rPr>
            </w:rPrChange>
          </w:rPr>
          <w:delText xml:space="preserve"> </w:delText>
        </w:r>
        <w:r w:rsidRPr="007D27DA" w:rsidDel="007F04B2">
          <w:rPr>
            <w:lang w:val="ru-RU"/>
          </w:rPr>
          <w:delText>Македонии</w:delText>
        </w:r>
        <w:r w:rsidRPr="007D27DA" w:rsidDel="007F04B2">
          <w:rPr>
            <w:lang w:val="ru-RU"/>
            <w:rPrChange w:id="125" w:author="Miliaeva, Olga" w:date="2015-07-15T16:56:00Z">
              <w:rPr>
                <w:lang w:val="en-US"/>
              </w:rPr>
            </w:rPrChange>
          </w:rPr>
          <w:delText xml:space="preserve">, </w:delText>
        </w:r>
        <w:r w:rsidRPr="007D27DA" w:rsidDel="007F04B2">
          <w:rPr>
            <w:lang w:val="ru-RU"/>
          </w:rPr>
          <w:delText>Лихтенштейне</w:delText>
        </w:r>
        <w:r w:rsidRPr="007D27DA" w:rsidDel="007F04B2">
          <w:rPr>
            <w:lang w:val="ru-RU"/>
            <w:rPrChange w:id="126" w:author="Miliaeva, Olga" w:date="2015-07-15T16:56:00Z">
              <w:rPr>
                <w:lang w:val="en-US"/>
              </w:rPr>
            </w:rPrChange>
          </w:rPr>
          <w:delText xml:space="preserve">, </w:delText>
        </w:r>
        <w:r w:rsidRPr="007D27DA" w:rsidDel="007F04B2">
          <w:rPr>
            <w:lang w:val="ru-RU"/>
          </w:rPr>
          <w:delText>Литве</w:delText>
        </w:r>
        <w:r w:rsidRPr="007D27DA" w:rsidDel="007F04B2">
          <w:rPr>
            <w:lang w:val="ru-RU"/>
            <w:rPrChange w:id="127" w:author="Miliaeva, Olga" w:date="2015-07-15T16:56:00Z">
              <w:rPr>
                <w:lang w:val="en-US"/>
              </w:rPr>
            </w:rPrChange>
          </w:rPr>
          <w:delText xml:space="preserve">, </w:delText>
        </w:r>
        <w:r w:rsidRPr="007D27DA" w:rsidDel="007F04B2">
          <w:rPr>
            <w:lang w:val="ru-RU"/>
          </w:rPr>
          <w:delText>Малави</w:delText>
        </w:r>
        <w:r w:rsidRPr="007D27DA" w:rsidDel="007F04B2">
          <w:rPr>
            <w:lang w:val="ru-RU"/>
            <w:rPrChange w:id="128" w:author="Miliaeva, Olga" w:date="2015-07-15T16:56:00Z">
              <w:rPr>
                <w:lang w:val="en-US"/>
              </w:rPr>
            </w:rPrChange>
          </w:rPr>
          <w:delText xml:space="preserve">, </w:delText>
        </w:r>
        <w:r w:rsidRPr="007D27DA" w:rsidDel="007F04B2">
          <w:rPr>
            <w:lang w:val="ru-RU"/>
          </w:rPr>
          <w:delText>Мали</w:delText>
        </w:r>
        <w:r w:rsidRPr="007D27DA" w:rsidDel="007F04B2">
          <w:rPr>
            <w:lang w:val="ru-RU"/>
            <w:rPrChange w:id="129" w:author="Miliaeva, Olga" w:date="2015-07-15T16:56:00Z">
              <w:rPr>
                <w:lang w:val="en-US"/>
              </w:rPr>
            </w:rPrChange>
          </w:rPr>
          <w:delText xml:space="preserve">, </w:delText>
        </w:r>
        <w:r w:rsidRPr="007D27DA" w:rsidDel="007F04B2">
          <w:rPr>
            <w:lang w:val="ru-RU"/>
          </w:rPr>
          <w:delText>Мальте</w:delText>
        </w:r>
        <w:r w:rsidRPr="007D27DA" w:rsidDel="007F04B2">
          <w:rPr>
            <w:lang w:val="ru-RU"/>
            <w:rPrChange w:id="130" w:author="Miliaeva, Olga" w:date="2015-07-15T16:56:00Z">
              <w:rPr>
                <w:lang w:val="en-US"/>
              </w:rPr>
            </w:rPrChange>
          </w:rPr>
          <w:delText xml:space="preserve">, </w:delText>
        </w:r>
        <w:r w:rsidRPr="007D27DA" w:rsidDel="007F04B2">
          <w:rPr>
            <w:lang w:val="ru-RU"/>
          </w:rPr>
          <w:delText>Марокко</w:delText>
        </w:r>
        <w:r w:rsidRPr="007D27DA" w:rsidDel="007F04B2">
          <w:rPr>
            <w:lang w:val="ru-RU"/>
            <w:rPrChange w:id="131" w:author="Miliaeva, Olga" w:date="2015-07-15T16:56:00Z">
              <w:rPr>
                <w:lang w:val="en-US"/>
              </w:rPr>
            </w:rPrChange>
          </w:rPr>
          <w:delText xml:space="preserve">, </w:delText>
        </w:r>
        <w:r w:rsidRPr="007D27DA" w:rsidDel="007F04B2">
          <w:rPr>
            <w:lang w:val="ru-RU"/>
          </w:rPr>
          <w:delText>Мавритании</w:delText>
        </w:r>
        <w:r w:rsidRPr="007D27DA" w:rsidDel="007F04B2">
          <w:rPr>
            <w:lang w:val="ru-RU"/>
            <w:rPrChange w:id="132" w:author="Miliaeva, Olga" w:date="2015-07-15T16:56:00Z">
              <w:rPr>
                <w:lang w:val="en-US"/>
              </w:rPr>
            </w:rPrChange>
          </w:rPr>
          <w:delText xml:space="preserve">, </w:delText>
        </w:r>
        <w:r w:rsidRPr="007D27DA" w:rsidDel="007F04B2">
          <w:rPr>
            <w:lang w:val="ru-RU"/>
          </w:rPr>
          <w:delText>Молдове</w:delText>
        </w:r>
        <w:r w:rsidRPr="007D27DA" w:rsidDel="007F04B2">
          <w:rPr>
            <w:lang w:val="ru-RU"/>
            <w:rPrChange w:id="133" w:author="Miliaeva, Olga" w:date="2015-07-15T16:56:00Z">
              <w:rPr>
                <w:lang w:val="en-US"/>
              </w:rPr>
            </w:rPrChange>
          </w:rPr>
          <w:delText xml:space="preserve">, </w:delText>
        </w:r>
        <w:r w:rsidRPr="007D27DA" w:rsidDel="007F04B2">
          <w:rPr>
            <w:lang w:val="ru-RU"/>
          </w:rPr>
          <w:delText>Монако</w:delText>
        </w:r>
        <w:r w:rsidRPr="007D27DA" w:rsidDel="007F04B2">
          <w:rPr>
            <w:lang w:val="ru-RU"/>
            <w:rPrChange w:id="134" w:author="Miliaeva, Olga" w:date="2015-07-15T16:56:00Z">
              <w:rPr>
                <w:lang w:val="en-US"/>
              </w:rPr>
            </w:rPrChange>
          </w:rPr>
          <w:delText xml:space="preserve">, </w:delText>
        </w:r>
        <w:r w:rsidRPr="007D27DA" w:rsidDel="007F04B2">
          <w:rPr>
            <w:lang w:val="ru-RU"/>
          </w:rPr>
          <w:delText>Монголии</w:delText>
        </w:r>
        <w:r w:rsidRPr="007D27DA" w:rsidDel="007F04B2">
          <w:rPr>
            <w:lang w:val="ru-RU"/>
            <w:rPrChange w:id="135" w:author="Miliaeva, Olga" w:date="2015-07-15T16:56:00Z">
              <w:rPr>
                <w:lang w:val="en-US"/>
              </w:rPr>
            </w:rPrChange>
          </w:rPr>
          <w:delText xml:space="preserve">, </w:delText>
        </w:r>
        <w:r w:rsidRPr="007D27DA" w:rsidDel="007F04B2">
          <w:rPr>
            <w:lang w:val="ru-RU"/>
          </w:rPr>
          <w:delText>Черногории</w:delText>
        </w:r>
        <w:r w:rsidRPr="007D27DA" w:rsidDel="007F04B2">
          <w:rPr>
            <w:lang w:val="ru-RU"/>
            <w:rPrChange w:id="136" w:author="Miliaeva, Olga" w:date="2015-07-15T16:56:00Z">
              <w:rPr>
                <w:lang w:val="en-US"/>
              </w:rPr>
            </w:rPrChange>
          </w:rPr>
          <w:delText xml:space="preserve">, </w:delText>
        </w:r>
        <w:r w:rsidRPr="007D27DA" w:rsidDel="007F04B2">
          <w:rPr>
            <w:lang w:val="ru-RU"/>
          </w:rPr>
          <w:delText>Мозамбике</w:delText>
        </w:r>
        <w:r w:rsidRPr="007D27DA" w:rsidDel="007F04B2">
          <w:rPr>
            <w:lang w:val="ru-RU"/>
            <w:rPrChange w:id="137" w:author="Miliaeva, Olga" w:date="2015-07-15T16:56:00Z">
              <w:rPr>
                <w:lang w:val="en-US"/>
              </w:rPr>
            </w:rPrChange>
          </w:rPr>
          <w:delText xml:space="preserve">, </w:delText>
        </w:r>
        <w:r w:rsidRPr="007D27DA" w:rsidDel="007F04B2">
          <w:rPr>
            <w:lang w:val="ru-RU"/>
          </w:rPr>
          <w:delText>Намибии</w:delText>
        </w:r>
        <w:r w:rsidRPr="007D27DA" w:rsidDel="007F04B2">
          <w:rPr>
            <w:lang w:val="ru-RU"/>
            <w:rPrChange w:id="138" w:author="Miliaeva, Olga" w:date="2015-07-15T16:56:00Z">
              <w:rPr>
                <w:lang w:val="en-US"/>
              </w:rPr>
            </w:rPrChange>
          </w:rPr>
          <w:delText xml:space="preserve">, </w:delText>
        </w:r>
        <w:r w:rsidRPr="007D27DA" w:rsidDel="007F04B2">
          <w:rPr>
            <w:lang w:val="ru-RU"/>
          </w:rPr>
          <w:delText>Нигере</w:delText>
        </w:r>
        <w:r w:rsidRPr="007D27DA" w:rsidDel="007F04B2">
          <w:rPr>
            <w:lang w:val="ru-RU"/>
            <w:rPrChange w:id="139" w:author="Miliaeva, Olga" w:date="2015-07-15T16:56:00Z">
              <w:rPr>
                <w:lang w:val="en-US"/>
              </w:rPr>
            </w:rPrChange>
          </w:rPr>
          <w:delText xml:space="preserve">, </w:delText>
        </w:r>
        <w:r w:rsidRPr="007D27DA" w:rsidDel="007F04B2">
          <w:rPr>
            <w:lang w:val="ru-RU"/>
          </w:rPr>
          <w:delText>Норвегии</w:delText>
        </w:r>
        <w:r w:rsidRPr="007D27DA" w:rsidDel="007F04B2">
          <w:rPr>
            <w:lang w:val="ru-RU"/>
            <w:rPrChange w:id="140" w:author="Miliaeva, Olga" w:date="2015-07-15T16:56:00Z">
              <w:rPr>
                <w:lang w:val="en-US"/>
              </w:rPr>
            </w:rPrChange>
          </w:rPr>
          <w:delText xml:space="preserve">, </w:delText>
        </w:r>
        <w:r w:rsidRPr="007D27DA" w:rsidDel="007F04B2">
          <w:rPr>
            <w:lang w:val="ru-RU"/>
          </w:rPr>
          <w:delText>Омане</w:delText>
        </w:r>
        <w:r w:rsidRPr="007D27DA" w:rsidDel="007F04B2">
          <w:rPr>
            <w:lang w:val="ru-RU"/>
            <w:rPrChange w:id="141" w:author="Miliaeva, Olga" w:date="2015-07-15T16:56:00Z">
              <w:rPr>
                <w:lang w:val="en-US"/>
              </w:rPr>
            </w:rPrChange>
          </w:rPr>
          <w:delText xml:space="preserve">, </w:delText>
        </w:r>
        <w:r w:rsidRPr="007D27DA" w:rsidDel="007F04B2">
          <w:rPr>
            <w:lang w:val="ru-RU"/>
          </w:rPr>
          <w:delText>Нидерландах</w:delText>
        </w:r>
        <w:r w:rsidRPr="007D27DA" w:rsidDel="007F04B2">
          <w:rPr>
            <w:lang w:val="ru-RU"/>
            <w:rPrChange w:id="142" w:author="Miliaeva, Olga" w:date="2015-07-15T16:56:00Z">
              <w:rPr>
                <w:lang w:val="en-US"/>
              </w:rPr>
            </w:rPrChange>
          </w:rPr>
          <w:delText xml:space="preserve">, </w:delText>
        </w:r>
        <w:r w:rsidRPr="007D27DA" w:rsidDel="007F04B2">
          <w:rPr>
            <w:lang w:val="ru-RU"/>
          </w:rPr>
          <w:delText>Польше</w:delText>
        </w:r>
        <w:r w:rsidRPr="007D27DA" w:rsidDel="007F04B2">
          <w:rPr>
            <w:lang w:val="ru-RU"/>
            <w:rPrChange w:id="143" w:author="Miliaeva, Olga" w:date="2015-07-15T16:56:00Z">
              <w:rPr>
                <w:lang w:val="en-US"/>
              </w:rPr>
            </w:rPrChange>
          </w:rPr>
          <w:delText xml:space="preserve">, </w:delText>
        </w:r>
        <w:r w:rsidRPr="007D27DA" w:rsidDel="007F04B2">
          <w:rPr>
            <w:lang w:val="ru-RU"/>
          </w:rPr>
          <w:delText>Португалии</w:delText>
        </w:r>
        <w:r w:rsidRPr="007D27DA" w:rsidDel="007F04B2">
          <w:rPr>
            <w:lang w:val="ru-RU"/>
            <w:rPrChange w:id="144" w:author="Miliaeva, Olga" w:date="2015-07-15T16:56:00Z">
              <w:rPr>
                <w:lang w:val="en-US"/>
              </w:rPr>
            </w:rPrChange>
          </w:rPr>
          <w:delText xml:space="preserve">, </w:delText>
        </w:r>
        <w:r w:rsidRPr="007D27DA" w:rsidDel="007F04B2">
          <w:rPr>
            <w:lang w:val="ru-RU"/>
          </w:rPr>
          <w:delText>Катаре</w:delText>
        </w:r>
        <w:r w:rsidRPr="007D27DA" w:rsidDel="007F04B2">
          <w:rPr>
            <w:lang w:val="ru-RU"/>
            <w:rPrChange w:id="145" w:author="Miliaeva, Olga" w:date="2015-07-15T16:56:00Z">
              <w:rPr>
                <w:lang w:val="en-US"/>
              </w:rPr>
            </w:rPrChange>
          </w:rPr>
          <w:delText xml:space="preserve">, </w:delText>
        </w:r>
        <w:r w:rsidRPr="007D27DA" w:rsidDel="007F04B2">
          <w:rPr>
            <w:lang w:val="ru-RU"/>
          </w:rPr>
          <w:delText>Сирийской</w:delText>
        </w:r>
        <w:r w:rsidRPr="007D27DA" w:rsidDel="007F04B2">
          <w:rPr>
            <w:lang w:val="ru-RU"/>
            <w:rPrChange w:id="146" w:author="Miliaeva, Olga" w:date="2015-07-15T16:56:00Z">
              <w:rPr>
                <w:lang w:val="en-US"/>
              </w:rPr>
            </w:rPrChange>
          </w:rPr>
          <w:delText xml:space="preserve"> </w:delText>
        </w:r>
        <w:r w:rsidRPr="007D27DA" w:rsidDel="007F04B2">
          <w:rPr>
            <w:lang w:val="ru-RU"/>
          </w:rPr>
          <w:delText>Арабской</w:delText>
        </w:r>
        <w:r w:rsidRPr="007D27DA" w:rsidDel="007F04B2">
          <w:rPr>
            <w:lang w:val="ru-RU"/>
            <w:rPrChange w:id="147" w:author="Miliaeva, Olga" w:date="2015-07-15T16:56:00Z">
              <w:rPr>
                <w:lang w:val="en-US"/>
              </w:rPr>
            </w:rPrChange>
          </w:rPr>
          <w:delText xml:space="preserve"> </w:delText>
        </w:r>
        <w:r w:rsidRPr="007D27DA" w:rsidDel="007F04B2">
          <w:rPr>
            <w:lang w:val="ru-RU"/>
          </w:rPr>
          <w:delText>Республике</w:delText>
        </w:r>
        <w:r w:rsidRPr="007D27DA" w:rsidDel="007F04B2">
          <w:rPr>
            <w:lang w:val="ru-RU"/>
            <w:rPrChange w:id="148" w:author="Miliaeva, Olga" w:date="2015-07-15T16:56:00Z">
              <w:rPr>
                <w:lang w:val="en-US"/>
              </w:rPr>
            </w:rPrChange>
          </w:rPr>
          <w:delText xml:space="preserve">, </w:delText>
        </w:r>
        <w:r w:rsidRPr="007D27DA" w:rsidDel="007F04B2">
          <w:rPr>
            <w:lang w:val="ru-RU"/>
          </w:rPr>
          <w:delText>Демократической</w:delText>
        </w:r>
        <w:r w:rsidRPr="007D27DA" w:rsidDel="007F04B2">
          <w:rPr>
            <w:lang w:val="ru-RU"/>
            <w:rPrChange w:id="149" w:author="Miliaeva, Olga" w:date="2015-07-15T16:56:00Z">
              <w:rPr>
                <w:lang w:val="en-US"/>
              </w:rPr>
            </w:rPrChange>
          </w:rPr>
          <w:delText xml:space="preserve"> </w:delText>
        </w:r>
        <w:r w:rsidRPr="007D27DA" w:rsidDel="007F04B2">
          <w:rPr>
            <w:lang w:val="ru-RU"/>
          </w:rPr>
          <w:delText>Республике</w:delText>
        </w:r>
        <w:r w:rsidRPr="007D27DA" w:rsidDel="007F04B2">
          <w:rPr>
            <w:lang w:val="ru-RU"/>
            <w:rPrChange w:id="150" w:author="Miliaeva, Olga" w:date="2015-07-15T16:56:00Z">
              <w:rPr>
                <w:lang w:val="en-US"/>
              </w:rPr>
            </w:rPrChange>
          </w:rPr>
          <w:delText xml:space="preserve"> </w:delText>
        </w:r>
        <w:r w:rsidRPr="007D27DA" w:rsidDel="007F04B2">
          <w:rPr>
            <w:lang w:val="ru-RU"/>
          </w:rPr>
          <w:delText>Конго</w:delText>
        </w:r>
        <w:r w:rsidRPr="007D27DA" w:rsidDel="007F04B2">
          <w:rPr>
            <w:lang w:val="ru-RU"/>
            <w:rPrChange w:id="151" w:author="Miliaeva, Olga" w:date="2015-07-15T16:56:00Z">
              <w:rPr>
                <w:lang w:val="en-US"/>
              </w:rPr>
            </w:rPrChange>
          </w:rPr>
          <w:delText xml:space="preserve">, </w:delText>
        </w:r>
        <w:r w:rsidRPr="007D27DA" w:rsidDel="007F04B2">
          <w:rPr>
            <w:lang w:val="ru-RU"/>
          </w:rPr>
          <w:delText>Словакии</w:delText>
        </w:r>
        <w:r w:rsidRPr="007D27DA" w:rsidDel="007F04B2">
          <w:rPr>
            <w:lang w:val="ru-RU"/>
            <w:rPrChange w:id="152" w:author="Miliaeva, Olga" w:date="2015-07-15T16:56:00Z">
              <w:rPr>
                <w:lang w:val="en-US"/>
              </w:rPr>
            </w:rPrChange>
          </w:rPr>
          <w:delText xml:space="preserve">, </w:delText>
        </w:r>
        <w:r w:rsidRPr="007D27DA" w:rsidDel="007F04B2">
          <w:rPr>
            <w:lang w:val="ru-RU"/>
          </w:rPr>
          <w:delText>Чешской</w:delText>
        </w:r>
        <w:r w:rsidRPr="007D27DA" w:rsidDel="007F04B2">
          <w:rPr>
            <w:lang w:val="ru-RU"/>
            <w:rPrChange w:id="153" w:author="Miliaeva, Olga" w:date="2015-07-15T16:56:00Z">
              <w:rPr>
                <w:lang w:val="en-US"/>
              </w:rPr>
            </w:rPrChange>
          </w:rPr>
          <w:delText xml:space="preserve"> </w:delText>
        </w:r>
        <w:r w:rsidRPr="007D27DA" w:rsidDel="007F04B2">
          <w:rPr>
            <w:lang w:val="ru-RU"/>
          </w:rPr>
          <w:delText>Республике</w:delText>
        </w:r>
        <w:r w:rsidRPr="007D27DA" w:rsidDel="007F04B2">
          <w:rPr>
            <w:lang w:val="ru-RU"/>
            <w:rPrChange w:id="154" w:author="Miliaeva, Olga" w:date="2015-07-15T16:56:00Z">
              <w:rPr>
                <w:lang w:val="en-US"/>
              </w:rPr>
            </w:rPrChange>
          </w:rPr>
          <w:delText xml:space="preserve">, </w:delText>
        </w:r>
        <w:r w:rsidRPr="007D27DA" w:rsidDel="007F04B2">
          <w:rPr>
            <w:lang w:val="ru-RU"/>
          </w:rPr>
          <w:delText>Румынии</w:delText>
        </w:r>
        <w:r w:rsidRPr="007D27DA" w:rsidDel="007F04B2">
          <w:rPr>
            <w:lang w:val="ru-RU"/>
            <w:rPrChange w:id="155" w:author="Miliaeva, Olga" w:date="2015-07-15T16:56:00Z">
              <w:rPr>
                <w:lang w:val="en-US"/>
              </w:rPr>
            </w:rPrChange>
          </w:rPr>
          <w:delText xml:space="preserve">, </w:delText>
        </w:r>
        <w:r w:rsidRPr="007D27DA" w:rsidDel="007F04B2">
          <w:rPr>
            <w:lang w:val="ru-RU"/>
          </w:rPr>
          <w:delText>Соединенном</w:delText>
        </w:r>
        <w:r w:rsidRPr="007D27DA" w:rsidDel="007F04B2">
          <w:rPr>
            <w:lang w:val="ru-RU"/>
            <w:rPrChange w:id="156" w:author="Miliaeva, Olga" w:date="2015-07-15T16:56:00Z">
              <w:rPr>
                <w:lang w:val="en-US"/>
              </w:rPr>
            </w:rPrChange>
          </w:rPr>
          <w:delText xml:space="preserve"> </w:delText>
        </w:r>
        <w:r w:rsidRPr="007D27DA" w:rsidDel="007F04B2">
          <w:rPr>
            <w:lang w:val="ru-RU"/>
          </w:rPr>
          <w:delText>Королевстве</w:delText>
        </w:r>
        <w:r w:rsidRPr="007D27DA" w:rsidDel="007F04B2">
          <w:rPr>
            <w:lang w:val="ru-RU"/>
            <w:rPrChange w:id="157" w:author="Miliaeva, Olga" w:date="2015-07-15T16:56:00Z">
              <w:rPr>
                <w:lang w:val="en-US"/>
              </w:rPr>
            </w:rPrChange>
          </w:rPr>
          <w:delText xml:space="preserve">, </w:delText>
        </w:r>
        <w:r w:rsidRPr="007D27DA" w:rsidDel="007F04B2">
          <w:rPr>
            <w:lang w:val="ru-RU"/>
          </w:rPr>
          <w:delText>Сан</w:delText>
        </w:r>
        <w:r w:rsidRPr="007D27DA" w:rsidDel="007F04B2">
          <w:rPr>
            <w:lang w:val="ru-RU"/>
            <w:rPrChange w:id="158" w:author="Miliaeva, Olga" w:date="2015-07-15T16:56:00Z">
              <w:rPr>
                <w:lang w:val="en-US"/>
              </w:rPr>
            </w:rPrChange>
          </w:rPr>
          <w:delText>-</w:delText>
        </w:r>
        <w:r w:rsidRPr="007D27DA" w:rsidDel="007F04B2">
          <w:rPr>
            <w:lang w:val="ru-RU"/>
          </w:rPr>
          <w:delText>Марино</w:delText>
        </w:r>
        <w:r w:rsidRPr="007D27DA" w:rsidDel="007F04B2">
          <w:rPr>
            <w:lang w:val="ru-RU"/>
            <w:rPrChange w:id="159" w:author="Miliaeva, Olga" w:date="2015-07-15T16:56:00Z">
              <w:rPr>
                <w:lang w:val="en-US"/>
              </w:rPr>
            </w:rPrChange>
          </w:rPr>
          <w:delText xml:space="preserve">, </w:delText>
        </w:r>
        <w:r w:rsidRPr="007D27DA" w:rsidDel="007F04B2">
          <w:rPr>
            <w:lang w:val="ru-RU"/>
          </w:rPr>
          <w:delText>Сенегале</w:delText>
        </w:r>
        <w:r w:rsidRPr="007D27DA" w:rsidDel="007F04B2">
          <w:rPr>
            <w:lang w:val="ru-RU"/>
            <w:rPrChange w:id="160" w:author="Miliaeva, Olga" w:date="2015-07-15T16:56:00Z">
              <w:rPr>
                <w:lang w:val="en-US"/>
              </w:rPr>
            </w:rPrChange>
          </w:rPr>
          <w:delText xml:space="preserve">, </w:delText>
        </w:r>
        <w:r w:rsidRPr="007D27DA" w:rsidDel="007F04B2">
          <w:rPr>
            <w:lang w:val="ru-RU"/>
          </w:rPr>
          <w:delText>Сербии</w:delText>
        </w:r>
        <w:r w:rsidRPr="007D27DA" w:rsidDel="007F04B2">
          <w:rPr>
            <w:lang w:val="ru-RU"/>
            <w:rPrChange w:id="161" w:author="Miliaeva, Olga" w:date="2015-07-15T16:56:00Z">
              <w:rPr>
                <w:lang w:val="en-US"/>
              </w:rPr>
            </w:rPrChange>
          </w:rPr>
          <w:delText xml:space="preserve">, </w:delText>
        </w:r>
        <w:r w:rsidRPr="007D27DA" w:rsidDel="007F04B2">
          <w:rPr>
            <w:lang w:val="ru-RU"/>
          </w:rPr>
          <w:delText>Сьерра</w:delText>
        </w:r>
        <w:r w:rsidRPr="007D27DA" w:rsidDel="007F04B2">
          <w:rPr>
            <w:lang w:val="ru-RU"/>
            <w:rPrChange w:id="162" w:author="Miliaeva, Olga" w:date="2015-07-15T16:56:00Z">
              <w:rPr>
                <w:lang w:val="en-US"/>
              </w:rPr>
            </w:rPrChange>
          </w:rPr>
          <w:delText>-</w:delText>
        </w:r>
        <w:r w:rsidRPr="007D27DA" w:rsidDel="007F04B2">
          <w:rPr>
            <w:lang w:val="ru-RU"/>
          </w:rPr>
          <w:delText>Леоне</w:delText>
        </w:r>
        <w:r w:rsidRPr="007D27DA" w:rsidDel="007F04B2">
          <w:rPr>
            <w:lang w:val="ru-RU"/>
            <w:rPrChange w:id="163" w:author="Miliaeva, Olga" w:date="2015-07-15T16:56:00Z">
              <w:rPr>
                <w:lang w:val="en-US"/>
              </w:rPr>
            </w:rPrChange>
          </w:rPr>
          <w:delText xml:space="preserve">, </w:delText>
        </w:r>
        <w:r w:rsidRPr="007D27DA" w:rsidDel="007F04B2">
          <w:rPr>
            <w:lang w:val="ru-RU"/>
          </w:rPr>
          <w:delText>Словении</w:delText>
        </w:r>
        <w:r w:rsidRPr="007D27DA" w:rsidDel="007F04B2">
          <w:rPr>
            <w:lang w:val="ru-RU"/>
            <w:rPrChange w:id="164" w:author="Miliaeva, Olga" w:date="2015-07-15T16:56:00Z">
              <w:rPr>
                <w:lang w:val="en-US"/>
              </w:rPr>
            </w:rPrChange>
          </w:rPr>
          <w:delText xml:space="preserve">, </w:delText>
        </w:r>
        <w:r w:rsidRPr="007D27DA" w:rsidDel="007F04B2">
          <w:rPr>
            <w:lang w:val="ru-RU"/>
          </w:rPr>
          <w:delText>Южно</w:delText>
        </w:r>
        <w:r w:rsidRPr="007D27DA" w:rsidDel="007F04B2">
          <w:rPr>
            <w:lang w:val="ru-RU"/>
            <w:rPrChange w:id="165" w:author="Miliaeva, Olga" w:date="2015-07-15T16:56:00Z">
              <w:rPr>
                <w:lang w:val="en-US"/>
              </w:rPr>
            </w:rPrChange>
          </w:rPr>
          <w:delText>-</w:delText>
        </w:r>
        <w:r w:rsidRPr="007D27DA" w:rsidDel="007F04B2">
          <w:rPr>
            <w:lang w:val="ru-RU"/>
          </w:rPr>
          <w:delText>Африканской</w:delText>
        </w:r>
        <w:r w:rsidRPr="007D27DA" w:rsidDel="007F04B2">
          <w:rPr>
            <w:lang w:val="ru-RU"/>
            <w:rPrChange w:id="166" w:author="Miliaeva, Olga" w:date="2015-07-15T16:56:00Z">
              <w:rPr>
                <w:lang w:val="en-US"/>
              </w:rPr>
            </w:rPrChange>
          </w:rPr>
          <w:delText xml:space="preserve"> </w:delText>
        </w:r>
        <w:r w:rsidRPr="007D27DA" w:rsidDel="007F04B2">
          <w:rPr>
            <w:lang w:val="ru-RU"/>
          </w:rPr>
          <w:delText>Республике</w:delText>
        </w:r>
        <w:r w:rsidRPr="007D27DA" w:rsidDel="007F04B2">
          <w:rPr>
            <w:lang w:val="ru-RU"/>
            <w:rPrChange w:id="167" w:author="Miliaeva, Olga" w:date="2015-07-15T16:56:00Z">
              <w:rPr>
                <w:lang w:val="en-US"/>
              </w:rPr>
            </w:rPrChange>
          </w:rPr>
          <w:delText xml:space="preserve">, </w:delText>
        </w:r>
        <w:r w:rsidRPr="007D27DA" w:rsidDel="007F04B2">
          <w:rPr>
            <w:lang w:val="ru-RU"/>
          </w:rPr>
          <w:delText>Швеции</w:delText>
        </w:r>
        <w:r w:rsidRPr="007D27DA" w:rsidDel="007F04B2">
          <w:rPr>
            <w:lang w:val="ru-RU"/>
            <w:rPrChange w:id="168" w:author="Miliaeva, Olga" w:date="2015-07-15T16:56:00Z">
              <w:rPr>
                <w:lang w:val="en-US"/>
              </w:rPr>
            </w:rPrChange>
          </w:rPr>
          <w:delText xml:space="preserve">, </w:delText>
        </w:r>
        <w:r w:rsidRPr="007D27DA" w:rsidDel="007F04B2">
          <w:rPr>
            <w:lang w:val="ru-RU"/>
          </w:rPr>
          <w:delText>Швейцарии</w:delText>
        </w:r>
        <w:r w:rsidRPr="007D27DA" w:rsidDel="007F04B2">
          <w:rPr>
            <w:lang w:val="ru-RU"/>
            <w:rPrChange w:id="169" w:author="Miliaeva, Olga" w:date="2015-07-15T16:56:00Z">
              <w:rPr>
                <w:lang w:val="en-US"/>
              </w:rPr>
            </w:rPrChange>
          </w:rPr>
          <w:delText xml:space="preserve">, </w:delText>
        </w:r>
        <w:r w:rsidRPr="007D27DA" w:rsidDel="007F04B2">
          <w:rPr>
            <w:lang w:val="ru-RU"/>
          </w:rPr>
          <w:delText>Свазиленде</w:delText>
        </w:r>
        <w:r w:rsidRPr="007D27DA" w:rsidDel="007F04B2">
          <w:rPr>
            <w:lang w:val="ru-RU"/>
            <w:rPrChange w:id="170" w:author="Miliaeva, Olga" w:date="2015-07-15T16:56:00Z">
              <w:rPr>
                <w:lang w:val="en-US"/>
              </w:rPr>
            </w:rPrChange>
          </w:rPr>
          <w:delText xml:space="preserve">, </w:delText>
        </w:r>
        <w:r w:rsidRPr="007D27DA" w:rsidDel="007F04B2">
          <w:rPr>
            <w:lang w:val="ru-RU"/>
          </w:rPr>
          <w:delText>Чаде</w:delText>
        </w:r>
        <w:r w:rsidRPr="007D27DA" w:rsidDel="007F04B2">
          <w:rPr>
            <w:lang w:val="ru-RU"/>
            <w:rPrChange w:id="171" w:author="Miliaeva, Olga" w:date="2015-07-15T16:56:00Z">
              <w:rPr>
                <w:lang w:val="en-US"/>
              </w:rPr>
            </w:rPrChange>
          </w:rPr>
          <w:delText xml:space="preserve">, </w:delText>
        </w:r>
        <w:r w:rsidRPr="007D27DA" w:rsidDel="007F04B2">
          <w:rPr>
            <w:lang w:val="ru-RU"/>
          </w:rPr>
          <w:delText>Того</w:delText>
        </w:r>
        <w:r w:rsidRPr="007D27DA" w:rsidDel="007F04B2">
          <w:rPr>
            <w:lang w:val="ru-RU"/>
            <w:rPrChange w:id="172" w:author="Miliaeva, Olga" w:date="2015-07-15T16:56:00Z">
              <w:rPr>
                <w:lang w:val="en-US"/>
              </w:rPr>
            </w:rPrChange>
          </w:rPr>
          <w:delText xml:space="preserve">, </w:delText>
        </w:r>
        <w:r w:rsidRPr="007D27DA" w:rsidDel="007F04B2">
          <w:rPr>
            <w:lang w:val="ru-RU"/>
          </w:rPr>
          <w:delText>Тунисе</w:delText>
        </w:r>
        <w:r w:rsidRPr="007D27DA" w:rsidDel="007F04B2">
          <w:rPr>
            <w:lang w:val="ru-RU"/>
            <w:rPrChange w:id="173" w:author="Miliaeva, Olga" w:date="2015-07-15T16:56:00Z">
              <w:rPr>
                <w:lang w:val="en-US"/>
              </w:rPr>
            </w:rPrChange>
          </w:rPr>
          <w:delText xml:space="preserve">, </w:delText>
        </w:r>
        <w:r w:rsidRPr="007D27DA" w:rsidDel="007F04B2">
          <w:rPr>
            <w:lang w:val="ru-RU"/>
          </w:rPr>
          <w:delText>Турции</w:delText>
        </w:r>
        <w:r w:rsidRPr="007D27DA" w:rsidDel="007F04B2">
          <w:rPr>
            <w:lang w:val="ru-RU"/>
            <w:rPrChange w:id="174" w:author="Miliaeva, Olga" w:date="2015-07-15T16:56:00Z">
              <w:rPr>
                <w:lang w:val="en-US"/>
              </w:rPr>
            </w:rPrChange>
          </w:rPr>
          <w:delText xml:space="preserve">, </w:delText>
        </w:r>
        <w:r w:rsidRPr="007D27DA" w:rsidDel="007F04B2">
          <w:rPr>
            <w:lang w:val="ru-RU"/>
          </w:rPr>
          <w:delText>Украине</w:delText>
        </w:r>
        <w:r w:rsidRPr="007D27DA" w:rsidDel="007F04B2">
          <w:rPr>
            <w:lang w:val="ru-RU"/>
            <w:rPrChange w:id="175" w:author="Miliaeva, Olga" w:date="2015-07-15T16:56:00Z">
              <w:rPr>
                <w:lang w:val="en-US"/>
              </w:rPr>
            </w:rPrChange>
          </w:rPr>
          <w:delText xml:space="preserve">, </w:delText>
        </w:r>
        <w:r w:rsidRPr="007D27DA" w:rsidDel="007F04B2">
          <w:rPr>
            <w:lang w:val="ru-RU"/>
          </w:rPr>
          <w:delText>Замбии</w:delText>
        </w:r>
        <w:r w:rsidRPr="007D27DA" w:rsidDel="007F04B2">
          <w:rPr>
            <w:lang w:val="ru-RU"/>
            <w:rPrChange w:id="176" w:author="Miliaeva, Olga" w:date="2015-07-15T16:56:00Z">
              <w:rPr>
                <w:lang w:val="en-US"/>
              </w:rPr>
            </w:rPrChange>
          </w:rPr>
          <w:delText xml:space="preserve"> </w:delText>
        </w:r>
        <w:r w:rsidRPr="007D27DA" w:rsidDel="007F04B2">
          <w:rPr>
            <w:lang w:val="ru-RU"/>
          </w:rPr>
          <w:delText>и</w:delText>
        </w:r>
        <w:r w:rsidRPr="007D27DA" w:rsidDel="007F04B2">
          <w:rPr>
            <w:lang w:val="ru-RU"/>
            <w:rPrChange w:id="177" w:author="Miliaeva, Olga" w:date="2015-07-15T16:56:00Z">
              <w:rPr>
                <w:lang w:val="en-US"/>
              </w:rPr>
            </w:rPrChange>
          </w:rPr>
          <w:delText xml:space="preserve"> </w:delText>
        </w:r>
        <w:r w:rsidRPr="007D27DA" w:rsidDel="007F04B2">
          <w:rPr>
            <w:lang w:val="ru-RU"/>
          </w:rPr>
          <w:delText>Зимбабве</w:delText>
        </w:r>
        <w:r w:rsidRPr="007D27DA" w:rsidDel="007F04B2">
          <w:rPr>
            <w:lang w:val="ru-RU"/>
            <w:rPrChange w:id="178" w:author="Miliaeva, Olga" w:date="2015-07-15T16:56:00Z">
              <w:rPr>
                <w:lang w:val="en-US"/>
              </w:rPr>
            </w:rPrChange>
          </w:rPr>
          <w:delText xml:space="preserve"> </w:delText>
        </w:r>
        <w:r w:rsidRPr="007D27DA" w:rsidDel="007F04B2">
          <w:rPr>
            <w:lang w:val="ru-RU"/>
          </w:rPr>
          <w:delText>п</w:delText>
        </w:r>
      </w:del>
      <w:ins w:id="179" w:author="Maloletkova, Svetlana" w:date="2015-07-13T16:42:00Z">
        <w:r w:rsidR="007F04B2" w:rsidRPr="007D27DA">
          <w:rPr>
            <w:lang w:val="ru-RU"/>
          </w:rPr>
          <w:t>П</w:t>
        </w:r>
      </w:ins>
      <w:r w:rsidRPr="007D27DA">
        <w:rPr>
          <w:lang w:val="ru-RU"/>
        </w:rPr>
        <w:t>олоса</w:t>
      </w:r>
      <w:ins w:id="180" w:author="Maloletkova, Svetlana" w:date="2015-07-13T16:42:00Z">
        <w:r w:rsidR="007F04B2" w:rsidRPr="007D27DA">
          <w:rPr>
            <w:lang w:val="ru-RU"/>
            <w:rPrChange w:id="181" w:author="Miliaeva, Olga" w:date="2015-07-15T16:56:00Z">
              <w:rPr>
                <w:lang w:val="en-US"/>
              </w:rPr>
            </w:rPrChange>
          </w:rPr>
          <w:t xml:space="preserve"> </w:t>
        </w:r>
        <w:r w:rsidR="007F04B2" w:rsidRPr="007D27DA">
          <w:rPr>
            <w:lang w:val="ru-RU"/>
          </w:rPr>
          <w:t>частот</w:t>
        </w:r>
      </w:ins>
      <w:r w:rsidRPr="007D27DA">
        <w:rPr>
          <w:lang w:val="ru-RU"/>
          <w:rPrChange w:id="182" w:author="Miliaeva, Olga" w:date="2015-07-15T16:56:00Z">
            <w:rPr>
              <w:lang w:val="en-US"/>
            </w:rPr>
          </w:rPrChange>
        </w:rPr>
        <w:t xml:space="preserve"> 3400–</w:t>
      </w:r>
      <w:del w:id="183" w:author="Maloletkova, Svetlana" w:date="2015-07-13T16:42:00Z">
        <w:r w:rsidRPr="007D27DA" w:rsidDel="007F04B2">
          <w:rPr>
            <w:lang w:val="ru-RU"/>
            <w:rPrChange w:id="184" w:author="Miliaeva, Olga" w:date="2015-07-15T16:56:00Z">
              <w:rPr>
                <w:lang w:val="en-US"/>
              </w:rPr>
            </w:rPrChange>
          </w:rPr>
          <w:delText>3600</w:delText>
        </w:r>
      </w:del>
      <w:ins w:id="185" w:author="Maloletkova, Svetlana" w:date="2015-07-13T16:42:00Z">
        <w:r w:rsidR="007F04B2" w:rsidRPr="007D27DA">
          <w:rPr>
            <w:lang w:val="ru-RU"/>
            <w:rPrChange w:id="186" w:author="Miliaeva, Olga" w:date="2015-07-15T16:56:00Z">
              <w:rPr>
                <w:lang w:val="en-US"/>
              </w:rPr>
            </w:rPrChange>
          </w:rPr>
          <w:t>3800</w:t>
        </w:r>
      </w:ins>
      <w:r w:rsidRPr="007D27DA">
        <w:rPr>
          <w:lang w:val="ru-RU"/>
        </w:rPr>
        <w:t> МГц</w:t>
      </w:r>
      <w:r w:rsidRPr="007D27DA">
        <w:rPr>
          <w:lang w:val="ru-RU"/>
          <w:rPrChange w:id="187" w:author="Miliaeva, Olga" w:date="2015-07-15T16:56:00Z">
            <w:rPr>
              <w:lang w:val="en-US"/>
            </w:rPr>
          </w:rPrChange>
        </w:rPr>
        <w:t xml:space="preserve"> </w:t>
      </w:r>
      <w:del w:id="188" w:author="Maloletkova, Svetlana" w:date="2015-07-13T16:42:00Z">
        <w:r w:rsidRPr="007D27DA" w:rsidDel="007F04B2">
          <w:rPr>
            <w:lang w:val="ru-RU"/>
          </w:rPr>
          <w:delText>распределена</w:delText>
        </w:r>
        <w:r w:rsidRPr="007D27DA" w:rsidDel="007F04B2">
          <w:rPr>
            <w:lang w:val="ru-RU"/>
            <w:rPrChange w:id="189" w:author="Miliaeva, Olga" w:date="2015-07-15T16:56:00Z">
              <w:rPr>
                <w:lang w:val="en-US"/>
              </w:rPr>
            </w:rPrChange>
          </w:rPr>
          <w:delText xml:space="preserve"> </w:delText>
        </w:r>
        <w:r w:rsidRPr="007D27DA" w:rsidDel="007F04B2">
          <w:rPr>
            <w:lang w:val="ru-RU"/>
          </w:rPr>
          <w:delText>подвижной</w:delText>
        </w:r>
        <w:r w:rsidRPr="007D27DA" w:rsidDel="007F04B2">
          <w:rPr>
            <w:lang w:val="ru-RU"/>
            <w:rPrChange w:id="190" w:author="Miliaeva, Olga" w:date="2015-07-15T16:56:00Z">
              <w:rPr>
                <w:lang w:val="en-US"/>
              </w:rPr>
            </w:rPrChange>
          </w:rPr>
          <w:delText xml:space="preserve">, </w:delText>
        </w:r>
        <w:r w:rsidRPr="007D27DA" w:rsidDel="007F04B2">
          <w:rPr>
            <w:lang w:val="ru-RU"/>
          </w:rPr>
          <w:delText>за</w:delText>
        </w:r>
        <w:r w:rsidRPr="007D27DA" w:rsidDel="007F04B2">
          <w:rPr>
            <w:lang w:val="ru-RU"/>
            <w:rPrChange w:id="191" w:author="Miliaeva, Olga" w:date="2015-07-15T16:56:00Z">
              <w:rPr>
                <w:lang w:val="en-US"/>
              </w:rPr>
            </w:rPrChange>
          </w:rPr>
          <w:delText xml:space="preserve"> </w:delText>
        </w:r>
        <w:r w:rsidRPr="007D27DA" w:rsidDel="007F04B2">
          <w:rPr>
            <w:lang w:val="ru-RU"/>
          </w:rPr>
          <w:delText>исключением</w:delText>
        </w:r>
        <w:r w:rsidRPr="007D27DA" w:rsidDel="007F04B2">
          <w:rPr>
            <w:lang w:val="ru-RU"/>
            <w:rPrChange w:id="192" w:author="Miliaeva, Olga" w:date="2015-07-15T16:56:00Z">
              <w:rPr>
                <w:lang w:val="en-US"/>
              </w:rPr>
            </w:rPrChange>
          </w:rPr>
          <w:delText xml:space="preserve"> </w:delText>
        </w:r>
        <w:r w:rsidRPr="007D27DA" w:rsidDel="007F04B2">
          <w:rPr>
            <w:lang w:val="ru-RU"/>
          </w:rPr>
          <w:delText>воздушной</w:delText>
        </w:r>
        <w:r w:rsidRPr="007D27DA" w:rsidDel="007F04B2">
          <w:rPr>
            <w:lang w:val="ru-RU"/>
            <w:rPrChange w:id="193" w:author="Miliaeva, Olga" w:date="2015-07-15T16:56:00Z">
              <w:rPr>
                <w:lang w:val="en-US"/>
              </w:rPr>
            </w:rPrChange>
          </w:rPr>
          <w:delText xml:space="preserve"> </w:delText>
        </w:r>
        <w:r w:rsidRPr="007D27DA" w:rsidDel="007F04B2">
          <w:rPr>
            <w:lang w:val="ru-RU"/>
          </w:rPr>
          <w:delText>подвижной</w:delText>
        </w:r>
        <w:r w:rsidRPr="007D27DA" w:rsidDel="007F04B2">
          <w:rPr>
            <w:lang w:val="ru-RU"/>
            <w:rPrChange w:id="194" w:author="Miliaeva, Olga" w:date="2015-07-15T16:56:00Z">
              <w:rPr>
                <w:lang w:val="en-US"/>
              </w:rPr>
            </w:rPrChange>
          </w:rPr>
          <w:delText xml:space="preserve">, </w:delText>
        </w:r>
        <w:r w:rsidRPr="007D27DA" w:rsidDel="007F04B2">
          <w:rPr>
            <w:lang w:val="ru-RU"/>
          </w:rPr>
          <w:delText>службе</w:delText>
        </w:r>
        <w:r w:rsidRPr="007D27DA" w:rsidDel="007F04B2">
          <w:rPr>
            <w:lang w:val="ru-RU"/>
            <w:rPrChange w:id="195" w:author="Miliaeva, Olga" w:date="2015-07-15T16:56:00Z">
              <w:rPr>
                <w:lang w:val="en-US"/>
              </w:rPr>
            </w:rPrChange>
          </w:rPr>
          <w:delText xml:space="preserve"> </w:delText>
        </w:r>
        <w:r w:rsidRPr="007D27DA" w:rsidDel="007F04B2">
          <w:rPr>
            <w:lang w:val="ru-RU"/>
          </w:rPr>
          <w:delText>на</w:delText>
        </w:r>
        <w:r w:rsidRPr="007D27DA" w:rsidDel="007F04B2">
          <w:rPr>
            <w:lang w:val="ru-RU"/>
            <w:rPrChange w:id="196" w:author="Miliaeva, Olga" w:date="2015-07-15T16:56:00Z">
              <w:rPr>
                <w:lang w:val="en-US"/>
              </w:rPr>
            </w:rPrChange>
          </w:rPr>
          <w:delText xml:space="preserve"> </w:delText>
        </w:r>
        <w:r w:rsidRPr="007D27DA" w:rsidDel="007F04B2">
          <w:rPr>
            <w:lang w:val="ru-RU"/>
          </w:rPr>
          <w:delText>первичной</w:delText>
        </w:r>
        <w:r w:rsidRPr="007D27DA" w:rsidDel="007F04B2">
          <w:rPr>
            <w:lang w:val="ru-RU"/>
            <w:rPrChange w:id="197" w:author="Miliaeva, Olga" w:date="2015-07-15T16:56:00Z">
              <w:rPr>
                <w:lang w:val="en-US"/>
              </w:rPr>
            </w:rPrChange>
          </w:rPr>
          <w:delText xml:space="preserve"> </w:delText>
        </w:r>
        <w:r w:rsidRPr="007D27DA" w:rsidDel="007F04B2">
          <w:rPr>
            <w:lang w:val="ru-RU"/>
          </w:rPr>
          <w:delText>основе</w:delText>
        </w:r>
        <w:r w:rsidRPr="007D27DA" w:rsidDel="007F04B2">
          <w:rPr>
            <w:lang w:val="ru-RU"/>
            <w:rPrChange w:id="198" w:author="Miliaeva, Olga" w:date="2015-07-15T16:56:00Z">
              <w:rPr>
                <w:lang w:val="en-US"/>
              </w:rPr>
            </w:rPrChange>
          </w:rPr>
          <w:delText xml:space="preserve"> </w:delText>
        </w:r>
        <w:r w:rsidRPr="007D27DA" w:rsidDel="007F04B2">
          <w:rPr>
            <w:lang w:val="ru-RU"/>
          </w:rPr>
          <w:delText>при</w:delText>
        </w:r>
        <w:r w:rsidRPr="007D27DA" w:rsidDel="007F04B2">
          <w:rPr>
            <w:lang w:val="ru-RU"/>
            <w:rPrChange w:id="199" w:author="Miliaeva, Olga" w:date="2015-07-15T16:56:00Z">
              <w:rPr>
                <w:lang w:val="en-US"/>
              </w:rPr>
            </w:rPrChange>
          </w:rPr>
          <w:delText xml:space="preserve"> </w:delText>
        </w:r>
        <w:r w:rsidRPr="007D27DA" w:rsidDel="007F04B2">
          <w:rPr>
            <w:lang w:val="ru-RU"/>
          </w:rPr>
          <w:delText>условии</w:delText>
        </w:r>
        <w:r w:rsidRPr="007D27DA" w:rsidDel="007F04B2">
          <w:rPr>
            <w:lang w:val="ru-RU"/>
            <w:rPrChange w:id="200" w:author="Miliaeva, Olga" w:date="2015-07-15T16:56:00Z">
              <w:rPr>
                <w:lang w:val="en-US"/>
              </w:rPr>
            </w:rPrChange>
          </w:rPr>
          <w:delText xml:space="preserve"> </w:delText>
        </w:r>
        <w:r w:rsidRPr="007D27DA" w:rsidDel="007F04B2">
          <w:rPr>
            <w:lang w:val="ru-RU"/>
          </w:rPr>
          <w:delText>получения</w:delText>
        </w:r>
        <w:r w:rsidRPr="007D27DA" w:rsidDel="007F04B2">
          <w:rPr>
            <w:lang w:val="ru-RU"/>
            <w:rPrChange w:id="201" w:author="Miliaeva, Olga" w:date="2015-07-15T16:56:00Z">
              <w:rPr>
                <w:lang w:val="en-US"/>
              </w:rPr>
            </w:rPrChange>
          </w:rPr>
          <w:delText xml:space="preserve"> </w:delText>
        </w:r>
        <w:r w:rsidRPr="007D27DA" w:rsidDel="007F04B2">
          <w:rPr>
            <w:lang w:val="ru-RU"/>
          </w:rPr>
          <w:delText>согласия</w:delText>
        </w:r>
        <w:r w:rsidRPr="007D27DA" w:rsidDel="007F04B2">
          <w:rPr>
            <w:lang w:val="ru-RU"/>
            <w:rPrChange w:id="202" w:author="Miliaeva, Olga" w:date="2015-07-15T16:56:00Z">
              <w:rPr>
                <w:lang w:val="en-US"/>
              </w:rPr>
            </w:rPrChange>
          </w:rPr>
          <w:delText xml:space="preserve"> </w:delText>
        </w:r>
        <w:r w:rsidRPr="007D27DA" w:rsidDel="007F04B2">
          <w:rPr>
            <w:lang w:val="ru-RU"/>
          </w:rPr>
          <w:delText>других</w:delText>
        </w:r>
        <w:r w:rsidRPr="007D27DA" w:rsidDel="007F04B2">
          <w:rPr>
            <w:lang w:val="ru-RU"/>
            <w:rPrChange w:id="203" w:author="Miliaeva, Olga" w:date="2015-07-15T16:56:00Z">
              <w:rPr>
                <w:lang w:val="en-US"/>
              </w:rPr>
            </w:rPrChange>
          </w:rPr>
          <w:delText xml:space="preserve"> </w:delText>
        </w:r>
        <w:r w:rsidRPr="007D27DA" w:rsidDel="007F04B2">
          <w:rPr>
            <w:lang w:val="ru-RU"/>
          </w:rPr>
          <w:delText>администраций</w:delText>
        </w:r>
        <w:r w:rsidRPr="007D27DA" w:rsidDel="007F04B2">
          <w:rPr>
            <w:lang w:val="ru-RU"/>
            <w:rPrChange w:id="204" w:author="Miliaeva, Olga" w:date="2015-07-15T16:56:00Z">
              <w:rPr>
                <w:lang w:val="en-US"/>
              </w:rPr>
            </w:rPrChange>
          </w:rPr>
          <w:delText xml:space="preserve"> </w:delText>
        </w:r>
        <w:r w:rsidRPr="007D27DA" w:rsidDel="007F04B2">
          <w:rPr>
            <w:lang w:val="ru-RU"/>
          </w:rPr>
          <w:delText>в</w:delText>
        </w:r>
        <w:r w:rsidRPr="007D27DA" w:rsidDel="007F04B2">
          <w:rPr>
            <w:lang w:val="ru-RU"/>
            <w:rPrChange w:id="205" w:author="Miliaeva, Olga" w:date="2015-07-15T16:56:00Z">
              <w:rPr>
                <w:lang w:val="en-US"/>
              </w:rPr>
            </w:rPrChange>
          </w:rPr>
          <w:delText xml:space="preserve"> </w:delText>
        </w:r>
        <w:r w:rsidRPr="007D27DA" w:rsidDel="007F04B2">
          <w:rPr>
            <w:lang w:val="ru-RU"/>
          </w:rPr>
          <w:delText>соответствии</w:delText>
        </w:r>
        <w:r w:rsidRPr="007D27DA" w:rsidDel="007F04B2">
          <w:rPr>
            <w:lang w:val="ru-RU"/>
            <w:rPrChange w:id="206" w:author="Miliaeva, Olga" w:date="2015-07-15T16:56:00Z">
              <w:rPr>
                <w:lang w:val="en-US"/>
              </w:rPr>
            </w:rPrChange>
          </w:rPr>
          <w:delText xml:space="preserve"> </w:delText>
        </w:r>
        <w:r w:rsidRPr="007D27DA" w:rsidDel="007F04B2">
          <w:rPr>
            <w:lang w:val="ru-RU"/>
          </w:rPr>
          <w:delText>с</w:delText>
        </w:r>
        <w:r w:rsidRPr="007D27DA" w:rsidDel="007F04B2">
          <w:rPr>
            <w:lang w:val="ru-RU"/>
            <w:rPrChange w:id="207" w:author="Miliaeva, Olga" w:date="2015-07-15T16:56:00Z">
              <w:rPr>
                <w:lang w:val="en-US"/>
              </w:rPr>
            </w:rPrChange>
          </w:rPr>
          <w:delText xml:space="preserve"> </w:delText>
        </w:r>
        <w:r w:rsidRPr="007D27DA" w:rsidDel="007F04B2">
          <w:rPr>
            <w:lang w:val="ru-RU"/>
          </w:rPr>
          <w:delText>п</w:delText>
        </w:r>
        <w:r w:rsidRPr="007D27DA" w:rsidDel="007F04B2">
          <w:rPr>
            <w:lang w:val="ru-RU"/>
            <w:rPrChange w:id="208" w:author="Miliaeva, Olga" w:date="2015-07-15T16:56:00Z">
              <w:rPr>
                <w:lang w:val="en-US"/>
              </w:rPr>
            </w:rPrChange>
          </w:rPr>
          <w:delText>.</w:delText>
        </w:r>
        <w:r w:rsidRPr="007D27DA" w:rsidDel="007F04B2">
          <w:rPr>
            <w:lang w:val="ru-RU"/>
          </w:rPr>
          <w:delText> </w:delText>
        </w:r>
        <w:r w:rsidRPr="007D27DA" w:rsidDel="007F04B2">
          <w:rPr>
            <w:b/>
            <w:bCs/>
            <w:lang w:val="ru-RU"/>
            <w:rPrChange w:id="209" w:author="Miliaeva, Olga" w:date="2015-07-15T16:56:00Z">
              <w:rPr>
                <w:b/>
                <w:bCs/>
                <w:lang w:val="en-US"/>
              </w:rPr>
            </w:rPrChange>
          </w:rPr>
          <w:delText>9.21</w:delText>
        </w:r>
        <w:r w:rsidRPr="007D27DA" w:rsidDel="007F04B2">
          <w:rPr>
            <w:lang w:val="ru-RU"/>
            <w:rPrChange w:id="210" w:author="Miliaeva, Olga" w:date="2015-07-15T16:56:00Z">
              <w:rPr>
                <w:lang w:val="en-US"/>
              </w:rPr>
            </w:rPrChange>
          </w:rPr>
          <w:delText xml:space="preserve"> </w:delText>
        </w:r>
        <w:r w:rsidRPr="007D27DA" w:rsidDel="007F04B2">
          <w:rPr>
            <w:lang w:val="ru-RU"/>
          </w:rPr>
          <w:delText>и</w:delText>
        </w:r>
        <w:r w:rsidRPr="007D27DA" w:rsidDel="007F04B2">
          <w:rPr>
            <w:lang w:val="ru-RU"/>
            <w:rPrChange w:id="211" w:author="Miliaeva, Olga" w:date="2015-07-15T16:56:00Z">
              <w:rPr>
                <w:lang w:val="en-US"/>
              </w:rPr>
            </w:rPrChange>
          </w:rPr>
          <w:delText xml:space="preserve"> </w:delText>
        </w:r>
      </w:del>
      <w:r w:rsidRPr="007D27DA">
        <w:rPr>
          <w:lang w:val="ru-RU"/>
        </w:rPr>
        <w:t>определена</w:t>
      </w:r>
      <w:r w:rsidRPr="007D27DA">
        <w:rPr>
          <w:lang w:val="ru-RU"/>
          <w:rPrChange w:id="212" w:author="Miliaeva, Olga" w:date="2015-07-15T16:56:00Z">
            <w:rPr>
              <w:lang w:val="en-US"/>
            </w:rPr>
          </w:rPrChange>
        </w:rPr>
        <w:t xml:space="preserve"> </w:t>
      </w:r>
      <w:r w:rsidRPr="007D27DA">
        <w:rPr>
          <w:lang w:val="ru-RU"/>
        </w:rPr>
        <w:t>для</w:t>
      </w:r>
      <w:r w:rsidRPr="007D27DA">
        <w:rPr>
          <w:lang w:val="ru-RU"/>
          <w:rPrChange w:id="213" w:author="Miliaeva, Olga" w:date="2015-07-15T16:56:00Z">
            <w:rPr>
              <w:lang w:val="en-US"/>
            </w:rPr>
          </w:rPrChange>
        </w:rPr>
        <w:t xml:space="preserve"> </w:t>
      </w:r>
      <w:ins w:id="214" w:author="Miliaeva, Olga" w:date="2015-07-15T16:56:00Z">
        <w:r w:rsidR="00927006" w:rsidRPr="007D27DA">
          <w:rPr>
            <w:lang w:val="ru-RU"/>
          </w:rPr>
          <w:t>использования администрациями, желающими внедрить</w:t>
        </w:r>
      </w:ins>
      <w:ins w:id="215" w:author="Maloletkova, Svetlana" w:date="2015-07-13T16:43:00Z">
        <w:r w:rsidR="007F04B2" w:rsidRPr="007D27DA">
          <w:rPr>
            <w:lang w:val="ru-RU"/>
            <w:rPrChange w:id="216" w:author="Miliaeva, Olga" w:date="2015-07-15T16:56:00Z">
              <w:rPr/>
            </w:rPrChange>
          </w:rPr>
          <w:t xml:space="preserve"> </w:t>
        </w:r>
      </w:ins>
      <w:r w:rsidRPr="007D27DA">
        <w:rPr>
          <w:lang w:val="ru-RU"/>
        </w:rPr>
        <w:t>Международн</w:t>
      </w:r>
      <w:ins w:id="217" w:author="Miliaeva, Olga" w:date="2015-07-15T16:57:00Z">
        <w:r w:rsidR="00927006" w:rsidRPr="007D27DA">
          <w:rPr>
            <w:lang w:val="ru-RU"/>
          </w:rPr>
          <w:t>ую</w:t>
        </w:r>
      </w:ins>
      <w:del w:id="218" w:author="Miliaeva, Olga" w:date="2015-07-15T16:57:00Z">
        <w:r w:rsidRPr="007D27DA" w:rsidDel="00927006">
          <w:rPr>
            <w:lang w:val="ru-RU"/>
          </w:rPr>
          <w:delText>ой</w:delText>
        </w:r>
      </w:del>
      <w:r w:rsidRPr="007D27DA">
        <w:rPr>
          <w:lang w:val="ru-RU"/>
          <w:rPrChange w:id="219" w:author="Miliaeva, Olga" w:date="2015-07-15T16:56:00Z">
            <w:rPr>
              <w:lang w:val="en-US"/>
            </w:rPr>
          </w:rPrChange>
        </w:rPr>
        <w:t xml:space="preserve"> </w:t>
      </w:r>
      <w:r w:rsidRPr="007D27DA">
        <w:rPr>
          <w:lang w:val="ru-RU"/>
        </w:rPr>
        <w:t>подвижн</w:t>
      </w:r>
      <w:ins w:id="220" w:author="Miliaeva, Olga" w:date="2015-07-15T16:57:00Z">
        <w:r w:rsidR="00927006" w:rsidRPr="007D27DA">
          <w:rPr>
            <w:lang w:val="ru-RU"/>
          </w:rPr>
          <w:t>ую</w:t>
        </w:r>
      </w:ins>
      <w:del w:id="221" w:author="Miliaeva, Olga" w:date="2015-07-15T16:57:00Z">
        <w:r w:rsidRPr="007D27DA" w:rsidDel="00927006">
          <w:rPr>
            <w:lang w:val="ru-RU"/>
          </w:rPr>
          <w:delText>ой</w:delText>
        </w:r>
      </w:del>
      <w:r w:rsidRPr="007D27DA">
        <w:rPr>
          <w:lang w:val="ru-RU"/>
          <w:rPrChange w:id="222" w:author="Miliaeva, Olga" w:date="2015-07-15T16:56:00Z">
            <w:rPr>
              <w:lang w:val="en-US"/>
            </w:rPr>
          </w:rPrChange>
        </w:rPr>
        <w:t xml:space="preserve"> </w:t>
      </w:r>
      <w:r w:rsidRPr="007D27DA">
        <w:rPr>
          <w:lang w:val="ru-RU"/>
        </w:rPr>
        <w:t>связ</w:t>
      </w:r>
      <w:ins w:id="223" w:author="Miliaeva, Olga" w:date="2015-07-15T16:57:00Z">
        <w:r w:rsidR="00927006" w:rsidRPr="007D27DA">
          <w:rPr>
            <w:lang w:val="ru-RU"/>
          </w:rPr>
          <w:t>ь</w:t>
        </w:r>
      </w:ins>
      <w:del w:id="224" w:author="Miliaeva, Olga" w:date="2015-07-15T16:57:00Z">
        <w:r w:rsidRPr="007D27DA" w:rsidDel="00927006">
          <w:rPr>
            <w:lang w:val="ru-RU"/>
          </w:rPr>
          <w:delText>и</w:delText>
        </w:r>
      </w:del>
      <w:r w:rsidRPr="007D27DA">
        <w:rPr>
          <w:lang w:val="ru-RU"/>
          <w:rPrChange w:id="225" w:author="Miliaeva, Olga" w:date="2015-07-15T16:56:00Z">
            <w:rPr>
              <w:lang w:val="en-US"/>
            </w:rPr>
          </w:rPrChange>
        </w:rPr>
        <w:t xml:space="preserve"> (</w:t>
      </w:r>
      <w:r w:rsidRPr="007D27DA">
        <w:rPr>
          <w:lang w:val="ru-RU"/>
        </w:rPr>
        <w:t>IMT</w:t>
      </w:r>
      <w:r w:rsidRPr="007D27DA">
        <w:rPr>
          <w:lang w:val="ru-RU"/>
          <w:rPrChange w:id="226" w:author="Miliaeva, Olga" w:date="2015-07-15T16:56:00Z">
            <w:rPr>
              <w:lang w:val="en-US"/>
            </w:rPr>
          </w:rPrChange>
        </w:rPr>
        <w:t xml:space="preserve">). </w:t>
      </w:r>
      <w:r w:rsidRPr="007D27DA">
        <w:rPr>
          <w:lang w:val="ru-RU"/>
        </w:rPr>
        <w:t xml:space="preserve">Это определение не препятствует использованию этой полосы каким-либо применением служб, которым она распределена, и не устанавливает приоритета в Регламенте радиосвязи. На этапе координации применяются также положения </w:t>
      </w:r>
      <w:proofErr w:type="spellStart"/>
      <w:r w:rsidRPr="007D27DA">
        <w:rPr>
          <w:lang w:val="ru-RU"/>
        </w:rPr>
        <w:t>пп</w:t>
      </w:r>
      <w:proofErr w:type="spellEnd"/>
      <w:r w:rsidRPr="007D27DA">
        <w:rPr>
          <w:lang w:val="ru-RU"/>
        </w:rPr>
        <w:t>. </w:t>
      </w:r>
      <w:r w:rsidRPr="007D27DA">
        <w:rPr>
          <w:b/>
          <w:bCs/>
          <w:lang w:val="ru-RU"/>
        </w:rPr>
        <w:t>9.17</w:t>
      </w:r>
      <w:r w:rsidRPr="007D27DA">
        <w:rPr>
          <w:lang w:val="ru-RU"/>
        </w:rPr>
        <w:t xml:space="preserve"> и </w:t>
      </w:r>
      <w:r w:rsidRPr="007D27DA">
        <w:rPr>
          <w:b/>
          <w:bCs/>
          <w:lang w:val="ru-RU"/>
        </w:rPr>
        <w:t>9.18</w:t>
      </w:r>
      <w:r w:rsidRPr="007D27DA">
        <w:rPr>
          <w:lang w:val="ru-RU"/>
        </w:rPr>
        <w:t xml:space="preserve">. </w:t>
      </w:r>
      <w:del w:id="227" w:author="Maloletkova, Svetlana" w:date="2015-07-13T16:43:00Z">
        <w:r w:rsidRPr="007D27DA" w:rsidDel="007F04B2">
          <w:rPr>
            <w:lang w:val="ru-RU"/>
          </w:rPr>
          <w:delText>Прежде чем какая-либо администрация введет в действие станцию (базовую или подвижную) подвижной службы в этой полосе, она должна обеспечить, чтобы плотность потока мощности (п.п.м.) на высоте 3 м над уровнем земли не превышала –154,5 дБ(Вт/(м</w:delText>
        </w:r>
        <w:r w:rsidRPr="007D27DA" w:rsidDel="007F04B2">
          <w:rPr>
            <w:vertAlign w:val="superscript"/>
            <w:lang w:val="ru-RU"/>
          </w:rPr>
          <w:delText>2</w:delText>
        </w:r>
        <w:r w:rsidRPr="007D27DA" w:rsidDel="007F04B2">
          <w:rPr>
            <w:lang w:val="ru-RU"/>
          </w:rPr>
          <w:delText> </w:delText>
        </w:r>
        <w:r w:rsidRPr="007D27DA" w:rsidDel="007F04B2">
          <w:rPr>
            <w:lang w:val="ru-RU"/>
          </w:rPr>
          <w:sym w:font="Wingdings 2" w:char="F095"/>
        </w:r>
        <w:r w:rsidRPr="007D27DA" w:rsidDel="007F04B2">
          <w:rPr>
            <w:lang w:val="ru-RU"/>
          </w:rPr>
          <w:delText xml:space="preserve"> 4 кГц)) 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п.п.м. на границе территории любой другой 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 ответственной за наземную станцию, и администрации, ответственной за земную станцию) при помощи Бюро, если таковая запрашивается. В случае разногласия расчеты и проверка п.п.м. должны производиться Бюро с учетом вышеупомянутой информации. </w:delText>
        </w:r>
      </w:del>
      <w:r w:rsidRPr="007D27DA">
        <w:rPr>
          <w:lang w:val="ru-RU"/>
        </w:rPr>
        <w:t>Станции подвижной службы в полосе 3400–</w:t>
      </w:r>
      <w:del w:id="228" w:author="Maloletkova, Svetlana" w:date="2015-07-13T16:43:00Z">
        <w:r w:rsidRPr="007D27DA" w:rsidDel="007F04B2">
          <w:rPr>
            <w:lang w:val="ru-RU"/>
          </w:rPr>
          <w:delText>3600</w:delText>
        </w:r>
      </w:del>
      <w:ins w:id="229" w:author="Maloletkova, Svetlana" w:date="2015-07-13T16:43:00Z">
        <w:r w:rsidR="007F04B2" w:rsidRPr="007D27DA">
          <w:rPr>
            <w:lang w:val="ru-RU"/>
          </w:rPr>
          <w:t>3800</w:t>
        </w:r>
      </w:ins>
      <w:r w:rsidRPr="007D27DA">
        <w:rPr>
          <w:lang w:val="ru-RU"/>
        </w:rPr>
        <w:t> МГц не должны требовать большей защиты от космических станций, чем предусмотрено в Таблице </w:t>
      </w:r>
      <w:r w:rsidRPr="007D27DA">
        <w:rPr>
          <w:b/>
          <w:bCs/>
          <w:lang w:val="ru-RU"/>
        </w:rPr>
        <w:t>21-4</w:t>
      </w:r>
      <w:r w:rsidRPr="007D27DA">
        <w:rPr>
          <w:lang w:val="ru-RU"/>
        </w:rPr>
        <w:t xml:space="preserve"> Регламента радиосвязи (издание </w:t>
      </w:r>
      <w:del w:id="230" w:author="Maloletkova, Svetlana" w:date="2015-07-13T16:44:00Z">
        <w:r w:rsidRPr="007D27DA" w:rsidDel="007F04B2">
          <w:rPr>
            <w:lang w:val="ru-RU"/>
          </w:rPr>
          <w:delText>2004</w:delText>
        </w:r>
      </w:del>
      <w:ins w:id="231" w:author="Maloletkova, Svetlana" w:date="2015-07-13T16:44:00Z">
        <w:r w:rsidR="007F04B2" w:rsidRPr="007D27DA">
          <w:rPr>
            <w:lang w:val="ru-RU"/>
          </w:rPr>
          <w:t>2012</w:t>
        </w:r>
      </w:ins>
      <w:r w:rsidRPr="007D27DA">
        <w:rPr>
          <w:lang w:val="ru-RU"/>
        </w:rPr>
        <w:t> года).</w:t>
      </w:r>
      <w:del w:id="232" w:author="Maloletkova, Svetlana" w:date="2015-07-13T16:44:00Z">
        <w:r w:rsidRPr="007D27DA" w:rsidDel="007F04B2">
          <w:rPr>
            <w:lang w:val="ru-RU"/>
          </w:rPr>
          <w:delText xml:space="preserve"> Это распределение действует с 17 ноября 2010 года.</w:delText>
        </w:r>
      </w:del>
      <w:r w:rsidRPr="007D27DA">
        <w:rPr>
          <w:sz w:val="16"/>
          <w:szCs w:val="16"/>
          <w:lang w:val="ru-RU"/>
        </w:rPr>
        <w:t>     (ВКР-</w:t>
      </w:r>
      <w:del w:id="233" w:author="Maloletkova, Svetlana" w:date="2015-07-13T16:44:00Z">
        <w:r w:rsidRPr="007D27DA" w:rsidDel="007F04B2">
          <w:rPr>
            <w:sz w:val="16"/>
            <w:szCs w:val="16"/>
            <w:lang w:val="ru-RU"/>
          </w:rPr>
          <w:delText>12</w:delText>
        </w:r>
      </w:del>
      <w:ins w:id="234" w:author="Maloletkova, Svetlana" w:date="2015-07-13T16:44:00Z">
        <w:r w:rsidR="007F04B2" w:rsidRPr="007D27DA">
          <w:rPr>
            <w:sz w:val="16"/>
            <w:szCs w:val="16"/>
            <w:lang w:val="ru-RU"/>
          </w:rPr>
          <w:t>15</w:t>
        </w:r>
      </w:ins>
      <w:r w:rsidRPr="007D27DA">
        <w:rPr>
          <w:sz w:val="16"/>
          <w:szCs w:val="16"/>
          <w:lang w:val="ru-RU"/>
        </w:rPr>
        <w:t>)</w:t>
      </w:r>
    </w:p>
    <w:p w:rsidR="00AB7E04" w:rsidRPr="007D27DA" w:rsidRDefault="00AB7E04" w:rsidP="009C4343">
      <w:pPr>
        <w:pStyle w:val="Reasons"/>
      </w:pPr>
      <w:r w:rsidRPr="007D27DA">
        <w:rPr>
          <w:b/>
        </w:rPr>
        <w:t>Основания</w:t>
      </w:r>
      <w:r w:rsidRPr="007D27DA">
        <w:rPr>
          <w:bCs/>
        </w:rPr>
        <w:t>:</w:t>
      </w:r>
      <w:r w:rsidRPr="007D27DA">
        <w:tab/>
      </w:r>
      <w:r w:rsidR="00927006" w:rsidRPr="007D27DA">
        <w:t>Это предложение представляется как глобальное определение полосы частот</w:t>
      </w:r>
      <w:r w:rsidRPr="007D27DA">
        <w:t xml:space="preserve"> 3400−3800 МГц </w:t>
      </w:r>
      <w:r w:rsidR="009C4343" w:rsidRPr="007D27DA">
        <w:t>для систем</w:t>
      </w:r>
      <w:r w:rsidRPr="007D27DA">
        <w:t xml:space="preserve"> IMT </w:t>
      </w:r>
      <w:r w:rsidR="009C4343" w:rsidRPr="007D27DA">
        <w:t xml:space="preserve">и применение процедуры координации согласно </w:t>
      </w:r>
      <w:r w:rsidRPr="007D27DA">
        <w:t xml:space="preserve">п. 9.18 РР </w:t>
      </w:r>
      <w:r w:rsidR="009C4343" w:rsidRPr="007D27DA">
        <w:t>для обеспечения защиты заявленных приемных земных станций фиксированной спутниковой службы от возможных помех, причиняемых передающими станциями подвижной</w:t>
      </w:r>
      <w:r w:rsidR="00B42F10" w:rsidRPr="007D27DA">
        <w:t xml:space="preserve"> службы</w:t>
      </w:r>
      <w:r w:rsidRPr="007D27DA">
        <w:t xml:space="preserve">. </w:t>
      </w:r>
      <w:r w:rsidR="009C4343" w:rsidRPr="007D27DA">
        <w:t>Вместе с тем признается</w:t>
      </w:r>
      <w:r w:rsidRPr="007D27DA">
        <w:t>:</w:t>
      </w:r>
    </w:p>
    <w:p w:rsidR="00AB7E04" w:rsidRPr="007D27DA" w:rsidRDefault="00AB7E04" w:rsidP="009C4343">
      <w:pPr>
        <w:pStyle w:val="Reasons"/>
        <w:ind w:left="1134" w:hanging="1134"/>
      </w:pPr>
      <w:r w:rsidRPr="007D27DA">
        <w:t>•</w:t>
      </w:r>
      <w:r w:rsidRPr="007D27DA">
        <w:tab/>
      </w:r>
      <w:r w:rsidR="009C4343" w:rsidRPr="007D27DA">
        <w:t xml:space="preserve">что некоторые администрации/регионы за пределами Европы могут пожелать ограничить определение </w:t>
      </w:r>
      <w:r w:rsidRPr="007D27DA">
        <w:t xml:space="preserve">IMT </w:t>
      </w:r>
      <w:r w:rsidR="009C4343" w:rsidRPr="007D27DA">
        <w:t>в своем регионе, например нижней частью полосы</w:t>
      </w:r>
      <w:r w:rsidRPr="007D27DA">
        <w:t>;</w:t>
      </w:r>
    </w:p>
    <w:p w:rsidR="00D77677" w:rsidRPr="007D27DA" w:rsidRDefault="00AB7E04" w:rsidP="00991586">
      <w:pPr>
        <w:pStyle w:val="Reasons"/>
        <w:ind w:left="1134" w:hanging="1134"/>
      </w:pPr>
      <w:r w:rsidRPr="007D27DA">
        <w:t>•</w:t>
      </w:r>
      <w:r w:rsidRPr="007D27DA">
        <w:tab/>
      </w:r>
      <w:r w:rsidR="009C4343" w:rsidRPr="007D27DA">
        <w:t xml:space="preserve">что могут быть сложные ситуации сосуществования в ряде </w:t>
      </w:r>
      <w:r w:rsidR="00991586" w:rsidRPr="007D27DA">
        <w:t>регионов</w:t>
      </w:r>
      <w:r w:rsidR="009C4343" w:rsidRPr="007D27DA">
        <w:t xml:space="preserve"> за пределами Европы, где в некоторых странах имеет место повсеместное развертывание </w:t>
      </w:r>
      <w:proofErr w:type="spellStart"/>
      <w:r w:rsidR="009C4343" w:rsidRPr="007D27DA">
        <w:t>некоординируемых</w:t>
      </w:r>
      <w:proofErr w:type="spellEnd"/>
      <w:r w:rsidR="009C4343" w:rsidRPr="007D27DA">
        <w:t xml:space="preserve"> приемных земных станций ФСС и развертывание IMT в соседних странах, в частности в полосе 3600−3800 МГц. Для этих районов администрации, имеющие эти земные станции на своей территории, могут пожелать включить положения, базирующиеся на существующих условиях в п. 5.430A РР.</w:t>
      </w:r>
    </w:p>
    <w:p w:rsidR="00D77677" w:rsidRPr="007D27DA" w:rsidRDefault="00AB7E04">
      <w:pPr>
        <w:pStyle w:val="Proposal"/>
      </w:pPr>
      <w:r w:rsidRPr="007D27DA">
        <w:t>SUP</w:t>
      </w:r>
      <w:r w:rsidRPr="007D27DA">
        <w:tab/>
        <w:t>EUR/9A1</w:t>
      </w:r>
      <w:r w:rsidR="009C7B6F" w:rsidRPr="007D27DA">
        <w:t>A2</w:t>
      </w:r>
      <w:r w:rsidRPr="007D27DA">
        <w:t>/3</w:t>
      </w:r>
    </w:p>
    <w:p w:rsidR="00A252BF" w:rsidRPr="007D27DA" w:rsidRDefault="00AB7E04" w:rsidP="009C7B6F">
      <w:pPr>
        <w:pStyle w:val="Note"/>
        <w:rPr>
          <w:lang w:val="ru-RU"/>
        </w:rPr>
      </w:pPr>
      <w:r w:rsidRPr="007D27DA">
        <w:rPr>
          <w:rStyle w:val="Artdef"/>
          <w:lang w:val="ru-RU"/>
        </w:rPr>
        <w:t>5.431А</w:t>
      </w:r>
      <w:r w:rsidRPr="007D27DA">
        <w:rPr>
          <w:lang w:val="ru-RU"/>
        </w:rPr>
        <w:tab/>
      </w:r>
    </w:p>
    <w:p w:rsidR="00D77677" w:rsidRPr="007D27DA" w:rsidRDefault="00AB7E04" w:rsidP="009C4343">
      <w:pPr>
        <w:pStyle w:val="Reasons"/>
      </w:pPr>
      <w:r w:rsidRPr="007D27DA">
        <w:rPr>
          <w:b/>
        </w:rPr>
        <w:t>Основания</w:t>
      </w:r>
      <w:r w:rsidRPr="007D27DA">
        <w:rPr>
          <w:bCs/>
        </w:rPr>
        <w:t>:</w:t>
      </w:r>
      <w:r w:rsidRPr="007D27DA">
        <w:tab/>
      </w:r>
      <w:r w:rsidR="009C4343" w:rsidRPr="007D27DA">
        <w:t>Вследствие распределения на первичной основе полосы частот</w:t>
      </w:r>
      <w:r w:rsidR="009C7B6F" w:rsidRPr="007D27DA">
        <w:t xml:space="preserve"> 3400−3500 МГц </w:t>
      </w:r>
      <w:r w:rsidR="009C4343" w:rsidRPr="007D27DA">
        <w:t>подвижной, за исключением воздушной подвижной, службе в Районе </w:t>
      </w:r>
      <w:r w:rsidR="009C7B6F" w:rsidRPr="007D27DA">
        <w:t>2.</w:t>
      </w:r>
    </w:p>
    <w:p w:rsidR="00D77677" w:rsidRPr="007D27DA" w:rsidRDefault="00AB7E04">
      <w:pPr>
        <w:pStyle w:val="Proposal"/>
      </w:pPr>
      <w:r w:rsidRPr="007D27DA">
        <w:t>SUP</w:t>
      </w:r>
      <w:r w:rsidRPr="007D27DA">
        <w:tab/>
        <w:t>EUR/9A1</w:t>
      </w:r>
      <w:r w:rsidR="009C7B6F" w:rsidRPr="007D27DA">
        <w:t>A2</w:t>
      </w:r>
      <w:r w:rsidRPr="007D27DA">
        <w:t>/4</w:t>
      </w:r>
    </w:p>
    <w:p w:rsidR="00A252BF" w:rsidRPr="007D27DA" w:rsidRDefault="00AB7E04" w:rsidP="009C7B6F">
      <w:pPr>
        <w:pStyle w:val="Note"/>
        <w:rPr>
          <w:lang w:val="ru-RU"/>
        </w:rPr>
      </w:pPr>
      <w:r w:rsidRPr="007D27DA">
        <w:rPr>
          <w:rStyle w:val="Artdef"/>
          <w:lang w:val="ru-RU"/>
        </w:rPr>
        <w:t>5.432</w:t>
      </w:r>
      <w:r w:rsidRPr="007D27DA">
        <w:rPr>
          <w:lang w:val="ru-RU"/>
        </w:rPr>
        <w:tab/>
      </w:r>
    </w:p>
    <w:p w:rsidR="00D77677" w:rsidRPr="007D27DA" w:rsidRDefault="00AB7E04" w:rsidP="009C4343">
      <w:pPr>
        <w:pStyle w:val="Reasons"/>
      </w:pPr>
      <w:r w:rsidRPr="007D27DA">
        <w:rPr>
          <w:b/>
        </w:rPr>
        <w:lastRenderedPageBreak/>
        <w:t>Основания</w:t>
      </w:r>
      <w:r w:rsidRPr="007D27DA">
        <w:rPr>
          <w:bCs/>
        </w:rPr>
        <w:t>:</w:t>
      </w:r>
      <w:r w:rsidRPr="007D27DA">
        <w:tab/>
      </w:r>
      <w:r w:rsidR="009C4343" w:rsidRPr="007D27DA">
        <w:t>Вследствие распределения на первичной основе полосы частот 3400−3500 МГц подвижной, за исключением воздушной подвижной, службе в Районе </w:t>
      </w:r>
      <w:r w:rsidR="009C7B6F" w:rsidRPr="007D27DA">
        <w:t>3.</w:t>
      </w:r>
    </w:p>
    <w:p w:rsidR="00D77677" w:rsidRPr="007D27DA" w:rsidRDefault="00AB7E04">
      <w:pPr>
        <w:pStyle w:val="Proposal"/>
      </w:pPr>
      <w:r w:rsidRPr="007D27DA">
        <w:t>SUP</w:t>
      </w:r>
      <w:r w:rsidRPr="007D27DA">
        <w:tab/>
        <w:t>EUR/9A1</w:t>
      </w:r>
      <w:r w:rsidR="009C7B6F" w:rsidRPr="007D27DA">
        <w:t>A2</w:t>
      </w:r>
      <w:r w:rsidRPr="007D27DA">
        <w:t>/5</w:t>
      </w:r>
    </w:p>
    <w:p w:rsidR="00A252BF" w:rsidRPr="007D27DA" w:rsidRDefault="00AB7E04" w:rsidP="009C7B6F">
      <w:pPr>
        <w:pStyle w:val="Note"/>
        <w:rPr>
          <w:lang w:val="ru-RU"/>
        </w:rPr>
      </w:pPr>
      <w:r w:rsidRPr="007D27DA">
        <w:rPr>
          <w:rStyle w:val="Artdef"/>
          <w:lang w:val="ru-RU"/>
        </w:rPr>
        <w:t>5.432А</w:t>
      </w:r>
      <w:r w:rsidRPr="007D27DA">
        <w:rPr>
          <w:lang w:val="ru-RU"/>
        </w:rPr>
        <w:tab/>
      </w:r>
    </w:p>
    <w:p w:rsidR="00D77677" w:rsidRPr="007D27DA" w:rsidRDefault="00AB7E04" w:rsidP="009C4343">
      <w:pPr>
        <w:pStyle w:val="Reasons"/>
      </w:pPr>
      <w:r w:rsidRPr="007D27DA">
        <w:rPr>
          <w:b/>
        </w:rPr>
        <w:t>Основания</w:t>
      </w:r>
      <w:r w:rsidRPr="007D27DA">
        <w:rPr>
          <w:bCs/>
        </w:rPr>
        <w:t>:</w:t>
      </w:r>
      <w:r w:rsidRPr="007D27DA">
        <w:tab/>
      </w:r>
      <w:r w:rsidR="009C4343" w:rsidRPr="007D27DA">
        <w:t>Вследствие исключения</w:t>
      </w:r>
      <w:r w:rsidR="009C7B6F" w:rsidRPr="007D27DA">
        <w:t xml:space="preserve"> п. 5.432 РР </w:t>
      </w:r>
      <w:r w:rsidR="009C4343" w:rsidRPr="007D27DA">
        <w:t>и добавления</w:t>
      </w:r>
      <w:r w:rsidR="009C7B6F" w:rsidRPr="007D27DA">
        <w:t xml:space="preserve"> п. 5.430A РР </w:t>
      </w:r>
      <w:r w:rsidR="009C4343" w:rsidRPr="007D27DA">
        <w:t>для полосы частот</w:t>
      </w:r>
      <w:r w:rsidR="009C7B6F" w:rsidRPr="007D27DA">
        <w:t xml:space="preserve"> 3400−3500 МГц </w:t>
      </w:r>
      <w:r w:rsidR="009C4343" w:rsidRPr="007D27DA">
        <w:t>в Районе </w:t>
      </w:r>
      <w:r w:rsidR="009C7B6F" w:rsidRPr="007D27DA">
        <w:t>3.</w:t>
      </w:r>
    </w:p>
    <w:p w:rsidR="00D77677" w:rsidRPr="007D27DA" w:rsidRDefault="00AB7E04">
      <w:pPr>
        <w:pStyle w:val="Proposal"/>
      </w:pPr>
      <w:r w:rsidRPr="007D27DA">
        <w:t>SUP</w:t>
      </w:r>
      <w:r w:rsidRPr="007D27DA">
        <w:tab/>
        <w:t>EUR/9A1</w:t>
      </w:r>
      <w:r w:rsidR="009C7B6F" w:rsidRPr="007D27DA">
        <w:t>A2</w:t>
      </w:r>
      <w:r w:rsidRPr="007D27DA">
        <w:t>/6</w:t>
      </w:r>
    </w:p>
    <w:p w:rsidR="00A252BF" w:rsidRPr="007D27DA" w:rsidRDefault="00AB7E04" w:rsidP="009C7B6F">
      <w:pPr>
        <w:pStyle w:val="Note"/>
        <w:rPr>
          <w:lang w:val="ru-RU"/>
        </w:rPr>
      </w:pPr>
      <w:r w:rsidRPr="007D27DA">
        <w:rPr>
          <w:rStyle w:val="Artdef"/>
          <w:lang w:val="ru-RU"/>
        </w:rPr>
        <w:t>5.432В</w:t>
      </w:r>
      <w:r w:rsidRPr="007D27DA">
        <w:rPr>
          <w:lang w:val="ru-RU"/>
        </w:rPr>
        <w:tab/>
      </w:r>
    </w:p>
    <w:p w:rsidR="00D77677" w:rsidRPr="007D27DA" w:rsidRDefault="00AB7E04" w:rsidP="009C4343">
      <w:pPr>
        <w:pStyle w:val="Reasons"/>
      </w:pPr>
      <w:r w:rsidRPr="007D27DA">
        <w:rPr>
          <w:b/>
        </w:rPr>
        <w:t>Основания</w:t>
      </w:r>
      <w:r w:rsidRPr="007D27DA">
        <w:rPr>
          <w:bCs/>
        </w:rPr>
        <w:t>:</w:t>
      </w:r>
      <w:r w:rsidRPr="007D27DA">
        <w:tab/>
      </w:r>
      <w:r w:rsidR="009C4343" w:rsidRPr="007D27DA">
        <w:t>Вследствие распределения на первичной основе полосы частот 3400−3500 МГц подвижной, за исключением воздушной подвижной, службе в Районе 3, а также добавления п. 5.430A РР для этой полосы частот в Районе 3</w:t>
      </w:r>
      <w:r w:rsidR="009C7B6F" w:rsidRPr="007D27DA">
        <w:t>.</w:t>
      </w:r>
    </w:p>
    <w:p w:rsidR="00D77677" w:rsidRPr="007D27DA" w:rsidRDefault="00AB7E04">
      <w:pPr>
        <w:pStyle w:val="Proposal"/>
      </w:pPr>
      <w:r w:rsidRPr="007D27DA">
        <w:t>SUP</w:t>
      </w:r>
      <w:r w:rsidRPr="007D27DA">
        <w:tab/>
        <w:t>EUR/9A1</w:t>
      </w:r>
      <w:r w:rsidR="009C7B6F" w:rsidRPr="007D27DA">
        <w:t>A2</w:t>
      </w:r>
      <w:r w:rsidRPr="007D27DA">
        <w:t>/7</w:t>
      </w:r>
    </w:p>
    <w:p w:rsidR="00A252BF" w:rsidRPr="007D27DA" w:rsidRDefault="00AB7E04" w:rsidP="009C7B6F">
      <w:pPr>
        <w:pStyle w:val="Note"/>
        <w:rPr>
          <w:lang w:val="ru-RU"/>
        </w:rPr>
      </w:pPr>
      <w:r w:rsidRPr="007D27DA">
        <w:rPr>
          <w:rStyle w:val="Artdef"/>
          <w:lang w:val="ru-RU"/>
        </w:rPr>
        <w:t>5.433А</w:t>
      </w:r>
      <w:r w:rsidRPr="007D27DA">
        <w:rPr>
          <w:lang w:val="ru-RU"/>
        </w:rPr>
        <w:tab/>
      </w:r>
    </w:p>
    <w:p w:rsidR="00D77677" w:rsidRPr="007D27DA" w:rsidRDefault="00AB7E04" w:rsidP="009C4343">
      <w:pPr>
        <w:pStyle w:val="Reasons"/>
      </w:pPr>
      <w:r w:rsidRPr="007D27DA">
        <w:rPr>
          <w:b/>
        </w:rPr>
        <w:t>Основания</w:t>
      </w:r>
      <w:r w:rsidRPr="007D27DA">
        <w:rPr>
          <w:bCs/>
        </w:rPr>
        <w:t>:</w:t>
      </w:r>
      <w:r w:rsidRPr="007D27DA">
        <w:tab/>
      </w:r>
      <w:r w:rsidR="009C4343" w:rsidRPr="007D27DA">
        <w:t xml:space="preserve">Вследствие распределения на первичной основе полосы частот </w:t>
      </w:r>
      <w:r w:rsidR="009C7B6F" w:rsidRPr="007D27DA">
        <w:t xml:space="preserve">3500−3600 МГц </w:t>
      </w:r>
      <w:r w:rsidR="009C4343" w:rsidRPr="007D27DA">
        <w:t>подвижной, за исключением воздушной подвижной, службе в Районе 3, а также добавления п. 5.430A РР для этой полосы частот в Районе 3</w:t>
      </w:r>
      <w:r w:rsidR="009C7B6F" w:rsidRPr="007D27DA">
        <w:t>.</w:t>
      </w:r>
    </w:p>
    <w:p w:rsidR="009C7B6F" w:rsidRPr="007D27DA" w:rsidRDefault="009C7B6F" w:rsidP="009C7B6F">
      <w:pPr>
        <w:spacing w:before="720"/>
        <w:jc w:val="center"/>
      </w:pPr>
      <w:r w:rsidRPr="007D27DA">
        <w:t>______________</w:t>
      </w:r>
    </w:p>
    <w:sectPr w:rsidR="009C7B6F" w:rsidRPr="007D27DA">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006" w:rsidRDefault="00927006">
      <w:r>
        <w:separator/>
      </w:r>
    </w:p>
  </w:endnote>
  <w:endnote w:type="continuationSeparator" w:id="0">
    <w:p w:rsidR="00927006" w:rsidRDefault="0092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006" w:rsidRDefault="00927006">
    <w:pPr>
      <w:framePr w:wrap="around" w:vAnchor="text" w:hAnchor="margin" w:xAlign="right" w:y="1"/>
    </w:pPr>
    <w:r>
      <w:fldChar w:fldCharType="begin"/>
    </w:r>
    <w:r>
      <w:instrText xml:space="preserve">PAGE  </w:instrText>
    </w:r>
    <w:r>
      <w:fldChar w:fldCharType="end"/>
    </w:r>
  </w:p>
  <w:p w:rsidR="00927006" w:rsidRPr="00EB4A67" w:rsidRDefault="00927006">
    <w:pPr>
      <w:ind w:right="360"/>
      <w:rPr>
        <w:lang w:val="en-GB"/>
      </w:rPr>
    </w:pPr>
    <w:r>
      <w:fldChar w:fldCharType="begin"/>
    </w:r>
    <w:r w:rsidRPr="00EB4A67">
      <w:rPr>
        <w:lang w:val="en-GB"/>
      </w:rPr>
      <w:instrText xml:space="preserve"> FILENAME \p  \* MERGEFORMAT </w:instrText>
    </w:r>
    <w:r>
      <w:fldChar w:fldCharType="separate"/>
    </w:r>
    <w:r w:rsidR="00EB4A67" w:rsidRPr="00EB4A67">
      <w:rPr>
        <w:noProof/>
        <w:lang w:val="en-GB"/>
      </w:rPr>
      <w:t>P:\RUS\ITU-R\CONF-R\CMR15\000\009ADD01ADD02R.docx</w:t>
    </w:r>
    <w:r>
      <w:fldChar w:fldCharType="end"/>
    </w:r>
    <w:r w:rsidRPr="00EB4A67">
      <w:rPr>
        <w:lang w:val="en-GB"/>
      </w:rPr>
      <w:tab/>
    </w:r>
    <w:r>
      <w:fldChar w:fldCharType="begin"/>
    </w:r>
    <w:r>
      <w:instrText xml:space="preserve"> SAVEDATE \@ DD.MM.YY </w:instrText>
    </w:r>
    <w:r>
      <w:fldChar w:fldCharType="separate"/>
    </w:r>
    <w:r w:rsidR="00EB4A67">
      <w:rPr>
        <w:noProof/>
      </w:rPr>
      <w:t>17.07.15</w:t>
    </w:r>
    <w:r>
      <w:fldChar w:fldCharType="end"/>
    </w:r>
    <w:r w:rsidRPr="00EB4A67">
      <w:rPr>
        <w:lang w:val="en-GB"/>
      </w:rPr>
      <w:tab/>
    </w:r>
    <w:r>
      <w:fldChar w:fldCharType="begin"/>
    </w:r>
    <w:r>
      <w:instrText xml:space="preserve"> PRINTDATE \@ DD.MM.YY </w:instrText>
    </w:r>
    <w:r>
      <w:fldChar w:fldCharType="separate"/>
    </w:r>
    <w:r w:rsidR="00EB4A67">
      <w:rPr>
        <w:noProof/>
      </w:rPr>
      <w:t>17.07.15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006" w:rsidRDefault="00927006" w:rsidP="00DE2EBA">
    <w:pPr>
      <w:pStyle w:val="Footer"/>
    </w:pPr>
    <w:r>
      <w:fldChar w:fldCharType="begin"/>
    </w:r>
    <w:r w:rsidRPr="00EB4A67">
      <w:instrText xml:space="preserve"> FILENAME \p  \* MERGEFORMAT </w:instrText>
    </w:r>
    <w:r>
      <w:fldChar w:fldCharType="separate"/>
    </w:r>
    <w:r w:rsidR="00EB4A67" w:rsidRPr="00EB4A67">
      <w:t>P:\RUS\ITU-R\CONF-R\CMR15\000\009ADD01ADD02R.docx</w:t>
    </w:r>
    <w:r>
      <w:fldChar w:fldCharType="end"/>
    </w:r>
    <w:r w:rsidRPr="00EB4A67">
      <w:t xml:space="preserve"> (383784)</w:t>
    </w:r>
    <w:r w:rsidRPr="00EB4A67">
      <w:tab/>
    </w:r>
    <w:r>
      <w:fldChar w:fldCharType="begin"/>
    </w:r>
    <w:r>
      <w:instrText xml:space="preserve"> SAVEDATE \@ DD.MM.YY </w:instrText>
    </w:r>
    <w:r>
      <w:fldChar w:fldCharType="separate"/>
    </w:r>
    <w:r w:rsidR="00EB4A67">
      <w:t>17.07.15</w:t>
    </w:r>
    <w:r>
      <w:fldChar w:fldCharType="end"/>
    </w:r>
    <w:r w:rsidRPr="00EB4A67">
      <w:tab/>
    </w:r>
    <w:r>
      <w:fldChar w:fldCharType="begin"/>
    </w:r>
    <w:r>
      <w:instrText xml:space="preserve"> PRINTDATE \@ DD.MM.YY </w:instrText>
    </w:r>
    <w:r>
      <w:fldChar w:fldCharType="separate"/>
    </w:r>
    <w:r w:rsidR="00EB4A67">
      <w:t>17.07.15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006" w:rsidRPr="00EB4A67" w:rsidRDefault="00927006" w:rsidP="00DE2EBA">
    <w:pPr>
      <w:pStyle w:val="Footer"/>
    </w:pPr>
    <w:r>
      <w:fldChar w:fldCharType="begin"/>
    </w:r>
    <w:r w:rsidRPr="00EB4A67">
      <w:instrText xml:space="preserve"> FILENAME \p  \* MERGEFORMAT </w:instrText>
    </w:r>
    <w:r>
      <w:fldChar w:fldCharType="separate"/>
    </w:r>
    <w:r w:rsidR="00EB4A67" w:rsidRPr="00EB4A67">
      <w:t>P:\RUS\ITU-R\CONF-R\CMR15\000\009ADD01ADD02R.docx</w:t>
    </w:r>
    <w:r>
      <w:fldChar w:fldCharType="end"/>
    </w:r>
    <w:r w:rsidRPr="00EB4A67">
      <w:t xml:space="preserve"> (383784)</w:t>
    </w:r>
    <w:r w:rsidRPr="00EB4A67">
      <w:tab/>
    </w:r>
    <w:r>
      <w:fldChar w:fldCharType="begin"/>
    </w:r>
    <w:r>
      <w:instrText xml:space="preserve"> SAVEDATE \@ DD.MM.YY </w:instrText>
    </w:r>
    <w:r>
      <w:fldChar w:fldCharType="separate"/>
    </w:r>
    <w:r w:rsidR="00EB4A67">
      <w:t>17.07.15</w:t>
    </w:r>
    <w:r>
      <w:fldChar w:fldCharType="end"/>
    </w:r>
    <w:r w:rsidRPr="00EB4A67">
      <w:tab/>
    </w:r>
    <w:r>
      <w:fldChar w:fldCharType="begin"/>
    </w:r>
    <w:r>
      <w:instrText xml:space="preserve"> PRINTDATE \@ DD.MM.YY </w:instrText>
    </w:r>
    <w:r>
      <w:fldChar w:fldCharType="separate"/>
    </w:r>
    <w:r w:rsidR="00EB4A67">
      <w:t>17.07.15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006" w:rsidRDefault="00927006">
      <w:r>
        <w:rPr>
          <w:b/>
        </w:rPr>
        <w:t>_______________</w:t>
      </w:r>
    </w:p>
  </w:footnote>
  <w:footnote w:type="continuationSeparator" w:id="0">
    <w:p w:rsidR="00927006" w:rsidRDefault="00927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006" w:rsidRPr="00434A7C" w:rsidRDefault="00927006" w:rsidP="00DE2EBA">
    <w:pPr>
      <w:pStyle w:val="Header"/>
      <w:rPr>
        <w:lang w:val="en-US"/>
      </w:rPr>
    </w:pPr>
    <w:r>
      <w:fldChar w:fldCharType="begin"/>
    </w:r>
    <w:r>
      <w:instrText xml:space="preserve"> PAGE </w:instrText>
    </w:r>
    <w:r>
      <w:fldChar w:fldCharType="separate"/>
    </w:r>
    <w:r w:rsidR="00EB4A67">
      <w:rPr>
        <w:noProof/>
      </w:rPr>
      <w:t>5</w:t>
    </w:r>
    <w:r>
      <w:fldChar w:fldCharType="end"/>
    </w:r>
  </w:p>
  <w:p w:rsidR="00927006" w:rsidRDefault="00927006" w:rsidP="00597005">
    <w:pPr>
      <w:pStyle w:val="Header"/>
      <w:rPr>
        <w:lang w:val="en-US"/>
      </w:rPr>
    </w:pPr>
    <w:r>
      <w:t>CMR</w:t>
    </w:r>
    <w:r>
      <w:rPr>
        <w:lang w:val="en-US"/>
      </w:rPr>
      <w:t>15</w:t>
    </w:r>
    <w:r>
      <w:t>/9(Add.1)(Add.2)-</w:t>
    </w:r>
    <w:r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oletkova, Svetlana">
    <w15:presenceInfo w15:providerId="AD" w15:userId="S-1-5-21-8740799-900759487-1415713722-14334"/>
  </w15:person>
  <w15:person w15:author="Miliaeva, Olga">
    <w15:presenceInfo w15:providerId="AD" w15:userId="S-1-5-21-8740799-900759487-1415713722-16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01DCE"/>
    <w:rsid w:val="0002229C"/>
    <w:rsid w:val="000260F1"/>
    <w:rsid w:val="0003535B"/>
    <w:rsid w:val="00085FDA"/>
    <w:rsid w:val="000A0EF3"/>
    <w:rsid w:val="000F33D8"/>
    <w:rsid w:val="000F39B4"/>
    <w:rsid w:val="00113D0B"/>
    <w:rsid w:val="001226EC"/>
    <w:rsid w:val="00123B68"/>
    <w:rsid w:val="00124C09"/>
    <w:rsid w:val="00126F2E"/>
    <w:rsid w:val="001521AE"/>
    <w:rsid w:val="00187EE5"/>
    <w:rsid w:val="001A5585"/>
    <w:rsid w:val="001E5FB4"/>
    <w:rsid w:val="00202CA0"/>
    <w:rsid w:val="00230582"/>
    <w:rsid w:val="002449AA"/>
    <w:rsid w:val="00245A1F"/>
    <w:rsid w:val="00290C74"/>
    <w:rsid w:val="002934CD"/>
    <w:rsid w:val="002A2D3F"/>
    <w:rsid w:val="00300F84"/>
    <w:rsid w:val="00344EB8"/>
    <w:rsid w:val="00346BEC"/>
    <w:rsid w:val="003C583C"/>
    <w:rsid w:val="003D0A2A"/>
    <w:rsid w:val="003F0078"/>
    <w:rsid w:val="00434A7C"/>
    <w:rsid w:val="0045143A"/>
    <w:rsid w:val="004A58F4"/>
    <w:rsid w:val="004B716F"/>
    <w:rsid w:val="004C47ED"/>
    <w:rsid w:val="004F3B0D"/>
    <w:rsid w:val="0051315E"/>
    <w:rsid w:val="00514E1F"/>
    <w:rsid w:val="005305D5"/>
    <w:rsid w:val="00540D1E"/>
    <w:rsid w:val="00554339"/>
    <w:rsid w:val="005651C9"/>
    <w:rsid w:val="00567276"/>
    <w:rsid w:val="005755E2"/>
    <w:rsid w:val="00597005"/>
    <w:rsid w:val="005A295E"/>
    <w:rsid w:val="005D1879"/>
    <w:rsid w:val="005D79A3"/>
    <w:rsid w:val="005E61DD"/>
    <w:rsid w:val="005F087B"/>
    <w:rsid w:val="006023DF"/>
    <w:rsid w:val="006115BE"/>
    <w:rsid w:val="00614771"/>
    <w:rsid w:val="00620DD7"/>
    <w:rsid w:val="00657DE0"/>
    <w:rsid w:val="00692C06"/>
    <w:rsid w:val="006A6E9B"/>
    <w:rsid w:val="0071491B"/>
    <w:rsid w:val="00763F4F"/>
    <w:rsid w:val="00775720"/>
    <w:rsid w:val="007917AE"/>
    <w:rsid w:val="007A08B5"/>
    <w:rsid w:val="007D27DA"/>
    <w:rsid w:val="007F04B2"/>
    <w:rsid w:val="00811633"/>
    <w:rsid w:val="00812452"/>
    <w:rsid w:val="00815749"/>
    <w:rsid w:val="0084191F"/>
    <w:rsid w:val="008562D7"/>
    <w:rsid w:val="00872FC8"/>
    <w:rsid w:val="008B43F2"/>
    <w:rsid w:val="008C3257"/>
    <w:rsid w:val="009119CC"/>
    <w:rsid w:val="00917C0A"/>
    <w:rsid w:val="00927006"/>
    <w:rsid w:val="00941A02"/>
    <w:rsid w:val="00991586"/>
    <w:rsid w:val="009B5CC2"/>
    <w:rsid w:val="009C4343"/>
    <w:rsid w:val="009C7B6F"/>
    <w:rsid w:val="009E5FC8"/>
    <w:rsid w:val="00A117A3"/>
    <w:rsid w:val="00A138D0"/>
    <w:rsid w:val="00A141AF"/>
    <w:rsid w:val="00A2044F"/>
    <w:rsid w:val="00A252BF"/>
    <w:rsid w:val="00A4600A"/>
    <w:rsid w:val="00A57C04"/>
    <w:rsid w:val="00A61057"/>
    <w:rsid w:val="00A710E7"/>
    <w:rsid w:val="00A81026"/>
    <w:rsid w:val="00A97EC0"/>
    <w:rsid w:val="00AA494B"/>
    <w:rsid w:val="00AA7D2C"/>
    <w:rsid w:val="00AB7E04"/>
    <w:rsid w:val="00AC66E6"/>
    <w:rsid w:val="00B42F10"/>
    <w:rsid w:val="00B468A6"/>
    <w:rsid w:val="00B75113"/>
    <w:rsid w:val="00B87C22"/>
    <w:rsid w:val="00BA13A4"/>
    <w:rsid w:val="00BA1AA1"/>
    <w:rsid w:val="00BA35DC"/>
    <w:rsid w:val="00BC5313"/>
    <w:rsid w:val="00C20466"/>
    <w:rsid w:val="00C266F4"/>
    <w:rsid w:val="00C324A8"/>
    <w:rsid w:val="00C56E7A"/>
    <w:rsid w:val="00C779CE"/>
    <w:rsid w:val="00CC47C6"/>
    <w:rsid w:val="00CC4DE6"/>
    <w:rsid w:val="00CE5E47"/>
    <w:rsid w:val="00CF020F"/>
    <w:rsid w:val="00D003B0"/>
    <w:rsid w:val="00D53715"/>
    <w:rsid w:val="00D77677"/>
    <w:rsid w:val="00DE2EBA"/>
    <w:rsid w:val="00E2253F"/>
    <w:rsid w:val="00E43E99"/>
    <w:rsid w:val="00E5155F"/>
    <w:rsid w:val="00E65919"/>
    <w:rsid w:val="00E976C1"/>
    <w:rsid w:val="00EB4A67"/>
    <w:rsid w:val="00F21A03"/>
    <w:rsid w:val="00F65C19"/>
    <w:rsid w:val="00F761D2"/>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4E37280-E16B-4A77-8B26-1730F269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87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R15-WRC15-C-0009!A1-A2!MSW-R</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4.xml><?xml version="1.0" encoding="utf-8"?>
<ds:datastoreItem xmlns:ds="http://schemas.openxmlformats.org/officeDocument/2006/customXml" ds:itemID="{9C960DBB-B061-4EEB-B634-819511C0638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79785578-ED50-45B4-ABE9-34BC7C33A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1033</Words>
  <Characters>6972</Characters>
  <Application>Microsoft Office Word</Application>
  <DocSecurity>0</DocSecurity>
  <Lines>211</Lines>
  <Paragraphs>102</Paragraphs>
  <ScaleCrop>false</ScaleCrop>
  <HeadingPairs>
    <vt:vector size="2" baseType="variant">
      <vt:variant>
        <vt:lpstr>Title</vt:lpstr>
      </vt:variant>
      <vt:variant>
        <vt:i4>1</vt:i4>
      </vt:variant>
    </vt:vector>
  </HeadingPairs>
  <TitlesOfParts>
    <vt:vector size="1" baseType="lpstr">
      <vt:lpstr>R15-WRC15-C-0009!A1-A2!MSW-R</vt:lpstr>
    </vt:vector>
  </TitlesOfParts>
  <Manager>General Secretariat - Pool</Manager>
  <Company>International Telecommunication Union (ITU)</Company>
  <LinksUpToDate>false</LinksUpToDate>
  <CharactersWithSpaces>7932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R15-WRC15-C-0009!A1-A2!MSW-R</dc:title>
  <dc:subject>World Radiocommunication Conference - 2015</dc:subject>
  <dc:creator>Documents Proposals Manager (DPM)</dc:creator>
  <cp:keywords>DPM_v5.2015.7.6_prod</cp:keywords>
  <dc:description/>
  <cp:lastModifiedBy>Maloletkova, Svetlana</cp:lastModifiedBy>
  <cp:revision>5</cp:revision>
  <cp:lastPrinted>2015-07-17T08:09:00Z</cp:lastPrinted>
  <dcterms:created xsi:type="dcterms:W3CDTF">2015-07-15T15:36:00Z</dcterms:created>
  <dcterms:modified xsi:type="dcterms:W3CDTF">2015-07-17T08:09:00Z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