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ascii="Verdana" w:eastAsia="SimSun" w:hAnsi="Verdana"/>
                <w:rtl/>
              </w:rPr>
              <w:t xml:space="preserve">المؤتمر العالمي للاتصالات الراديوية </w:t>
            </w:r>
            <w:r w:rsidRPr="00584333">
              <w:rPr>
                <w:rFonts w:ascii="Verdana" w:eastAsia="SimSun" w:hAnsi="Verdana"/>
              </w:rPr>
              <w:t>(WRC-1</w:t>
            </w:r>
            <w:r>
              <w:rPr>
                <w:rFonts w:ascii="Verdana" w:eastAsia="SimSun" w:hAnsi="Verdana"/>
              </w:rPr>
              <w:t>5</w:t>
            </w:r>
            <w:r w:rsidRPr="00584333">
              <w:rPr>
                <w:rFonts w:ascii="Verdana" w:eastAsia="SimSun" w:hAnsi="Verdana"/>
              </w:rPr>
              <w:t>)</w:t>
            </w:r>
          </w:p>
          <w:p w:rsidR="00280E04" w:rsidRPr="00F16602" w:rsidRDefault="00461FA7" w:rsidP="00461FA7">
            <w:pPr>
              <w:pStyle w:val="LOGO"/>
              <w:framePr w:hSpace="0" w:wrap="auto" w:xAlign="left" w:yAlign="inline"/>
              <w:spacing w:before="120"/>
              <w:rPr>
                <w:rtl/>
              </w:rPr>
            </w:pPr>
            <w:r w:rsidRPr="003E1D90">
              <w:rPr>
                <w:rFonts w:ascii="Verdana" w:eastAsia="SimSun" w:hAnsi="Verdana"/>
                <w:sz w:val="25"/>
                <w:szCs w:val="38"/>
                <w:rtl/>
              </w:rPr>
              <w:t xml:space="preserve">جنيف، </w:t>
            </w:r>
            <w:r w:rsidRPr="00A809E8">
              <w:rPr>
                <w:rFonts w:ascii="Verdana" w:eastAsia="SimSun" w:hAnsi="Verdana"/>
                <w:sz w:val="24"/>
                <w:szCs w:val="36"/>
              </w:rPr>
              <w:t>2</w:t>
            </w:r>
            <w:r w:rsidRPr="00A809E8">
              <w:rPr>
                <w:rFonts w:ascii="Verdana" w:eastAsia="SimSun" w:hAnsi="Verdana"/>
                <w:sz w:val="24"/>
                <w:szCs w:val="36"/>
                <w:rtl/>
              </w:rPr>
              <w:t>-</w:t>
            </w:r>
            <w:r w:rsidRPr="00A809E8">
              <w:rPr>
                <w:rFonts w:ascii="Verdana" w:eastAsia="SimSun" w:hAnsi="Verdana"/>
                <w:sz w:val="24"/>
                <w:szCs w:val="36"/>
              </w:rPr>
              <w:t>27</w:t>
            </w:r>
            <w:r w:rsidRPr="003E1D90">
              <w:rPr>
                <w:rFonts w:ascii="Verdana" w:eastAsia="SimSun" w:hAnsi="Verdana"/>
                <w:sz w:val="25"/>
                <w:szCs w:val="38"/>
                <w:rtl/>
              </w:rPr>
              <w:t xml:space="preserve"> </w:t>
            </w:r>
            <w:r w:rsidRPr="00A809E8">
              <w:rPr>
                <w:rFonts w:ascii="Verdana" w:eastAsia="SimSun" w:hAnsi="Verdana"/>
                <w:sz w:val="25"/>
                <w:szCs w:val="38"/>
                <w:rtl/>
              </w:rPr>
              <w:t>نوفمبر</w:t>
            </w:r>
            <w:r w:rsidRPr="003E1D90">
              <w:rPr>
                <w:rFonts w:ascii="Verdana" w:eastAsia="SimSun" w:hAnsi="Verdana"/>
                <w:sz w:val="25"/>
                <w:szCs w:val="38"/>
                <w:rtl/>
              </w:rPr>
              <w:t xml:space="preserve"> </w:t>
            </w:r>
            <w:r w:rsidRPr="00A809E8">
              <w:rPr>
                <w:rFonts w:ascii="Verdana" w:eastAsia="SimSun" w:hAnsi="Verdana"/>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rFonts w:ascii="Verdana" w:eastAsia="SimSun" w:hAnsi="Verdana"/>
                <w:b/>
                <w:bCs/>
                <w:sz w:val="24"/>
                <w:szCs w:val="32"/>
                <w:rtl/>
              </w:rPr>
              <w:t>الاتحــــاد الـدولــــي للاتصــــالات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lang w:bidi="ar-SY"/>
              </w:rPr>
            </w:pPr>
            <w:r w:rsidRPr="00866A15">
              <w:rPr>
                <w:rFonts w:ascii="Verdana" w:eastAsia="SimSun" w:hAnsi="Verdana" w:cs="Traditional Arabic"/>
                <w:bCs/>
                <w:sz w:val="19"/>
                <w:szCs w:val="30"/>
                <w:rtl/>
                <w:lang w:val="en-US" w:bidi="ar-EG"/>
              </w:rPr>
              <w:t>الجلسة العامة</w:t>
            </w:r>
          </w:p>
        </w:tc>
        <w:tc>
          <w:tcPr>
            <w:tcW w:w="3053" w:type="dxa"/>
            <w:shd w:val="clear" w:color="auto" w:fill="auto"/>
            <w:vAlign w:val="center"/>
          </w:tcPr>
          <w:p w:rsidR="003E1608" w:rsidRPr="00D02D57" w:rsidRDefault="003E1608" w:rsidP="00D02D57">
            <w:pPr>
              <w:pStyle w:val="Adress"/>
              <w:framePr w:hSpace="0" w:wrap="auto" w:xAlign="left" w:yAlign="inline"/>
              <w:rPr>
                <w:rtl/>
                <w:lang w:bidi="ar-SY"/>
              </w:rPr>
            </w:pPr>
            <w:r w:rsidRPr="00D02D57">
              <w:rPr>
                <w:rtl/>
              </w:rPr>
              <w:t xml:space="preserve">الإضافة </w:t>
            </w:r>
            <w:r w:rsidRPr="00D02D57">
              <w:t>11</w:t>
            </w:r>
            <w:r w:rsidRPr="00D02D57">
              <w:br/>
            </w:r>
            <w:r w:rsidRPr="00D02D57">
              <w:rPr>
                <w:rtl/>
              </w:rPr>
              <w:t xml:space="preserve">للوثيقة </w:t>
            </w:r>
            <w:r w:rsidRPr="00D02D57">
              <w:t>9</w:t>
            </w:r>
            <w:r w:rsidR="00D02D57">
              <w:rPr>
                <w:rFonts w:eastAsia="SimSun"/>
              </w:rPr>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D02D57" w:rsidRDefault="00764079" w:rsidP="00D44350">
            <w:pPr>
              <w:pStyle w:val="Adress"/>
              <w:framePr w:hSpace="0" w:wrap="auto" w:xAlign="left" w:yAlign="inline"/>
              <w:rPr>
                <w:rtl/>
              </w:rPr>
            </w:pPr>
            <w:r w:rsidRPr="00D02D57">
              <w:rPr>
                <w:rFonts w:eastAsia="SimSun"/>
              </w:rPr>
              <w:t>24</w:t>
            </w:r>
            <w:r w:rsidRPr="00D02D57">
              <w:rPr>
                <w:rFonts w:eastAsia="SimSun"/>
                <w:rtl/>
              </w:rPr>
              <w:t xml:space="preserve"> يونيو </w:t>
            </w:r>
            <w:r w:rsidRPr="00D02D57">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D02D57" w:rsidRDefault="00764079" w:rsidP="00D44350">
            <w:pPr>
              <w:pStyle w:val="Adress"/>
              <w:framePr w:hSpace="0" w:wrap="auto" w:xAlign="left" w:yAlign="inline"/>
              <w:rPr>
                <w:rFonts w:eastAsia="SimSun" w:hint="eastAsia"/>
              </w:rPr>
            </w:pPr>
            <w:r w:rsidRPr="00D02D57">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D02D57" w:rsidRDefault="00764079" w:rsidP="000546C7">
            <w:pPr>
              <w:pStyle w:val="Source"/>
              <w:rPr>
                <w:rFonts w:ascii="Times New Roman" w:hAnsi="Times New Roman"/>
              </w:rPr>
            </w:pPr>
            <w:r w:rsidRPr="00D02D57">
              <w:rPr>
                <w:rFonts w:ascii="Times New Roman" w:eastAsia="SimSun" w:hAnsi="Times New Roman"/>
                <w:rtl/>
              </w:rPr>
              <w:t>مقترحات أوروبية مشتركة</w:t>
            </w:r>
            <w:r w:rsidR="00D02D57" w:rsidRPr="00D02D57">
              <w:rPr>
                <w:rFonts w:ascii="Times New Roman" w:eastAsia="SimSun" w:hAnsi="Times New Roman" w:hint="cs"/>
                <w:rtl/>
              </w:rPr>
              <w:t xml:space="preserve"> </w:t>
            </w:r>
          </w:p>
        </w:tc>
      </w:tr>
      <w:tr w:rsidR="00764079" w:rsidTr="003E1608">
        <w:trPr>
          <w:cantSplit/>
        </w:trPr>
        <w:tc>
          <w:tcPr>
            <w:tcW w:w="9672" w:type="dxa"/>
            <w:gridSpan w:val="2"/>
          </w:tcPr>
          <w:p w:rsidR="00764079" w:rsidRPr="00D02D57" w:rsidRDefault="00D02D57" w:rsidP="00D44350">
            <w:pPr>
              <w:pStyle w:val="Title1"/>
              <w:spacing w:before="240"/>
              <w:rPr>
                <w:rtl/>
              </w:rPr>
            </w:pPr>
            <w:r w:rsidRPr="00D02D57">
              <w:rPr>
                <w:rFonts w:eastAsia="SimSun" w:hint="cs"/>
                <w:rtl/>
              </w:rPr>
              <w:t>مقترحات بشأن أعمال المؤتمر</w:t>
            </w:r>
          </w:p>
        </w:tc>
      </w:tr>
      <w:tr w:rsidR="00764079" w:rsidTr="003E1608">
        <w:trPr>
          <w:cantSplit/>
        </w:trPr>
        <w:tc>
          <w:tcPr>
            <w:tcW w:w="9672" w:type="dxa"/>
            <w:gridSpan w:val="2"/>
          </w:tcPr>
          <w:p w:rsidR="00764079" w:rsidRPr="00D02D57" w:rsidRDefault="00764079" w:rsidP="00D02D57">
            <w:pPr>
              <w:rPr>
                <w:rtl/>
              </w:rPr>
            </w:pPr>
          </w:p>
        </w:tc>
      </w:tr>
      <w:tr w:rsidR="00764079" w:rsidTr="003E1608">
        <w:trPr>
          <w:cantSplit/>
        </w:trPr>
        <w:tc>
          <w:tcPr>
            <w:tcW w:w="9672" w:type="dxa"/>
            <w:gridSpan w:val="2"/>
          </w:tcPr>
          <w:p w:rsidR="00764079" w:rsidRPr="00D02D57" w:rsidRDefault="00764079" w:rsidP="00D02D57">
            <w:pPr>
              <w:pStyle w:val="Agendaitem"/>
              <w:spacing w:before="240" w:line="192" w:lineRule="auto"/>
            </w:pPr>
            <w:r w:rsidRPr="00D02D57">
              <w:rPr>
                <w:rFonts w:eastAsia="SimSun"/>
                <w:rtl/>
              </w:rPr>
              <w:t xml:space="preserve">البنـد </w:t>
            </w:r>
            <w:r w:rsidR="00D02D57" w:rsidRPr="00D02D57">
              <w:rPr>
                <w:rFonts w:eastAsia="SimSun"/>
              </w:rPr>
              <w:t>11.1</w:t>
            </w:r>
            <w:r w:rsidRPr="00D02D57">
              <w:rPr>
                <w:rFonts w:eastAsia="SimSun"/>
                <w:rtl/>
              </w:rPr>
              <w:t xml:space="preserve"> من جدول الأعمال</w:t>
            </w:r>
          </w:p>
        </w:tc>
      </w:tr>
    </w:tbl>
    <w:p w:rsidR="001D597A" w:rsidRPr="00431196" w:rsidRDefault="00DB3769" w:rsidP="00074722">
      <w:pPr>
        <w:pStyle w:val="Normalaftertitle"/>
        <w:rPr>
          <w:rFonts w:eastAsia="SimSun"/>
        </w:rPr>
      </w:pPr>
      <w:r w:rsidRPr="00431196">
        <w:rPr>
          <w:rFonts w:eastAsia="SimSun"/>
        </w:rPr>
        <w:t>11.1</w:t>
      </w:r>
      <w:r w:rsidRPr="00431196">
        <w:rPr>
          <w:rFonts w:eastAsia="SimSun" w:hint="cs"/>
          <w:rtl/>
        </w:rPr>
        <w:tab/>
      </w:r>
      <w:r w:rsidRPr="00431196">
        <w:rPr>
          <w:rFonts w:eastAsia="SimSun"/>
          <w:rtl/>
        </w:rPr>
        <w:t>النظر في توزيع أولي لخدمة استكشاف الأرض الساتلية</w:t>
      </w:r>
      <w:r w:rsidRPr="00431196">
        <w:rPr>
          <w:rFonts w:eastAsia="SimSun" w:hint="cs"/>
          <w:rtl/>
        </w:rPr>
        <w:t xml:space="preserve"> </w:t>
      </w:r>
      <w:r w:rsidRPr="00431196">
        <w:rPr>
          <w:rFonts w:eastAsia="SimSun"/>
        </w:rPr>
        <w:t>(EESS)</w:t>
      </w:r>
      <w:r w:rsidRPr="00431196">
        <w:rPr>
          <w:rFonts w:eastAsia="SimSun"/>
          <w:rtl/>
        </w:rPr>
        <w:t xml:space="preserve"> (أرض-فضاء) في </w:t>
      </w:r>
      <w:r w:rsidRPr="00431196">
        <w:rPr>
          <w:rFonts w:eastAsia="SimSun" w:hint="cs"/>
          <w:rtl/>
        </w:rPr>
        <w:t xml:space="preserve">المدى </w:t>
      </w:r>
      <w:r w:rsidRPr="00431196">
        <w:rPr>
          <w:rFonts w:eastAsia="SimSun"/>
        </w:rPr>
        <w:t>GHz 8</w:t>
      </w:r>
      <w:r w:rsidRPr="00431196">
        <w:rPr>
          <w:rFonts w:eastAsia="SimSun"/>
        </w:rPr>
        <w:noBreakHyphen/>
        <w:t>7</w:t>
      </w:r>
      <w:r w:rsidRPr="00431196">
        <w:rPr>
          <w:rFonts w:eastAsia="SimSun" w:hint="cs"/>
          <w:rtl/>
        </w:rPr>
        <w:t>، وفقاً للقرار</w:t>
      </w:r>
      <w:r w:rsidRPr="00431196">
        <w:rPr>
          <w:rFonts w:eastAsia="SimSun" w:hint="eastAsia"/>
          <w:rtl/>
        </w:rPr>
        <w:t> </w:t>
      </w:r>
      <w:r w:rsidRPr="00431196">
        <w:rPr>
          <w:rFonts w:eastAsia="SimSun"/>
          <w:b/>
          <w:bCs/>
        </w:rPr>
        <w:t>650 </w:t>
      </w:r>
      <w:r w:rsidRPr="00431196">
        <w:rPr>
          <w:rFonts w:eastAsia="SimSun"/>
          <w:b/>
        </w:rPr>
        <w:t>(WRC</w:t>
      </w:r>
      <w:r w:rsidRPr="00431196">
        <w:rPr>
          <w:rFonts w:eastAsia="SimSun"/>
          <w:b/>
        </w:rPr>
        <w:noBreakHyphen/>
        <w:t>12)</w:t>
      </w:r>
      <w:r w:rsidRPr="00431196">
        <w:rPr>
          <w:rFonts w:eastAsia="SimSun" w:hint="cs"/>
          <w:b/>
          <w:rtl/>
        </w:rPr>
        <w:t>؛</w:t>
      </w:r>
    </w:p>
    <w:p w:rsidR="00F16602" w:rsidRDefault="004A27E5" w:rsidP="004A27E5">
      <w:pPr>
        <w:pStyle w:val="Headingb"/>
        <w:rPr>
          <w:rtl/>
        </w:rPr>
      </w:pPr>
      <w:r>
        <w:rPr>
          <w:rFonts w:hint="cs"/>
          <w:rtl/>
        </w:rPr>
        <w:t>مقدمة</w:t>
      </w:r>
    </w:p>
    <w:p w:rsidR="004A27E5" w:rsidRPr="004A27E5" w:rsidRDefault="004A27E5" w:rsidP="00B76067">
      <w:pPr>
        <w:rPr>
          <w:rtl/>
        </w:rPr>
      </w:pPr>
      <w:r w:rsidRPr="004A27E5">
        <w:rPr>
          <w:rFonts w:hint="cs"/>
          <w:rtl/>
        </w:rPr>
        <w:t>سيتطلب عدد لا بأس به من الرحلات المقبلة لخدمة استكشاف الأرض الساتلية</w:t>
      </w:r>
      <w:r w:rsidR="00B76067">
        <w:rPr>
          <w:rFonts w:hint="eastAsia"/>
          <w:rtl/>
        </w:rPr>
        <w:t> </w:t>
      </w:r>
      <w:r w:rsidR="00B76067">
        <w:t>(EESS)</w:t>
      </w:r>
      <w:r w:rsidRPr="004A27E5">
        <w:rPr>
          <w:rFonts w:hint="cs"/>
          <w:rtl/>
        </w:rPr>
        <w:t xml:space="preserve"> تزويد المركبات الفضائية عبر الوصلة الصاعدة بكم كبير من البيانات المتعلقة بخطط العمليات والتعديلات البرمجية الدينامية لهذه المركبات الفضائية.</w:t>
      </w:r>
      <w:r w:rsidR="000546C7">
        <w:rPr>
          <w:rFonts w:hint="cs"/>
          <w:rtl/>
        </w:rPr>
        <w:t xml:space="preserve"> </w:t>
      </w:r>
      <w:r w:rsidR="007D06A0">
        <w:rPr>
          <w:rFonts w:hint="cs"/>
          <w:rtl/>
        </w:rPr>
        <w:t>وعرض النطاق</w:t>
      </w:r>
      <w:r w:rsidRPr="004A27E5">
        <w:rPr>
          <w:rFonts w:hint="cs"/>
          <w:rtl/>
        </w:rPr>
        <w:t xml:space="preserve"> الذي سيكون مطلوباً عالمياً للوصلة أرض-فضاء من أجل وظائف التحكم عن بُعد هذه، لا يمكن تأمينه فقط من خلال توزيع خدمة استكشاف الأرض الساتلية (أرض-فضاء) المتاح حالياً في المادة </w:t>
      </w:r>
      <w:r w:rsidRPr="000546C7">
        <w:t>5</w:t>
      </w:r>
      <w:r w:rsidRPr="004A27E5">
        <w:rPr>
          <w:rFonts w:hint="cs"/>
          <w:rtl/>
        </w:rPr>
        <w:t xml:space="preserve"> من لوائح الراديو من أجل التحكم عن بُعد، أي نطاق التردد</w:t>
      </w:r>
      <w:r w:rsidR="00B76067">
        <w:rPr>
          <w:rFonts w:hint="eastAsia"/>
          <w:rtl/>
        </w:rPr>
        <w:t> </w:t>
      </w:r>
      <w:r w:rsidRPr="004A27E5">
        <w:t>MHz 2 110</w:t>
      </w:r>
      <w:r w:rsidRPr="004A27E5">
        <w:noBreakHyphen/>
        <w:t>2 025</w:t>
      </w:r>
      <w:r w:rsidRPr="004A27E5">
        <w:rPr>
          <w:rFonts w:hint="cs"/>
          <w:rtl/>
        </w:rPr>
        <w:t xml:space="preserve">. ويكتسي نطاق التردد هذا أهمية بالغة نظراً لأن هناك بالفعل أكثر من </w:t>
      </w:r>
      <w:r w:rsidRPr="004A27E5">
        <w:t>1 100</w:t>
      </w:r>
      <w:r w:rsidRPr="004A27E5">
        <w:rPr>
          <w:rFonts w:hint="eastAsia"/>
          <w:rtl/>
        </w:rPr>
        <w:t> </w:t>
      </w:r>
      <w:r w:rsidRPr="004A27E5">
        <w:rPr>
          <w:rFonts w:hint="cs"/>
          <w:rtl/>
        </w:rPr>
        <w:t>شبكة ساتلية مبلغ عنها إلى الاتحاد ومن المتوقع أن تدخل الكثير من الشبكات الساتلية الجديدة في نطاق التردد هذا، بما</w:t>
      </w:r>
      <w:r w:rsidR="00B76067">
        <w:rPr>
          <w:rFonts w:hint="eastAsia"/>
          <w:rtl/>
        </w:rPr>
        <w:t> </w:t>
      </w:r>
      <w:r w:rsidRPr="004A27E5">
        <w:rPr>
          <w:rFonts w:hint="cs"/>
          <w:rtl/>
        </w:rPr>
        <w:t>في ذلك أيضاً العديد من السواتل الصغيرة والصغيرة جداً والمتناهية الصغر. وسيكون من الصعب للغاية، إن لم</w:t>
      </w:r>
      <w:r w:rsidR="00B76067">
        <w:rPr>
          <w:rFonts w:hint="eastAsia"/>
          <w:rtl/>
        </w:rPr>
        <w:t> </w:t>
      </w:r>
      <w:r w:rsidRPr="004A27E5">
        <w:rPr>
          <w:rFonts w:hint="cs"/>
          <w:rtl/>
        </w:rPr>
        <w:t xml:space="preserve">يكن من المستحيل، تنسيق السواتل داخل نطاق التردد هذا مع وجود هذه المتطلبات الكبيرة من </w:t>
      </w:r>
      <w:r w:rsidR="00A64913">
        <w:rPr>
          <w:rFonts w:hint="cs"/>
          <w:rtl/>
        </w:rPr>
        <w:t>عرض النطاق</w:t>
      </w:r>
      <w:r w:rsidRPr="004A27E5">
        <w:rPr>
          <w:rFonts w:hint="cs"/>
          <w:rtl/>
        </w:rPr>
        <w:t>.</w:t>
      </w:r>
    </w:p>
    <w:p w:rsidR="004A27E5" w:rsidRPr="004A27E5" w:rsidRDefault="004A27E5" w:rsidP="004A27E5">
      <w:pPr>
        <w:rPr>
          <w:rtl/>
        </w:rPr>
      </w:pPr>
      <w:r w:rsidRPr="004A27E5">
        <w:rPr>
          <w:rFonts w:hint="cs"/>
          <w:rtl/>
        </w:rPr>
        <w:t xml:space="preserve">ومن شأن منح توزيع لخدمة استكشاف الأرض الساتلية (أرض-فضاء) في مدى التردد </w:t>
      </w:r>
      <w:r w:rsidRPr="004A27E5">
        <w:t>GHz 8</w:t>
      </w:r>
      <w:r w:rsidRPr="004A27E5">
        <w:noBreakHyphen/>
        <w:t>7</w:t>
      </w:r>
      <w:r w:rsidRPr="004A27E5">
        <w:rPr>
          <w:rFonts w:hint="cs"/>
          <w:rtl/>
        </w:rPr>
        <w:t xml:space="preserve"> أن يسمح بالتخفيف من حدة المشاكل التي يطرحها هذا النوع الجديد من رحلات خدمة استكشاف الأرض الساتلية. ويمكن تنفيذ وظائف القياس عن بُعد والتتبع والتحكم من خلال مزاوجة هذا التوزيع الجديد مع التوزيع الحالي لخدمة استكشاف الأرض الساتلية (فضاء-أرض) في نطاق التردد</w:t>
      </w:r>
      <w:r w:rsidRPr="004A27E5">
        <w:rPr>
          <w:rFonts w:hint="eastAsia"/>
          <w:rtl/>
        </w:rPr>
        <w:t> </w:t>
      </w:r>
      <w:r w:rsidRPr="004A27E5">
        <w:t>MHz 8 400</w:t>
      </w:r>
      <w:r w:rsidRPr="004A27E5">
        <w:noBreakHyphen/>
        <w:t>8 025</w:t>
      </w:r>
      <w:r w:rsidRPr="004A27E5">
        <w:rPr>
          <w:rFonts w:hint="cs"/>
          <w:rtl/>
        </w:rPr>
        <w:t>. وقد يؤدي ذلك أيضاً في نهاية المطاف إلى تبسيط المعمارية المحمولة على المتن والمفهوم التشغيلي لبعض رحلات خدمة استكشاف الأرض الساتلية</w:t>
      </w:r>
      <w:r w:rsidRPr="004A27E5">
        <w:rPr>
          <w:rFonts w:hint="eastAsia"/>
          <w:rtl/>
        </w:rPr>
        <w:t> </w:t>
      </w:r>
      <w:r w:rsidRPr="004A27E5">
        <w:rPr>
          <w:rFonts w:hint="cs"/>
          <w:rtl/>
        </w:rPr>
        <w:t>مستقبلاً.</w:t>
      </w:r>
    </w:p>
    <w:p w:rsidR="004A27E5" w:rsidRPr="00AB40BC" w:rsidRDefault="006F4AC2" w:rsidP="00026240">
      <w:pPr>
        <w:rPr>
          <w:rtl/>
          <w:lang w:bidi="ar-EG"/>
        </w:rPr>
      </w:pPr>
      <w:r>
        <w:rPr>
          <w:rFonts w:hint="cs"/>
          <w:rtl/>
        </w:rPr>
        <w:t>وخلُصت</w:t>
      </w:r>
      <w:r w:rsidR="00BD677C">
        <w:rPr>
          <w:rFonts w:hint="cs"/>
          <w:rtl/>
        </w:rPr>
        <w:t xml:space="preserve"> نتائج الدراسات المتعلقة بالمتطلبات من الطيف إلى استنتاج يفيد أنه ينبغي</w:t>
      </w:r>
      <w:r w:rsidR="00EF4280">
        <w:rPr>
          <w:rFonts w:hint="cs"/>
          <w:rtl/>
        </w:rPr>
        <w:t xml:space="preserve"> </w:t>
      </w:r>
      <w:r w:rsidR="002B3300">
        <w:rPr>
          <w:rFonts w:hint="cs"/>
          <w:rtl/>
        </w:rPr>
        <w:t>أن يصل ال</w:t>
      </w:r>
      <w:r w:rsidR="00BD677C">
        <w:rPr>
          <w:rFonts w:hint="cs"/>
          <w:rtl/>
        </w:rPr>
        <w:t xml:space="preserve">توزيع </w:t>
      </w:r>
      <w:r w:rsidR="00BD677C">
        <w:rPr>
          <w:rFonts w:hint="cs"/>
          <w:rtl/>
          <w:lang w:bidi="ar-EG"/>
        </w:rPr>
        <w:t>لخدمة استكشاف الأرض الساتلية</w:t>
      </w:r>
      <w:r w:rsidR="00AB40BC">
        <w:rPr>
          <w:rFonts w:hint="cs"/>
          <w:rtl/>
          <w:lang w:bidi="ar-EG"/>
        </w:rPr>
        <w:t xml:space="preserve"> (أرض-فضاء) في النطاق </w:t>
      </w:r>
      <w:r w:rsidR="00AB40BC">
        <w:rPr>
          <w:lang w:bidi="ar-EG"/>
        </w:rPr>
        <w:t>GHz 8/7</w:t>
      </w:r>
      <w:r w:rsidR="00026240">
        <w:rPr>
          <w:rFonts w:hint="cs"/>
          <w:rtl/>
          <w:lang w:bidi="ar-EG"/>
        </w:rPr>
        <w:t xml:space="preserve"> </w:t>
      </w:r>
      <w:r w:rsidR="00026240">
        <w:rPr>
          <w:rFonts w:hint="cs"/>
          <w:rtl/>
        </w:rPr>
        <w:t>إلى</w:t>
      </w:r>
      <w:r w:rsidR="00B76067">
        <w:rPr>
          <w:rFonts w:hint="eastAsia"/>
          <w:rtl/>
        </w:rPr>
        <w:t> </w:t>
      </w:r>
      <w:r w:rsidR="00026240">
        <w:t>MHz 56</w:t>
      </w:r>
      <w:r w:rsidR="00AB40BC">
        <w:rPr>
          <w:rFonts w:hint="cs"/>
          <w:rtl/>
          <w:lang w:bidi="ar-EG"/>
        </w:rPr>
        <w:t>.</w:t>
      </w:r>
    </w:p>
    <w:p w:rsidR="00DD799B" w:rsidRPr="00DD799B" w:rsidRDefault="00257E40" w:rsidP="00B76067">
      <w:pPr>
        <w:rPr>
          <w:rtl/>
          <w:lang w:bidi="ar-EG"/>
        </w:rPr>
      </w:pPr>
      <w:r>
        <w:rPr>
          <w:rFonts w:hint="cs"/>
          <w:rtl/>
        </w:rPr>
        <w:lastRenderedPageBreak/>
        <w:t>و</w:t>
      </w:r>
      <w:r w:rsidR="00054CDB" w:rsidRPr="00054CDB">
        <w:rPr>
          <w:rFonts w:hint="cs"/>
          <w:rtl/>
        </w:rPr>
        <w:t xml:space="preserve">يدعو القرار </w:t>
      </w:r>
      <w:r w:rsidR="00054CDB" w:rsidRPr="00054CDB">
        <w:t>650 (WRC</w:t>
      </w:r>
      <w:r w:rsidR="00054CDB" w:rsidRPr="00054CDB">
        <w:noBreakHyphen/>
        <w:t>12)</w:t>
      </w:r>
      <w:r w:rsidR="00054CDB" w:rsidRPr="00054CDB">
        <w:rPr>
          <w:rFonts w:hint="cs"/>
          <w:rtl/>
        </w:rPr>
        <w:t xml:space="preserve"> قطاع الاتصالات الراديوية إلى إجراء </w:t>
      </w:r>
      <w:r w:rsidR="002E427E">
        <w:rPr>
          <w:rFonts w:hint="cs"/>
          <w:rtl/>
        </w:rPr>
        <w:t xml:space="preserve">دراسات التوافق بين خدمة استكشاف الأرض الساتلية (أرض-فضاء) والخدمات الحالية، </w:t>
      </w:r>
      <w:r w:rsidR="00054CDB" w:rsidRPr="00054CDB">
        <w:rPr>
          <w:rFonts w:hint="cs"/>
          <w:rtl/>
        </w:rPr>
        <w:t xml:space="preserve">على أن تكون الأولوية لنطاق التردد </w:t>
      </w:r>
      <w:r w:rsidR="00054CDB" w:rsidRPr="00054CDB">
        <w:t>MHz 7 235</w:t>
      </w:r>
      <w:r w:rsidR="00054CDB" w:rsidRPr="00054CDB">
        <w:noBreakHyphen/>
        <w:t>7 145</w:t>
      </w:r>
      <w:r w:rsidR="00DD799B">
        <w:rPr>
          <w:rFonts w:hint="cs"/>
          <w:rtl/>
        </w:rPr>
        <w:t>.</w:t>
      </w:r>
      <w:r w:rsidR="00054CDB" w:rsidRPr="00054CDB">
        <w:rPr>
          <w:rFonts w:hint="cs"/>
          <w:rtl/>
        </w:rPr>
        <w:t xml:space="preserve"> </w:t>
      </w:r>
      <w:r w:rsidR="00DD799B">
        <w:rPr>
          <w:rFonts w:hint="cs"/>
          <w:rtl/>
        </w:rPr>
        <w:t>وينبغي ألا</w:t>
      </w:r>
      <w:r w:rsidR="00B76067">
        <w:rPr>
          <w:rFonts w:hint="eastAsia"/>
          <w:rtl/>
          <w:lang w:bidi="ar-EG"/>
        </w:rPr>
        <w:t> </w:t>
      </w:r>
      <w:r w:rsidR="00DD799B">
        <w:rPr>
          <w:rFonts w:hint="cs"/>
          <w:rtl/>
        </w:rPr>
        <w:t xml:space="preserve">يؤخذ النطاق </w:t>
      </w:r>
      <w:r w:rsidR="00DD799B" w:rsidRPr="00054CDB">
        <w:t>MHz 7 </w:t>
      </w:r>
      <w:r w:rsidR="00DD799B">
        <w:t>190</w:t>
      </w:r>
      <w:r w:rsidR="00DD799B" w:rsidRPr="00054CDB">
        <w:noBreakHyphen/>
        <w:t>7 145</w:t>
      </w:r>
      <w:r w:rsidR="00DD799B">
        <w:rPr>
          <w:rFonts w:hint="cs"/>
          <w:rtl/>
          <w:lang w:bidi="ar-EG"/>
        </w:rPr>
        <w:t xml:space="preserve"> (خدمة الأبحاث الفضائية </w:t>
      </w:r>
      <w:r w:rsidR="00DD799B">
        <w:rPr>
          <w:lang w:bidi="ar-EG"/>
        </w:rPr>
        <w:t>(SRS)</w:t>
      </w:r>
      <w:r w:rsidR="00DD799B">
        <w:rPr>
          <w:rFonts w:hint="cs"/>
          <w:rtl/>
          <w:lang w:bidi="ar-EG"/>
        </w:rPr>
        <w:t xml:space="preserve"> </w:t>
      </w:r>
      <w:r w:rsidR="00840755">
        <w:rPr>
          <w:rFonts w:hint="cs"/>
          <w:rtl/>
          <w:lang w:bidi="ar-EG"/>
        </w:rPr>
        <w:t>في ا</w:t>
      </w:r>
      <w:r w:rsidR="00DD799B">
        <w:rPr>
          <w:rFonts w:hint="cs"/>
          <w:rtl/>
          <w:lang w:bidi="ar-EG"/>
        </w:rPr>
        <w:t>لاتجاه من الأرض إلى الفضاء في</w:t>
      </w:r>
      <w:r w:rsidR="00B76067">
        <w:rPr>
          <w:rFonts w:hint="eastAsia"/>
          <w:rtl/>
          <w:lang w:bidi="ar-EG"/>
        </w:rPr>
        <w:t> </w:t>
      </w:r>
      <w:r w:rsidR="00DD799B">
        <w:rPr>
          <w:rFonts w:hint="cs"/>
          <w:rtl/>
          <w:lang w:bidi="ar-EG"/>
        </w:rPr>
        <w:t xml:space="preserve">الفضاء السحيق) في الاعتبار نظراً لأن الوصلات الصاعدة للخدمة </w:t>
      </w:r>
      <w:r w:rsidR="00DD799B">
        <w:rPr>
          <w:lang w:bidi="ar-EG"/>
        </w:rPr>
        <w:t>EESS</w:t>
      </w:r>
      <w:r w:rsidR="00DD799B">
        <w:rPr>
          <w:rFonts w:hint="cs"/>
          <w:rtl/>
          <w:lang w:bidi="ar-EG"/>
        </w:rPr>
        <w:t xml:space="preserve"> قد تتسبب في تداخل مع المستقبلات المحمولة </w:t>
      </w:r>
      <w:r w:rsidR="00E136D8">
        <w:rPr>
          <w:rFonts w:hint="cs"/>
          <w:rtl/>
          <w:lang w:bidi="ar-EG"/>
        </w:rPr>
        <w:t>في</w:t>
      </w:r>
      <w:r w:rsidR="00B76067">
        <w:rPr>
          <w:rFonts w:hint="eastAsia"/>
          <w:rtl/>
          <w:lang w:bidi="ar-EG"/>
        </w:rPr>
        <w:t> </w:t>
      </w:r>
      <w:r w:rsidR="00E136D8">
        <w:rPr>
          <w:rFonts w:hint="cs"/>
          <w:rtl/>
          <w:lang w:bidi="ar-EG"/>
        </w:rPr>
        <w:t>الفضاء</w:t>
      </w:r>
      <w:r w:rsidR="00DD799B">
        <w:rPr>
          <w:rFonts w:hint="cs"/>
          <w:rtl/>
          <w:lang w:bidi="ar-EG"/>
        </w:rPr>
        <w:t xml:space="preserve"> لخدمة الأبحاث الفضائية في</w:t>
      </w:r>
      <w:r w:rsidR="00B76067">
        <w:rPr>
          <w:rFonts w:hint="eastAsia"/>
          <w:rtl/>
          <w:lang w:bidi="ar-EG"/>
        </w:rPr>
        <w:t> </w:t>
      </w:r>
      <w:r w:rsidR="00DD799B">
        <w:rPr>
          <w:rFonts w:hint="cs"/>
          <w:rtl/>
          <w:lang w:bidi="ar-EG"/>
        </w:rPr>
        <w:t>الفضاء السحيق</w:t>
      </w:r>
      <w:r w:rsidR="00E136D8">
        <w:rPr>
          <w:rFonts w:hint="cs"/>
          <w:rtl/>
          <w:lang w:bidi="ar-EG"/>
        </w:rPr>
        <w:t>، وإضافة إلى ذلك، يُحتمل أن تؤدي إرسالات المحطات الأرضية لخدمة الأبحاث الفضائية إلى تشبع المستقبلات المحمولة في الفضاء لخدمة الأبحاث الفضائية وإلحاق الضرر</w:t>
      </w:r>
      <w:r w:rsidR="00B76067">
        <w:rPr>
          <w:rFonts w:hint="eastAsia"/>
          <w:rtl/>
          <w:lang w:bidi="ar-EG"/>
        </w:rPr>
        <w:t> </w:t>
      </w:r>
      <w:r w:rsidR="00E136D8">
        <w:rPr>
          <w:rFonts w:hint="cs"/>
          <w:rtl/>
          <w:lang w:bidi="ar-EG"/>
        </w:rPr>
        <w:t>بها.</w:t>
      </w:r>
    </w:p>
    <w:p w:rsidR="003B5E01" w:rsidRDefault="009C1888" w:rsidP="00404603">
      <w:pPr>
        <w:rPr>
          <w:rtl/>
        </w:rPr>
      </w:pPr>
      <w:r>
        <w:rPr>
          <w:color w:val="000000"/>
          <w:rtl/>
        </w:rPr>
        <w:t xml:space="preserve">وتؤيد </w:t>
      </w:r>
      <w:r>
        <w:rPr>
          <w:rFonts w:hint="cs"/>
          <w:color w:val="000000"/>
          <w:rtl/>
        </w:rPr>
        <w:t>أوروبا</w:t>
      </w:r>
      <w:r>
        <w:rPr>
          <w:color w:val="000000"/>
          <w:rtl/>
        </w:rPr>
        <w:t xml:space="preserve"> </w:t>
      </w:r>
      <w:r>
        <w:rPr>
          <w:rFonts w:hint="cs"/>
          <w:color w:val="000000"/>
          <w:rtl/>
        </w:rPr>
        <w:t xml:space="preserve">توزيع نطاق التردد </w:t>
      </w:r>
      <w:r>
        <w:rPr>
          <w:color w:val="000000"/>
        </w:rPr>
        <w:t>MHz 7 250-7 190</w:t>
      </w:r>
      <w:r>
        <w:rPr>
          <w:color w:val="000000"/>
          <w:rtl/>
        </w:rPr>
        <w:t xml:space="preserve"> </w:t>
      </w:r>
      <w:r>
        <w:rPr>
          <w:rFonts w:hint="cs"/>
          <w:color w:val="000000"/>
          <w:rtl/>
        </w:rPr>
        <w:t xml:space="preserve">على أساس أولي لخدمة استكشاف الأرض الساتلية (أرض-فضاء)، </w:t>
      </w:r>
      <w:r>
        <w:rPr>
          <w:color w:val="000000"/>
          <w:rtl/>
        </w:rPr>
        <w:t xml:space="preserve">حيث أوضحت نتائج دراسات التوافق التي استخدمت المعايير والخصائص المحددة في توصيات قطاع الاتصالات الراديوية القائمة أن شروط الحماية المطلوبة </w:t>
      </w:r>
      <w:r>
        <w:rPr>
          <w:rFonts w:hint="cs"/>
          <w:color w:val="000000"/>
          <w:rtl/>
        </w:rPr>
        <w:t>قد استُوفيت</w:t>
      </w:r>
      <w:r>
        <w:rPr>
          <w:rFonts w:hint="cs"/>
          <w:rtl/>
        </w:rPr>
        <w:t>.</w:t>
      </w:r>
    </w:p>
    <w:p w:rsidR="003B5E01" w:rsidRDefault="00DB40F2" w:rsidP="00404603">
      <w:pPr>
        <w:rPr>
          <w:rtl/>
          <w:lang w:bidi="ar-EG"/>
        </w:rPr>
      </w:pPr>
      <w:r>
        <w:rPr>
          <w:rFonts w:hint="cs"/>
          <w:rtl/>
        </w:rPr>
        <w:t xml:space="preserve">تؤيد أوروبا قصر استخدام التوزيع الجديد للخدمة </w:t>
      </w:r>
      <w:r>
        <w:t>EESS</w:t>
      </w:r>
      <w:r>
        <w:rPr>
          <w:rFonts w:hint="cs"/>
          <w:rtl/>
          <w:lang w:bidi="ar-EG"/>
        </w:rPr>
        <w:t xml:space="preserve"> على عمليات </w:t>
      </w:r>
      <w:r>
        <w:rPr>
          <w:color w:val="000000"/>
          <w:rtl/>
        </w:rPr>
        <w:t>القياس عن بُعد والتتبع والتحكم</w:t>
      </w:r>
      <w:r>
        <w:rPr>
          <w:rFonts w:hint="cs"/>
          <w:rtl/>
        </w:rPr>
        <w:t xml:space="preserve"> من أجل تشغيل المركبات الفضائية على النحو المبين في القرار </w:t>
      </w:r>
      <w:r>
        <w:t>650 (WRC-12)</w:t>
      </w:r>
      <w:r>
        <w:rPr>
          <w:rFonts w:hint="cs"/>
          <w:rtl/>
          <w:lang w:bidi="ar-EG"/>
        </w:rPr>
        <w:t>.</w:t>
      </w:r>
    </w:p>
    <w:p w:rsidR="00D7415F" w:rsidRDefault="00516C42" w:rsidP="00B76067">
      <w:pPr>
        <w:rPr>
          <w:rtl/>
        </w:rPr>
      </w:pPr>
      <w:r>
        <w:rPr>
          <w:rFonts w:hint="cs"/>
          <w:rtl/>
          <w:lang w:bidi="ar-EG"/>
        </w:rPr>
        <w:t xml:space="preserve">ويجب ألا تطالب </w:t>
      </w:r>
      <w:r>
        <w:rPr>
          <w:color w:val="000000"/>
          <w:rtl/>
        </w:rPr>
        <w:t>أنظمة خدمة استكشاف الأرض الساتلية المستقرة بالنسبة إلى الأرض</w:t>
      </w:r>
      <w:r>
        <w:rPr>
          <w:rFonts w:hint="cs"/>
          <w:rtl/>
        </w:rPr>
        <w:t xml:space="preserve"> العاملة في النطاق </w:t>
      </w:r>
      <w:r>
        <w:rPr>
          <w:lang w:bidi="ar-EG"/>
        </w:rPr>
        <w:t>MHz 7 235-7 190</w:t>
      </w:r>
      <w:r>
        <w:rPr>
          <w:rFonts w:hint="cs"/>
          <w:rtl/>
          <w:lang w:bidi="ar-EG"/>
        </w:rPr>
        <w:t xml:space="preserve"> بالحماية من المحطات الحالية أو </w:t>
      </w:r>
      <w:r w:rsidR="00163FAB">
        <w:rPr>
          <w:rFonts w:hint="cs"/>
          <w:rtl/>
          <w:lang w:bidi="ar-EG"/>
        </w:rPr>
        <w:t>المستقبلية</w:t>
      </w:r>
      <w:r>
        <w:rPr>
          <w:rFonts w:hint="cs"/>
          <w:rtl/>
          <w:lang w:bidi="ar-EG"/>
        </w:rPr>
        <w:t xml:space="preserve"> للخدمة الثابتة </w:t>
      </w:r>
      <w:r>
        <w:rPr>
          <w:lang w:bidi="ar-EG"/>
        </w:rPr>
        <w:t>(</w:t>
      </w:r>
      <w:r w:rsidR="00B76067">
        <w:rPr>
          <w:lang w:bidi="ar-EG"/>
        </w:rPr>
        <w:t>FS</w:t>
      </w:r>
      <w:r>
        <w:rPr>
          <w:lang w:bidi="ar-EG"/>
        </w:rPr>
        <w:t>)</w:t>
      </w:r>
      <w:r>
        <w:rPr>
          <w:rFonts w:hint="cs"/>
          <w:rtl/>
          <w:lang w:bidi="ar-EG"/>
        </w:rPr>
        <w:t xml:space="preserve"> والخدمة المتنقلة </w:t>
      </w:r>
      <w:r>
        <w:rPr>
          <w:lang w:bidi="ar-EG"/>
        </w:rPr>
        <w:t>(</w:t>
      </w:r>
      <w:r w:rsidR="00B76067">
        <w:rPr>
          <w:lang w:bidi="ar-EG"/>
        </w:rPr>
        <w:t>MS</w:t>
      </w:r>
      <w:r>
        <w:rPr>
          <w:lang w:bidi="ar-EG"/>
        </w:rPr>
        <w:t>)</w:t>
      </w:r>
      <w:r>
        <w:rPr>
          <w:rFonts w:hint="cs"/>
          <w:rtl/>
          <w:lang w:bidi="ar-EG"/>
        </w:rPr>
        <w:t xml:space="preserve">، </w:t>
      </w:r>
      <w:r w:rsidR="00ED6CDC">
        <w:rPr>
          <w:rFonts w:hint="cs"/>
          <w:rtl/>
          <w:lang w:bidi="ar-EG"/>
        </w:rPr>
        <w:t>بطريقة مماثلة</w:t>
      </w:r>
      <w:r>
        <w:rPr>
          <w:rFonts w:hint="cs"/>
          <w:rtl/>
          <w:lang w:bidi="ar-EG"/>
        </w:rPr>
        <w:t xml:space="preserve"> للأحكام التنظيمية المنطبقة على </w:t>
      </w:r>
      <w:r>
        <w:rPr>
          <w:color w:val="000000"/>
          <w:rtl/>
        </w:rPr>
        <w:t>أنظمة خدمة الأبحاث الفضائية غير المستقرة بالنسبة إلى الأرض</w:t>
      </w:r>
      <w:r>
        <w:rPr>
          <w:rFonts w:hint="cs"/>
          <w:rtl/>
        </w:rPr>
        <w:t xml:space="preserve"> التي لديها توزيع بالفعل في هذا النطاق.</w:t>
      </w:r>
    </w:p>
    <w:p w:rsidR="00353307" w:rsidRDefault="00353307" w:rsidP="00B76067">
      <w:pPr>
        <w:rPr>
          <w:rtl/>
          <w:lang w:bidi="ar-EG"/>
        </w:rPr>
      </w:pPr>
      <w:r>
        <w:rPr>
          <w:rFonts w:hint="cs"/>
          <w:rtl/>
        </w:rPr>
        <w:t xml:space="preserve">يُطبق الرقم </w:t>
      </w:r>
      <w:r>
        <w:t>21.9</w:t>
      </w:r>
      <w:r>
        <w:rPr>
          <w:rFonts w:hint="cs"/>
          <w:rtl/>
          <w:lang w:bidi="ar-EG"/>
        </w:rPr>
        <w:t xml:space="preserve"> من لوائح الراديو على خدمة العمليات الفضائية </w:t>
      </w:r>
      <w:r w:rsidR="00FE7A4E">
        <w:rPr>
          <w:lang w:bidi="ar-EG"/>
        </w:rPr>
        <w:t>(SOS)</w:t>
      </w:r>
      <w:r w:rsidR="00FE7A4E">
        <w:rPr>
          <w:rFonts w:hint="cs"/>
          <w:rtl/>
          <w:lang w:bidi="ar-EG"/>
        </w:rPr>
        <w:t xml:space="preserve"> </w:t>
      </w:r>
      <w:r>
        <w:rPr>
          <w:rFonts w:hint="cs"/>
          <w:rtl/>
          <w:lang w:bidi="ar-EG"/>
        </w:rPr>
        <w:t xml:space="preserve">في </w:t>
      </w:r>
      <w:r w:rsidR="00FE7A4E">
        <w:rPr>
          <w:rFonts w:hint="cs"/>
          <w:rtl/>
          <w:lang w:bidi="ar-EG"/>
        </w:rPr>
        <w:t xml:space="preserve">نطاق التردد </w:t>
      </w:r>
      <w:r w:rsidR="00FE7A4E">
        <w:rPr>
          <w:lang w:bidi="ar-EG"/>
        </w:rPr>
        <w:t>MHz 7 235-7 190</w:t>
      </w:r>
      <w:r w:rsidR="00FE7A4E">
        <w:rPr>
          <w:rFonts w:hint="cs"/>
          <w:rtl/>
          <w:lang w:bidi="ar-EG"/>
        </w:rPr>
        <w:t xml:space="preserve"> من أجل تأمين الحماية </w:t>
      </w:r>
      <w:r w:rsidR="00F06D3E">
        <w:rPr>
          <w:rFonts w:hint="cs"/>
          <w:rtl/>
          <w:lang w:bidi="ar-EG"/>
        </w:rPr>
        <w:t>لخدمات الاتصالات</w:t>
      </w:r>
      <w:r w:rsidR="00FE7A4E">
        <w:rPr>
          <w:rFonts w:hint="cs"/>
          <w:rtl/>
          <w:lang w:bidi="ar-EG"/>
        </w:rPr>
        <w:t xml:space="preserve"> الراديوية الحالية.</w:t>
      </w:r>
      <w:r w:rsidR="00EA3C7B">
        <w:rPr>
          <w:rFonts w:hint="cs"/>
          <w:rtl/>
          <w:lang w:bidi="ar-EG"/>
        </w:rPr>
        <w:t xml:space="preserve"> وتعتبر أوروبا أن استعمال خدمة العمليات الفضائية (أرض-فضاء) لنطاق التردد </w:t>
      </w:r>
      <w:r w:rsidR="00B620D8">
        <w:rPr>
          <w:lang w:bidi="ar-EG"/>
        </w:rPr>
        <w:t>MHz 7 235-7 190</w:t>
      </w:r>
      <w:r w:rsidR="00B620D8">
        <w:rPr>
          <w:rFonts w:hint="cs"/>
          <w:rtl/>
          <w:lang w:bidi="ar-EG"/>
        </w:rPr>
        <w:t xml:space="preserve"> </w:t>
      </w:r>
      <w:r w:rsidR="00B76067">
        <w:rPr>
          <w:rFonts w:hint="cs"/>
          <w:rtl/>
          <w:lang w:bidi="ar-EG"/>
        </w:rPr>
        <w:t>لا يخضع</w:t>
      </w:r>
      <w:r w:rsidR="007224D6">
        <w:rPr>
          <w:rFonts w:hint="cs"/>
          <w:rtl/>
          <w:lang w:bidi="ar-EG"/>
        </w:rPr>
        <w:t xml:space="preserve"> لشرط</w:t>
      </w:r>
      <w:r w:rsidR="00F772E5">
        <w:rPr>
          <w:rFonts w:hint="cs"/>
          <w:rtl/>
          <w:lang w:bidi="ar-EG"/>
        </w:rPr>
        <w:t xml:space="preserve"> الحصول على الموافقة بموجب الرقم </w:t>
      </w:r>
      <w:r w:rsidR="00F772E5">
        <w:rPr>
          <w:lang w:bidi="ar-EG"/>
        </w:rPr>
        <w:t>21.9</w:t>
      </w:r>
      <w:r w:rsidR="00F772E5">
        <w:rPr>
          <w:rFonts w:hint="cs"/>
          <w:rtl/>
          <w:lang w:bidi="ar-EG"/>
        </w:rPr>
        <w:t xml:space="preserve"> من لوائح الراديو فيما يتعلق بخدمة استكشاف الأرض الساتلية (أرض-فضاء)</w:t>
      </w:r>
      <w:r w:rsidR="00C909B8">
        <w:rPr>
          <w:rFonts w:hint="cs"/>
          <w:rtl/>
          <w:lang w:bidi="ar-EG"/>
        </w:rPr>
        <w:t>.</w:t>
      </w:r>
    </w:p>
    <w:p w:rsidR="006D49C2" w:rsidRDefault="00DF095E" w:rsidP="00F1762B">
      <w:pPr>
        <w:rPr>
          <w:rtl/>
          <w:lang w:bidi="ar-EG"/>
        </w:rPr>
      </w:pPr>
      <w:r>
        <w:rPr>
          <w:rFonts w:hint="cs"/>
          <w:rtl/>
          <w:lang w:bidi="ar-EG"/>
        </w:rPr>
        <w:t xml:space="preserve">وسيتحقق توافق الخدمة </w:t>
      </w:r>
      <w:r>
        <w:rPr>
          <w:lang w:bidi="ar-EG"/>
        </w:rPr>
        <w:t>EESS</w:t>
      </w:r>
      <w:r>
        <w:rPr>
          <w:rFonts w:hint="cs"/>
          <w:rtl/>
          <w:lang w:bidi="ar-EG"/>
        </w:rPr>
        <w:t xml:space="preserve"> (أرض-فضاء) مع الخدمتين الثابتة</w:t>
      </w:r>
      <w:r w:rsidR="00B76067">
        <w:rPr>
          <w:rFonts w:hint="eastAsia"/>
          <w:rtl/>
          <w:lang w:bidi="ar-EG"/>
        </w:rPr>
        <w:t> </w:t>
      </w:r>
      <w:r w:rsidR="00B76067">
        <w:rPr>
          <w:lang w:bidi="ar-EG"/>
        </w:rPr>
        <w:t>(FS)</w:t>
      </w:r>
      <w:r>
        <w:rPr>
          <w:rFonts w:hint="cs"/>
          <w:rtl/>
          <w:lang w:bidi="ar-EG"/>
        </w:rPr>
        <w:t xml:space="preserve"> والمتنقلة</w:t>
      </w:r>
      <w:r w:rsidR="00B76067">
        <w:rPr>
          <w:rFonts w:hint="eastAsia"/>
          <w:rtl/>
          <w:lang w:bidi="ar-EG"/>
        </w:rPr>
        <w:t> </w:t>
      </w:r>
      <w:r w:rsidR="00B76067">
        <w:rPr>
          <w:lang w:bidi="ar-EG"/>
        </w:rPr>
        <w:t>(MS)</w:t>
      </w:r>
      <w:r>
        <w:rPr>
          <w:rFonts w:hint="cs"/>
          <w:rtl/>
          <w:lang w:bidi="ar-EG"/>
        </w:rPr>
        <w:t xml:space="preserve"> من خلال التنسيق داخل المنطقة المحددة استناداً إلى التذييل </w:t>
      </w:r>
      <w:r>
        <w:rPr>
          <w:lang w:bidi="ar-EG"/>
        </w:rPr>
        <w:t>7</w:t>
      </w:r>
      <w:r>
        <w:rPr>
          <w:rFonts w:hint="cs"/>
          <w:rtl/>
          <w:lang w:bidi="ar-EG"/>
        </w:rPr>
        <w:t xml:space="preserve"> للوائح الراديو</w:t>
      </w:r>
      <w:r w:rsidR="002353C6">
        <w:rPr>
          <w:rFonts w:hint="cs"/>
          <w:rtl/>
          <w:lang w:bidi="ar-EG"/>
        </w:rPr>
        <w:t>.</w:t>
      </w:r>
      <w:r w:rsidR="00FC0B26">
        <w:rPr>
          <w:rFonts w:hint="cs"/>
          <w:rtl/>
          <w:lang w:bidi="ar-EG"/>
        </w:rPr>
        <w:t xml:space="preserve"> وجدير بالملاحظة أن خدمة العمليات الفضائية وخدمة الأبحاث الفضائية</w:t>
      </w:r>
      <w:r w:rsidR="00F1762B">
        <w:rPr>
          <w:rFonts w:hint="cs"/>
          <w:rtl/>
          <w:lang w:bidi="ar-EG"/>
        </w:rPr>
        <w:t xml:space="preserve"> لديهما</w:t>
      </w:r>
      <w:r w:rsidR="00FC0B26">
        <w:rPr>
          <w:rFonts w:hint="cs"/>
          <w:rtl/>
          <w:lang w:bidi="ar-EG"/>
        </w:rPr>
        <w:t xml:space="preserve"> توزيع بالفعل في مدى التردد </w:t>
      </w:r>
      <w:r w:rsidR="00B620D8">
        <w:rPr>
          <w:lang w:bidi="ar-EG"/>
        </w:rPr>
        <w:t>MHz 7 235-7 190</w:t>
      </w:r>
      <w:r w:rsidR="00B620D8">
        <w:rPr>
          <w:rFonts w:hint="cs"/>
          <w:rtl/>
          <w:lang w:bidi="ar-EG"/>
        </w:rPr>
        <w:t xml:space="preserve"> وأن التذييل </w:t>
      </w:r>
      <w:r w:rsidR="00B620D8">
        <w:rPr>
          <w:lang w:bidi="ar-EG"/>
        </w:rPr>
        <w:t>7</w:t>
      </w:r>
      <w:r w:rsidR="00B620D8">
        <w:rPr>
          <w:rFonts w:hint="cs"/>
          <w:rtl/>
          <w:lang w:bidi="ar-EG"/>
        </w:rPr>
        <w:t xml:space="preserve"> للوائح الراديو يحتوي على أحكام تتعلق بالتنسيق بين خدمة الأبحاث الفضائية وخدمة العمليات الفضائية من جهة والخدمة الثابتة من جهة أخرى، بما في ذلك خصائص النظام المرجعي للخدمة الثابتة الذي ينبغي مراعاتها في تحديد </w:t>
      </w:r>
      <w:r w:rsidR="00E620F4">
        <w:rPr>
          <w:rFonts w:hint="cs"/>
          <w:rtl/>
          <w:lang w:bidi="ar-EG"/>
        </w:rPr>
        <w:t xml:space="preserve">مسافة </w:t>
      </w:r>
      <w:r w:rsidR="00B620D8">
        <w:rPr>
          <w:rFonts w:hint="cs"/>
          <w:rtl/>
          <w:lang w:bidi="ar-EG"/>
        </w:rPr>
        <w:t>التنسيق.</w:t>
      </w:r>
    </w:p>
    <w:p w:rsidR="00B97816" w:rsidRDefault="00CF1408" w:rsidP="00B76067">
      <w:pPr>
        <w:rPr>
          <w:rtl/>
          <w:lang w:bidi="ar-EG"/>
        </w:rPr>
      </w:pPr>
      <w:r>
        <w:rPr>
          <w:rFonts w:hint="cs"/>
          <w:rtl/>
          <w:lang w:bidi="ar-EG"/>
        </w:rPr>
        <w:t xml:space="preserve">وستُؤمن الحماية لمحطات الخدمتين الثابتة والمتنقلة من المحطات الأرضية للخدمة </w:t>
      </w:r>
      <w:r>
        <w:rPr>
          <w:lang w:bidi="ar-EG"/>
        </w:rPr>
        <w:t>EESS</w:t>
      </w:r>
      <w:r w:rsidR="006F58FB">
        <w:rPr>
          <w:rFonts w:hint="cs"/>
          <w:rtl/>
          <w:lang w:bidi="ar-EG"/>
        </w:rPr>
        <w:t xml:space="preserve"> من خلال </w:t>
      </w:r>
      <w:r>
        <w:rPr>
          <w:rFonts w:hint="cs"/>
          <w:rtl/>
          <w:lang w:bidi="ar-EG"/>
        </w:rPr>
        <w:t>التنسيق الإلزامي بموجب الرقم</w:t>
      </w:r>
      <w:r w:rsidR="00B76067">
        <w:rPr>
          <w:rFonts w:hint="eastAsia"/>
          <w:rtl/>
          <w:lang w:bidi="ar-EG"/>
        </w:rPr>
        <w:t> </w:t>
      </w:r>
      <w:r>
        <w:rPr>
          <w:lang w:bidi="ar-EG"/>
        </w:rPr>
        <w:t>17.9</w:t>
      </w:r>
      <w:r>
        <w:rPr>
          <w:rFonts w:hint="cs"/>
          <w:rtl/>
          <w:lang w:bidi="ar-EG"/>
        </w:rPr>
        <w:t xml:space="preserve"> من لوائح الراديو.</w:t>
      </w:r>
    </w:p>
    <w:p w:rsidR="00D81C3F" w:rsidRDefault="00E6766A" w:rsidP="00A559E3">
      <w:pPr>
        <w:rPr>
          <w:rtl/>
          <w:lang w:bidi="ar-EG"/>
        </w:rPr>
      </w:pPr>
      <w:r>
        <w:rPr>
          <w:rFonts w:hint="cs"/>
          <w:rtl/>
          <w:lang w:bidi="ar-EG"/>
        </w:rPr>
        <w:t xml:space="preserve">وسيسمح توزيع النطاق </w:t>
      </w:r>
      <w:r>
        <w:rPr>
          <w:lang w:bidi="ar-EG"/>
        </w:rPr>
        <w:t>MHz 7 250-7 190</w:t>
      </w:r>
      <w:r>
        <w:rPr>
          <w:rFonts w:hint="cs"/>
          <w:rtl/>
          <w:lang w:bidi="ar-EG"/>
        </w:rPr>
        <w:t xml:space="preserve"> للخدمة </w:t>
      </w:r>
      <w:r>
        <w:rPr>
          <w:lang w:bidi="ar-EG"/>
        </w:rPr>
        <w:t>EESS</w:t>
      </w:r>
      <w:r>
        <w:rPr>
          <w:rFonts w:hint="cs"/>
          <w:rtl/>
          <w:lang w:bidi="ar-EG"/>
        </w:rPr>
        <w:t xml:space="preserve"> (أرض-فضاء) بالوفاء بالمتطلبات المحددة</w:t>
      </w:r>
      <w:r w:rsidR="00A559E3" w:rsidRPr="00A559E3">
        <w:rPr>
          <w:rFonts w:hint="cs"/>
          <w:rtl/>
          <w:lang w:bidi="ar-EG"/>
        </w:rPr>
        <w:t xml:space="preserve"> </w:t>
      </w:r>
      <w:r w:rsidR="00A559E3">
        <w:rPr>
          <w:rFonts w:hint="cs"/>
          <w:rtl/>
          <w:lang w:bidi="ar-EG"/>
        </w:rPr>
        <w:t>من الطيف</w:t>
      </w:r>
      <w:r>
        <w:rPr>
          <w:rFonts w:hint="cs"/>
          <w:rtl/>
          <w:lang w:bidi="ar-EG"/>
        </w:rPr>
        <w:t xml:space="preserve">. وسيستعمل مدى التردد </w:t>
      </w:r>
      <w:r>
        <w:rPr>
          <w:lang w:bidi="ar-EG"/>
        </w:rPr>
        <w:t>MHz 7 250-7 235</w:t>
      </w:r>
      <w:r>
        <w:rPr>
          <w:rFonts w:hint="cs"/>
          <w:rtl/>
          <w:lang w:bidi="ar-EG"/>
        </w:rPr>
        <w:t xml:space="preserve"> في الحالات التي يكون فيها التقاسم صعباً بين وصلات المركبات الفضائية للخدمة </w:t>
      </w:r>
      <w:r>
        <w:rPr>
          <w:lang w:bidi="ar-EG"/>
        </w:rPr>
        <w:t>EESS</w:t>
      </w:r>
      <w:r>
        <w:rPr>
          <w:rFonts w:hint="cs"/>
          <w:rtl/>
          <w:lang w:bidi="ar-EG"/>
        </w:rPr>
        <w:t xml:space="preserve"> ووصلات المركبات الفضائية لخدمة الأبحاث الفضائية وخدمة العمليات الفضائية في مدى التردد </w:t>
      </w:r>
      <w:r>
        <w:rPr>
          <w:lang w:bidi="ar-EG"/>
        </w:rPr>
        <w:t>MHz 7 235-7 190</w:t>
      </w:r>
      <w:r>
        <w:rPr>
          <w:rFonts w:hint="cs"/>
          <w:rtl/>
          <w:lang w:bidi="ar-EG"/>
        </w:rPr>
        <w:t>.</w:t>
      </w:r>
    </w:p>
    <w:p w:rsidR="005E72ED" w:rsidRPr="00E6766A" w:rsidRDefault="005E72ED" w:rsidP="00E6766A">
      <w:pPr>
        <w:rPr>
          <w:rtl/>
          <w:lang w:bidi="ar-EG"/>
        </w:rPr>
      </w:pPr>
      <w:r>
        <w:rPr>
          <w:rFonts w:hint="cs"/>
          <w:rtl/>
          <w:lang w:bidi="ar-EG"/>
        </w:rPr>
        <w:t>تقابل</w:t>
      </w:r>
      <w:r w:rsidR="00BD1913">
        <w:rPr>
          <w:rFonts w:hint="cs"/>
          <w:rtl/>
          <w:lang w:bidi="ar-EG"/>
        </w:rPr>
        <w:t xml:space="preserve"> هذه</w:t>
      </w:r>
      <w:r>
        <w:rPr>
          <w:rFonts w:hint="cs"/>
          <w:rtl/>
          <w:lang w:bidi="ar-EG"/>
        </w:rPr>
        <w:t xml:space="preserve"> المقترحات الأوروبية الأسلوب </w:t>
      </w:r>
      <w:r>
        <w:rPr>
          <w:lang w:bidi="ar-EG"/>
        </w:rPr>
        <w:t>A</w:t>
      </w:r>
      <w:r>
        <w:rPr>
          <w:rFonts w:hint="cs"/>
          <w:rtl/>
          <w:lang w:bidi="ar-EG"/>
        </w:rPr>
        <w:t xml:space="preserve"> الوارد في تقرير الاجتماع التحضيري للمؤتمر.</w:t>
      </w:r>
    </w:p>
    <w:p w:rsidR="002919E1" w:rsidRPr="002919E1" w:rsidRDefault="008F4626" w:rsidP="00531DC7">
      <w:pPr>
        <w:rPr>
          <w:noProof/>
          <w:rtl/>
        </w:rPr>
      </w:pPr>
      <w:r w:rsidRPr="002919E1">
        <w:rPr>
          <w:rtl/>
        </w:rPr>
        <w:br w:type="page"/>
      </w:r>
    </w:p>
    <w:p w:rsidR="009F37C9" w:rsidRDefault="00DB3769" w:rsidP="008A6056">
      <w:pPr>
        <w:pStyle w:val="ArtNo"/>
        <w:rPr>
          <w:rtl/>
        </w:rPr>
      </w:pPr>
      <w:r>
        <w:rPr>
          <w:rtl/>
        </w:rPr>
        <w:lastRenderedPageBreak/>
        <w:t xml:space="preserve">المـادة </w:t>
      </w:r>
      <w:r w:rsidRPr="008462AD">
        <w:rPr>
          <w:rStyle w:val="href"/>
        </w:rPr>
        <w:t>5</w:t>
      </w:r>
    </w:p>
    <w:p w:rsidR="009F37C9" w:rsidRPr="007031A9" w:rsidRDefault="00DB3769" w:rsidP="009F37C9">
      <w:pPr>
        <w:pStyle w:val="Arttitle"/>
        <w:rPr>
          <w:b w:val="0"/>
          <w:rtl/>
        </w:rPr>
      </w:pPr>
      <w:bookmarkStart w:id="1" w:name="_Toc331055733"/>
      <w:r w:rsidRPr="007031A9">
        <w:rPr>
          <w:b w:val="0"/>
          <w:rtl/>
        </w:rPr>
        <w:t>توزيع نطاقات التردد</w:t>
      </w:r>
      <w:bookmarkEnd w:id="1"/>
    </w:p>
    <w:p w:rsidR="009F37C9" w:rsidRDefault="00DB3769"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17C85" w:rsidRDefault="00DB3769">
      <w:pPr>
        <w:pStyle w:val="Proposal"/>
      </w:pPr>
      <w:r>
        <w:t>MOD</w:t>
      </w:r>
      <w:r>
        <w:tab/>
        <w:t>EUR/9A11/1</w:t>
      </w:r>
    </w:p>
    <w:p w:rsidR="009F37C9" w:rsidRPr="002F7F63" w:rsidRDefault="00DB3769">
      <w:pPr>
        <w:pStyle w:val="Tabletitle"/>
        <w:rPr>
          <w:rtl/>
        </w:rPr>
        <w:pPrChange w:id="2" w:author="El Wardany, Samy" w:date="2011-08-01T14:42:00Z">
          <w:pPr/>
        </w:pPrChange>
      </w:pPr>
      <w:r w:rsidRPr="002F7F63">
        <w:t>MHz 7 250-5 570</w:t>
      </w:r>
    </w:p>
    <w:tbl>
      <w:tblPr>
        <w:tblpPr w:leftFromText="180" w:rightFromText="180" w:vertAnchor="text" w:tblpXSpec="center" w:tblpY="1"/>
        <w:tblOverlap w:val="neve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1F1653" w:rsidRPr="00457A52" w:rsidTr="00C22EB1">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1F1653" w:rsidRPr="00457A52" w:rsidRDefault="001F1653" w:rsidP="00C22EB1">
            <w:pPr>
              <w:pStyle w:val="Tablehead"/>
              <w:rPr>
                <w:rFonts w:ascii="Times New Roman" w:hAnsi="Times New Roman"/>
                <w:lang w:bidi="ar-SY"/>
              </w:rPr>
            </w:pPr>
            <w:r w:rsidRPr="00457A52">
              <w:rPr>
                <w:rFonts w:ascii="Times New Roman" w:hAnsi="Times New Roman"/>
                <w:rtl/>
              </w:rPr>
              <w:t>التوزيع على الخدمات</w:t>
            </w:r>
          </w:p>
        </w:tc>
      </w:tr>
      <w:tr w:rsidR="001F1653" w:rsidRPr="00457A52" w:rsidTr="00C22EB1">
        <w:trPr>
          <w:cantSplit/>
          <w:jc w:val="center"/>
        </w:trPr>
        <w:tc>
          <w:tcPr>
            <w:tcW w:w="3119" w:type="dxa"/>
            <w:tcBorders>
              <w:top w:val="single" w:sz="6" w:space="0" w:color="auto"/>
              <w:left w:val="single" w:sz="6" w:space="0" w:color="auto"/>
              <w:bottom w:val="single" w:sz="6" w:space="0" w:color="auto"/>
              <w:right w:val="single" w:sz="6" w:space="0" w:color="auto"/>
            </w:tcBorders>
          </w:tcPr>
          <w:p w:rsidR="001F1653" w:rsidRPr="00457A52" w:rsidRDefault="001F1653" w:rsidP="00C22EB1">
            <w:pPr>
              <w:pStyle w:val="Tablehead"/>
              <w:rPr>
                <w:rFonts w:ascii="Times New Roman" w:hAnsi="Times New Roman"/>
                <w:lang w:bidi="ar-SY"/>
              </w:rPr>
            </w:pPr>
            <w:r w:rsidRPr="00457A52">
              <w:rPr>
                <w:rFonts w:ascii="Times New Roman" w:hAnsi="Times New Roman"/>
                <w:rtl/>
              </w:rPr>
              <w:t xml:space="preserve">الإقليم </w:t>
            </w:r>
            <w:r w:rsidRPr="00457A52">
              <w:rPr>
                <w:rFonts w:ascii="Times New Roman" w:hAnsi="Times New Roman"/>
                <w:lang w:bidi="ar-SY"/>
              </w:rPr>
              <w:t>1</w:t>
            </w:r>
          </w:p>
        </w:tc>
        <w:tc>
          <w:tcPr>
            <w:tcW w:w="3119" w:type="dxa"/>
            <w:tcBorders>
              <w:top w:val="single" w:sz="6" w:space="0" w:color="auto"/>
              <w:left w:val="single" w:sz="6" w:space="0" w:color="auto"/>
              <w:bottom w:val="single" w:sz="6" w:space="0" w:color="auto"/>
              <w:right w:val="single" w:sz="6" w:space="0" w:color="auto"/>
            </w:tcBorders>
          </w:tcPr>
          <w:p w:rsidR="001F1653" w:rsidRPr="00457A52" w:rsidRDefault="001F1653" w:rsidP="00C22EB1">
            <w:pPr>
              <w:pStyle w:val="Tablehead"/>
              <w:rPr>
                <w:rFonts w:ascii="Times New Roman" w:hAnsi="Times New Roman"/>
                <w:lang w:bidi="ar-SY"/>
              </w:rPr>
            </w:pPr>
            <w:r w:rsidRPr="00457A52">
              <w:rPr>
                <w:rFonts w:ascii="Times New Roman" w:hAnsi="Times New Roman"/>
                <w:rtl/>
              </w:rPr>
              <w:t xml:space="preserve">الإقليم </w:t>
            </w:r>
            <w:r w:rsidRPr="00457A52">
              <w:rPr>
                <w:rFonts w:ascii="Times New Roman" w:hAnsi="Times New Roman"/>
                <w:lang w:bidi="ar-SY"/>
              </w:rPr>
              <w:t>2</w:t>
            </w:r>
          </w:p>
        </w:tc>
        <w:tc>
          <w:tcPr>
            <w:tcW w:w="3118" w:type="dxa"/>
            <w:tcBorders>
              <w:top w:val="single" w:sz="6" w:space="0" w:color="auto"/>
              <w:left w:val="single" w:sz="6" w:space="0" w:color="auto"/>
              <w:bottom w:val="single" w:sz="6" w:space="0" w:color="auto"/>
              <w:right w:val="single" w:sz="6" w:space="0" w:color="auto"/>
            </w:tcBorders>
          </w:tcPr>
          <w:p w:rsidR="001F1653" w:rsidRPr="00457A52" w:rsidRDefault="001F1653" w:rsidP="00C22EB1">
            <w:pPr>
              <w:pStyle w:val="Tablehead"/>
              <w:rPr>
                <w:rFonts w:ascii="Times New Roman" w:hAnsi="Times New Roman"/>
                <w:lang w:bidi="ar-SY"/>
              </w:rPr>
            </w:pPr>
            <w:r w:rsidRPr="00457A52">
              <w:rPr>
                <w:rFonts w:ascii="Times New Roman" w:hAnsi="Times New Roman"/>
                <w:rtl/>
              </w:rPr>
              <w:t xml:space="preserve">الإقليم </w:t>
            </w:r>
            <w:r w:rsidRPr="00457A52">
              <w:rPr>
                <w:rFonts w:ascii="Times New Roman" w:hAnsi="Times New Roman"/>
                <w:lang w:bidi="ar-SY"/>
              </w:rPr>
              <w:t>3</w:t>
            </w:r>
          </w:p>
        </w:tc>
      </w:tr>
      <w:tr w:rsidR="001F1653" w:rsidRPr="00765D89" w:rsidTr="00C22EB1">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1F1653" w:rsidRPr="00765D89" w:rsidRDefault="001F1653">
            <w:pPr>
              <w:pStyle w:val="TabletextS5"/>
              <w:rPr>
                <w:rPrChange w:id="3" w:author="Riz, Imad " w:date="2015-03-27T00:47:00Z">
                  <w:rPr/>
                </w:rPrChange>
              </w:rPr>
              <w:pPrChange w:id="4" w:author="Riz, Imad " w:date="2014-05-30T11:42:00Z">
                <w:pPr>
                  <w:framePr w:hSpace="180" w:wrap="around" w:vAnchor="text" w:hAnchor="text" w:xAlign="center" w:y="1"/>
                  <w:tabs>
                    <w:tab w:val="left" w:pos="3034"/>
                  </w:tabs>
                  <w:spacing w:before="0" w:line="260" w:lineRule="exact"/>
                  <w:suppressOverlap/>
                  <w:jc w:val="left"/>
                </w:pPr>
              </w:pPrChange>
            </w:pPr>
            <w:del w:id="5" w:author="Samy AWAD" w:date="2014-06-17T11:12:00Z">
              <w:r w:rsidRPr="00765D89" w:rsidDel="003016BE">
                <w:rPr>
                  <w:rStyle w:val="Tablefreq"/>
                </w:rPr>
                <w:delText>7 235</w:delText>
              </w:r>
            </w:del>
            <w:ins w:id="6" w:author="Samy AWAD" w:date="2014-06-17T11:12:00Z">
              <w:r w:rsidRPr="00765D89">
                <w:rPr>
                  <w:rStyle w:val="Tablefreq"/>
                  <w:rPrChange w:id="7" w:author="Riz, Imad " w:date="2015-03-27T00:47:00Z">
                    <w:rPr>
                      <w:rStyle w:val="Tablefreq"/>
                      <w:rFonts w:eastAsiaTheme="minorEastAsia"/>
                      <w:lang w:eastAsia="zh-CN"/>
                    </w:rPr>
                  </w:rPrChange>
                </w:rPr>
                <w:t>7 190</w:t>
              </w:r>
            </w:ins>
            <w:r w:rsidRPr="00765D89">
              <w:rPr>
                <w:rStyle w:val="Tablefreq"/>
                <w:rPrChange w:id="8" w:author="Riz, Imad " w:date="2015-03-27T00:47:00Z">
                  <w:rPr>
                    <w:rStyle w:val="Tablefreq"/>
                    <w:rFonts w:eastAsiaTheme="minorEastAsia"/>
                    <w:lang w:eastAsia="zh-CN"/>
                  </w:rPr>
                </w:rPrChange>
              </w:rPr>
              <w:t>-7 145</w:t>
            </w:r>
            <w:r w:rsidRPr="00765D89">
              <w:rPr>
                <w:rPrChange w:id="9" w:author="Riz, Imad " w:date="2015-03-27T00:47:00Z">
                  <w:rPr>
                    <w:rFonts w:eastAsiaTheme="minorEastAsia"/>
                    <w:lang w:eastAsia="zh-CN"/>
                  </w:rPr>
                </w:rPrChange>
              </w:rPr>
              <w:tab/>
            </w:r>
            <w:r w:rsidRPr="00765D89">
              <w:rPr>
                <w:b/>
                <w:bCs/>
                <w:rtl/>
                <w:rPrChange w:id="10" w:author="Riz, Imad " w:date="2015-03-27T00:47:00Z">
                  <w:rPr>
                    <w:rFonts w:eastAsiaTheme="minorEastAsia"/>
                    <w:b/>
                    <w:bCs/>
                    <w:rtl/>
                    <w:lang w:eastAsia="zh-CN"/>
                  </w:rPr>
                </w:rPrChange>
              </w:rPr>
              <w:t>ثابتة</w:t>
            </w:r>
          </w:p>
          <w:p w:rsidR="001F1653" w:rsidRPr="00765D89" w:rsidRDefault="001F1653" w:rsidP="00C22EB1">
            <w:pPr>
              <w:pStyle w:val="TabletextS5"/>
              <w:rPr>
                <w:b/>
                <w:bCs/>
                <w:rtl/>
              </w:rPr>
            </w:pPr>
            <w:r w:rsidRPr="00765D89">
              <w:tab/>
            </w:r>
            <w:r w:rsidRPr="00765D89">
              <w:rPr>
                <w:b/>
                <w:bCs/>
                <w:rtl/>
              </w:rPr>
              <w:t>متنقلة</w:t>
            </w:r>
          </w:p>
          <w:p w:rsidR="001F1653" w:rsidRPr="00765D89" w:rsidRDefault="001F1653">
            <w:pPr>
              <w:pStyle w:val="TabletextS5"/>
              <w:rPr>
                <w:rPrChange w:id="11" w:author="Riz, Imad " w:date="2015-03-27T00:47:00Z">
                  <w:rPr/>
                </w:rPrChange>
              </w:rPr>
              <w:pPrChange w:id="12" w:author="Waishek, Wady" w:date="2014-06-03T16:11:00Z">
                <w:pPr>
                  <w:tabs>
                    <w:tab w:val="left" w:pos="3034"/>
                  </w:tabs>
                  <w:spacing w:before="0" w:line="260" w:lineRule="exact"/>
                  <w:jc w:val="left"/>
                </w:pPr>
              </w:pPrChange>
            </w:pPr>
            <w:r w:rsidRPr="00765D89">
              <w:rPr>
                <w:rtl/>
                <w:rPrChange w:id="13" w:author="Riz, Imad " w:date="2015-03-27T00:47:00Z">
                  <w:rPr>
                    <w:rFonts w:eastAsiaTheme="minorEastAsia"/>
                    <w:rtl/>
                    <w:lang w:eastAsia="zh-CN"/>
                  </w:rPr>
                </w:rPrChange>
              </w:rPr>
              <w:tab/>
            </w:r>
            <w:r w:rsidRPr="00765D89">
              <w:rPr>
                <w:b/>
                <w:bCs/>
                <w:rtl/>
                <w:rPrChange w:id="14" w:author="Riz, Imad " w:date="2015-03-27T00:47:00Z">
                  <w:rPr>
                    <w:rFonts w:eastAsiaTheme="minorEastAsia"/>
                    <w:b/>
                    <w:bCs/>
                    <w:rtl/>
                    <w:lang w:eastAsia="zh-CN"/>
                  </w:rPr>
                </w:rPrChange>
              </w:rPr>
              <w:t>أبحاث فضائية</w:t>
            </w:r>
            <w:ins w:id="15" w:author="Waishek, Wady" w:date="2014-06-03T16:11:00Z">
              <w:r w:rsidRPr="00765D89">
                <w:rPr>
                  <w:rtl/>
                  <w:rPrChange w:id="16" w:author="Riz, Imad " w:date="2015-03-27T00:47:00Z">
                    <w:rPr>
                      <w:rFonts w:eastAsiaTheme="minorEastAsia"/>
                      <w:rtl/>
                      <w:lang w:eastAsia="zh-CN"/>
                    </w:rPr>
                  </w:rPrChange>
                </w:rPr>
                <w:t xml:space="preserve"> (الفضاء السحيق)</w:t>
              </w:r>
            </w:ins>
            <w:r w:rsidRPr="00765D89">
              <w:rPr>
                <w:rtl/>
                <w:rPrChange w:id="17" w:author="Riz, Imad " w:date="2015-03-27T00:47:00Z">
                  <w:rPr>
                    <w:rFonts w:eastAsiaTheme="minorEastAsia"/>
                    <w:rtl/>
                    <w:lang w:eastAsia="zh-CN"/>
                  </w:rPr>
                </w:rPrChange>
              </w:rPr>
              <w:t xml:space="preserve"> (أرض-فضاء)</w:t>
            </w:r>
            <w:r w:rsidRPr="00765D89">
              <w:rPr>
                <w:rPrChange w:id="18" w:author="Riz, Imad " w:date="2015-03-27T00:47:00Z">
                  <w:rPr>
                    <w:rFonts w:eastAsiaTheme="minorEastAsia"/>
                    <w:lang w:eastAsia="zh-CN"/>
                  </w:rPr>
                </w:rPrChange>
              </w:rPr>
              <w:t xml:space="preserve"> </w:t>
            </w:r>
            <w:del w:id="19" w:author="Waishek, Wady" w:date="2014-06-03T16:11:00Z">
              <w:r w:rsidRPr="00765D89" w:rsidDel="00577515">
                <w:rPr>
                  <w:rPrChange w:id="20" w:author="Riz, Imad " w:date="2015-03-27T00:47:00Z">
                    <w:rPr>
                      <w:rFonts w:eastAsiaTheme="minorEastAsia"/>
                      <w:lang w:eastAsia="zh-CN"/>
                    </w:rPr>
                  </w:rPrChange>
                </w:rPr>
                <w:delText xml:space="preserve">460.5  </w:delText>
              </w:r>
            </w:del>
          </w:p>
          <w:p w:rsidR="001F1653" w:rsidRPr="00765D89" w:rsidRDefault="001F1653" w:rsidP="00C22EB1">
            <w:pPr>
              <w:pStyle w:val="TabletextS5"/>
            </w:pPr>
            <w:r w:rsidRPr="00765D89">
              <w:tab/>
              <w:t xml:space="preserve">459.5  </w:t>
            </w:r>
            <w:ins w:id="21" w:author="Riz, Imad " w:date="2015-03-27T00:45:00Z">
              <w:r w:rsidRPr="00765D89">
                <w:t xml:space="preserve">MOD  </w:t>
              </w:r>
            </w:ins>
            <w:r w:rsidRPr="00765D89">
              <w:t>458.5</w:t>
            </w:r>
          </w:p>
        </w:tc>
      </w:tr>
      <w:tr w:rsidR="001F1653" w:rsidRPr="00765D89" w:rsidTr="00C22EB1">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1F1653" w:rsidRPr="00765D89" w:rsidRDefault="001F1653">
            <w:pPr>
              <w:pStyle w:val="TabletextS5"/>
              <w:rPr>
                <w:ins w:id="22" w:author="Riz, Imad " w:date="2014-05-30T11:43:00Z"/>
                <w:rtl/>
                <w:rPrChange w:id="23" w:author="Riz, Imad " w:date="2015-03-27T00:47:00Z">
                  <w:rPr>
                    <w:ins w:id="24" w:author="Riz, Imad " w:date="2014-05-30T11:43:00Z"/>
                    <w:rtl/>
                  </w:rPr>
                </w:rPrChange>
              </w:rPr>
              <w:pPrChange w:id="25" w:author="Samy AWAD" w:date="2014-06-17T11:11:00Z">
                <w:pPr>
                  <w:framePr w:hSpace="180" w:wrap="around" w:vAnchor="text" w:hAnchor="text" w:xAlign="center" w:y="1"/>
                  <w:tabs>
                    <w:tab w:val="left" w:pos="3034"/>
                  </w:tabs>
                  <w:spacing w:before="0" w:line="260" w:lineRule="exact"/>
                  <w:suppressOverlap/>
                  <w:jc w:val="left"/>
                </w:pPr>
              </w:pPrChange>
            </w:pPr>
            <w:r w:rsidRPr="00765D89">
              <w:rPr>
                <w:rStyle w:val="Tablefreq"/>
                <w:rPrChange w:id="26" w:author="Riz, Imad " w:date="2015-03-27T00:47:00Z">
                  <w:rPr>
                    <w:rStyle w:val="Tablefreq"/>
                    <w:rFonts w:eastAsiaTheme="minorEastAsia"/>
                    <w:lang w:eastAsia="zh-CN"/>
                  </w:rPr>
                </w:rPrChange>
              </w:rPr>
              <w:t>7 235-</w:t>
            </w:r>
            <w:ins w:id="27" w:author="Riz, Imad " w:date="2014-06-17T09:13:00Z">
              <w:r w:rsidRPr="00765D89">
                <w:rPr>
                  <w:rStyle w:val="Tablefreq"/>
                  <w:rPrChange w:id="28" w:author="Riz, Imad " w:date="2015-03-27T00:47:00Z">
                    <w:rPr>
                      <w:rStyle w:val="Tablefreq"/>
                      <w:rFonts w:eastAsiaTheme="minorEastAsia"/>
                      <w:lang w:eastAsia="zh-CN"/>
                    </w:rPr>
                  </w:rPrChange>
                </w:rPr>
                <w:t>7 190</w:t>
              </w:r>
            </w:ins>
            <w:del w:id="29" w:author="Riz, Imad " w:date="2014-06-17T09:13:00Z">
              <w:r w:rsidRPr="00765D89" w:rsidDel="002F7A9D">
                <w:rPr>
                  <w:rStyle w:val="Tablefreq"/>
                  <w:rPrChange w:id="30" w:author="Riz, Imad " w:date="2015-03-27T00:47:00Z">
                    <w:rPr>
                      <w:rStyle w:val="Tablefreq"/>
                      <w:rFonts w:eastAsiaTheme="minorEastAsia"/>
                      <w:lang w:eastAsia="zh-CN"/>
                    </w:rPr>
                  </w:rPrChange>
                </w:rPr>
                <w:delText>7 145</w:delText>
              </w:r>
            </w:del>
            <w:r w:rsidRPr="00765D89">
              <w:rPr>
                <w:rPrChange w:id="31" w:author="Riz, Imad " w:date="2015-03-27T00:47:00Z">
                  <w:rPr>
                    <w:rFonts w:eastAsiaTheme="minorEastAsia"/>
                    <w:lang w:eastAsia="zh-CN"/>
                  </w:rPr>
                </w:rPrChange>
              </w:rPr>
              <w:tab/>
            </w:r>
            <w:ins w:id="32" w:author="Waishek, Wady" w:date="2014-06-03T16:56:00Z">
              <w:r w:rsidRPr="00765D89">
                <w:rPr>
                  <w:b/>
                  <w:bCs/>
                  <w:rtl/>
                  <w:rPrChange w:id="33" w:author="Riz, Imad " w:date="2015-03-27T00:47:00Z">
                    <w:rPr>
                      <w:rFonts w:eastAsiaTheme="minorEastAsia"/>
                      <w:b/>
                      <w:bCs/>
                      <w:rtl/>
                      <w:lang w:eastAsia="zh-CN"/>
                    </w:rPr>
                  </w:rPrChange>
                </w:rPr>
                <w:t>خدمة</w:t>
              </w:r>
              <w:r w:rsidRPr="00765D89">
                <w:rPr>
                  <w:b/>
                  <w:bCs/>
                  <w:rtl/>
                  <w:lang w:bidi="ar"/>
                  <w:rPrChange w:id="34" w:author="Riz, Imad " w:date="2015-03-27T00:47:00Z">
                    <w:rPr>
                      <w:rFonts w:eastAsiaTheme="minorEastAsia"/>
                      <w:b/>
                      <w:bCs/>
                      <w:rtl/>
                      <w:lang w:eastAsia="zh-CN" w:bidi="ar"/>
                    </w:rPr>
                  </w:rPrChange>
                </w:rPr>
                <w:t xml:space="preserve"> </w:t>
              </w:r>
            </w:ins>
            <w:ins w:id="35" w:author="Waishek, Wady" w:date="2014-06-03T16:12:00Z">
              <w:r w:rsidRPr="00765D89">
                <w:rPr>
                  <w:b/>
                  <w:bCs/>
                  <w:rtl/>
                  <w:lang w:bidi="ar"/>
                  <w:rPrChange w:id="36" w:author="Riz, Imad " w:date="2015-03-27T00:47:00Z">
                    <w:rPr>
                      <w:rFonts w:eastAsiaTheme="minorEastAsia"/>
                      <w:b/>
                      <w:bCs/>
                      <w:rtl/>
                      <w:lang w:eastAsia="zh-CN" w:bidi="ar"/>
                    </w:rPr>
                  </w:rPrChange>
                </w:rPr>
                <w:t>استكشاف الأرض الساتلية</w:t>
              </w:r>
              <w:r w:rsidRPr="00765D89">
                <w:rPr>
                  <w:rtl/>
                  <w:lang w:bidi="ar"/>
                  <w:rPrChange w:id="37" w:author="Riz, Imad " w:date="2015-03-27T00:47:00Z">
                    <w:rPr>
                      <w:rFonts w:eastAsiaTheme="minorEastAsia"/>
                      <w:rtl/>
                      <w:lang w:eastAsia="zh-CN" w:bidi="ar"/>
                    </w:rPr>
                  </w:rPrChange>
                </w:rPr>
                <w:t xml:space="preserve"> </w:t>
              </w:r>
              <w:r w:rsidRPr="00765D89">
                <w:rPr>
                  <w:rtl/>
                  <w:rPrChange w:id="38" w:author="Riz, Imad " w:date="2015-03-27T00:47:00Z">
                    <w:rPr>
                      <w:rFonts w:eastAsiaTheme="minorEastAsia"/>
                      <w:rtl/>
                      <w:lang w:eastAsia="zh-CN"/>
                    </w:rPr>
                  </w:rPrChange>
                </w:rPr>
                <w:t>(أرض-فضاء)</w:t>
              </w:r>
            </w:ins>
            <w:ins w:id="39" w:author="Riz, Imad " w:date="2015-03-27T00:46:00Z">
              <w:r w:rsidRPr="00765D89">
                <w:rPr>
                  <w:rPrChange w:id="40" w:author="Riz, Imad " w:date="2015-03-27T00:47:00Z">
                    <w:rPr>
                      <w:rFonts w:eastAsiaTheme="minorEastAsia"/>
                      <w:lang w:eastAsia="zh-CN"/>
                    </w:rPr>
                  </w:rPrChange>
                </w:rPr>
                <w:t xml:space="preserve">A111.5 ADD  </w:t>
              </w:r>
            </w:ins>
          </w:p>
          <w:p w:rsidR="001F1653" w:rsidRPr="00765D89" w:rsidRDefault="001F1653">
            <w:pPr>
              <w:pStyle w:val="TabletextS5"/>
              <w:rPr>
                <w:b/>
                <w:bCs/>
                <w:rPrChange w:id="41" w:author="Riz, Imad " w:date="2015-03-27T00:47:00Z">
                  <w:rPr>
                    <w:b/>
                    <w:bCs/>
                  </w:rPr>
                </w:rPrChange>
              </w:rPr>
              <w:pPrChange w:id="42" w:author="Riz, Imad " w:date="2014-05-30T11:42:00Z">
                <w:pPr>
                  <w:framePr w:hSpace="180" w:wrap="around" w:vAnchor="text" w:hAnchor="text" w:xAlign="center" w:y="1"/>
                  <w:tabs>
                    <w:tab w:val="left" w:pos="3034"/>
                  </w:tabs>
                  <w:spacing w:before="0" w:line="260" w:lineRule="exact"/>
                  <w:suppressOverlap/>
                  <w:jc w:val="left"/>
                </w:pPr>
              </w:pPrChange>
            </w:pPr>
            <w:r w:rsidRPr="00765D89">
              <w:rPr>
                <w:rtl/>
                <w:rPrChange w:id="43" w:author="Riz, Imad " w:date="2015-03-27T00:47:00Z">
                  <w:rPr>
                    <w:rFonts w:eastAsiaTheme="minorEastAsia"/>
                    <w:rtl/>
                    <w:lang w:eastAsia="zh-CN"/>
                  </w:rPr>
                </w:rPrChange>
              </w:rPr>
              <w:tab/>
            </w:r>
            <w:r w:rsidRPr="00765D89">
              <w:rPr>
                <w:b/>
                <w:bCs/>
                <w:rtl/>
                <w:rPrChange w:id="44" w:author="Riz, Imad " w:date="2015-03-27T00:47:00Z">
                  <w:rPr>
                    <w:rFonts w:eastAsiaTheme="minorEastAsia"/>
                    <w:b/>
                    <w:bCs/>
                    <w:rtl/>
                    <w:lang w:eastAsia="zh-CN"/>
                  </w:rPr>
                </w:rPrChange>
              </w:rPr>
              <w:t>ثابتة</w:t>
            </w:r>
          </w:p>
          <w:p w:rsidR="001F1653" w:rsidRPr="00765D89" w:rsidRDefault="001F1653" w:rsidP="00C22EB1">
            <w:pPr>
              <w:pStyle w:val="TabletextS5"/>
              <w:rPr>
                <w:b/>
                <w:bCs/>
                <w:rtl/>
              </w:rPr>
            </w:pPr>
            <w:r w:rsidRPr="00765D89">
              <w:rPr>
                <w:b/>
                <w:bCs/>
              </w:rPr>
              <w:tab/>
            </w:r>
            <w:r w:rsidRPr="00765D89">
              <w:rPr>
                <w:b/>
                <w:bCs/>
                <w:rtl/>
              </w:rPr>
              <w:t>متنقلة</w:t>
            </w:r>
          </w:p>
          <w:p w:rsidR="001F1653" w:rsidRPr="00765D89" w:rsidRDefault="001F1653">
            <w:pPr>
              <w:pStyle w:val="TabletextS5"/>
              <w:rPr>
                <w:lang w:bidi="ar-SY"/>
                <w:rPrChange w:id="45" w:author="Riz, Imad " w:date="2015-03-27T00:47:00Z">
                  <w:rPr>
                    <w:lang w:bidi="ar-SY"/>
                  </w:rPr>
                </w:rPrChange>
              </w:rPr>
              <w:pPrChange w:id="46" w:author="Riz, Imad " w:date="2014-05-30T11:43:00Z">
                <w:pPr>
                  <w:framePr w:hSpace="180" w:wrap="around" w:vAnchor="text" w:hAnchor="text" w:xAlign="center" w:y="1"/>
                  <w:tabs>
                    <w:tab w:val="left" w:pos="3034"/>
                  </w:tabs>
                  <w:spacing w:before="0" w:line="260" w:lineRule="exact"/>
                  <w:suppressOverlap/>
                  <w:jc w:val="left"/>
                </w:pPr>
              </w:pPrChange>
            </w:pPr>
            <w:r w:rsidRPr="00765D89">
              <w:rPr>
                <w:rtl/>
                <w:rPrChange w:id="47" w:author="Riz, Imad " w:date="2015-03-27T00:47:00Z">
                  <w:rPr>
                    <w:rFonts w:eastAsiaTheme="minorEastAsia"/>
                    <w:rtl/>
                    <w:lang w:eastAsia="zh-CN"/>
                  </w:rPr>
                </w:rPrChange>
              </w:rPr>
              <w:tab/>
            </w:r>
            <w:r w:rsidRPr="00765D89">
              <w:rPr>
                <w:b/>
                <w:bCs/>
                <w:rtl/>
                <w:rPrChange w:id="48" w:author="Riz, Imad " w:date="2015-03-27T00:47:00Z">
                  <w:rPr>
                    <w:rFonts w:eastAsiaTheme="minorEastAsia"/>
                    <w:b/>
                    <w:bCs/>
                    <w:rtl/>
                    <w:lang w:eastAsia="zh-CN"/>
                  </w:rPr>
                </w:rPrChange>
              </w:rPr>
              <w:t>أبحاث فضائية</w:t>
            </w:r>
            <w:r w:rsidRPr="00765D89">
              <w:rPr>
                <w:rtl/>
                <w:rPrChange w:id="49" w:author="Riz, Imad " w:date="2015-03-27T00:47:00Z">
                  <w:rPr>
                    <w:rFonts w:eastAsiaTheme="minorEastAsia"/>
                    <w:rtl/>
                    <w:lang w:eastAsia="zh-CN"/>
                  </w:rPr>
                </w:rPrChange>
              </w:rPr>
              <w:t xml:space="preserve"> (أرض-فضاء)</w:t>
            </w:r>
            <w:r w:rsidRPr="001053D7">
              <w:t xml:space="preserve">460.5 </w:t>
            </w:r>
            <w:ins w:id="50" w:author="Riz, Imad " w:date="2015-03-27T00:46:00Z">
              <w:r w:rsidRPr="00765D89">
                <w:rPr>
                  <w:rPrChange w:id="51" w:author="Riz, Imad " w:date="2015-03-27T00:47:00Z">
                    <w:rPr>
                      <w:rFonts w:eastAsiaTheme="minorEastAsia"/>
                      <w:lang w:eastAsia="zh-CN"/>
                    </w:rPr>
                  </w:rPrChange>
                </w:rPr>
                <w:t xml:space="preserve">MOD  </w:t>
              </w:r>
            </w:ins>
          </w:p>
          <w:p w:rsidR="001F1653" w:rsidRPr="00765D89" w:rsidRDefault="001F1653">
            <w:pPr>
              <w:pStyle w:val="TabletextS5"/>
              <w:rPr>
                <w:rtl/>
              </w:rPr>
              <w:pPrChange w:id="52" w:author="Riz, Imad " w:date="2015-03-27T00:47:00Z">
                <w:pPr>
                  <w:pStyle w:val="TabletextS5"/>
                  <w:framePr w:hSpace="180" w:wrap="around" w:vAnchor="text" w:hAnchor="text" w:xAlign="center" w:y="1"/>
                  <w:suppressOverlap/>
                </w:pPr>
              </w:pPrChange>
            </w:pPr>
            <w:r w:rsidRPr="00765D89">
              <w:tab/>
              <w:t>458.5</w:t>
            </w:r>
            <w:r w:rsidRPr="00765D89">
              <w:rPr>
                <w:rtl/>
              </w:rPr>
              <w:t xml:space="preserve">  </w:t>
            </w:r>
            <w:r w:rsidRPr="00765D89">
              <w:t>459.5</w:t>
            </w:r>
            <w:ins w:id="53" w:author="Riz, Imad " w:date="2015-03-27T00:48:00Z">
              <w:r w:rsidRPr="00765D89">
                <w:t xml:space="preserve">  MOD</w:t>
              </w:r>
            </w:ins>
          </w:p>
        </w:tc>
      </w:tr>
      <w:tr w:rsidR="001F1653" w:rsidRPr="00765D89" w:rsidTr="00C22EB1">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1F1653" w:rsidRPr="00765D89" w:rsidRDefault="001F1653">
            <w:pPr>
              <w:pStyle w:val="TabletextS5"/>
              <w:rPr>
                <w:ins w:id="54" w:author="Riz, Imad " w:date="2014-05-30T11:43:00Z"/>
                <w:rtl/>
              </w:rPr>
              <w:pPrChange w:id="55" w:author="Riz, Imad " w:date="2015-03-27T00:49:00Z">
                <w:pPr>
                  <w:pStyle w:val="TabletextS5"/>
                  <w:framePr w:hSpace="180" w:wrap="around" w:vAnchor="text" w:hAnchor="text" w:xAlign="center" w:y="1"/>
                  <w:suppressOverlap/>
                </w:pPr>
              </w:pPrChange>
            </w:pPr>
            <w:r w:rsidRPr="00765D89">
              <w:rPr>
                <w:rStyle w:val="Tablefreq"/>
              </w:rPr>
              <w:t>7 250-7 235</w:t>
            </w:r>
            <w:r w:rsidRPr="00765D89">
              <w:tab/>
            </w:r>
            <w:ins w:id="56" w:author="Waishek, Wady" w:date="2014-06-03T16:56:00Z">
              <w:r w:rsidRPr="00765D89">
                <w:rPr>
                  <w:rFonts w:hint="eastAsia"/>
                  <w:b/>
                  <w:bCs/>
                  <w:rtl/>
                </w:rPr>
                <w:t>خدمة</w:t>
              </w:r>
              <w:r w:rsidRPr="00765D89">
                <w:rPr>
                  <w:b/>
                  <w:bCs/>
                  <w:rtl/>
                  <w:lang w:bidi="ar"/>
                </w:rPr>
                <w:t xml:space="preserve"> </w:t>
              </w:r>
            </w:ins>
            <w:ins w:id="57" w:author="Waishek, Wady" w:date="2014-06-03T16:12:00Z">
              <w:r w:rsidRPr="00765D89">
                <w:rPr>
                  <w:rFonts w:hint="eastAsia"/>
                  <w:b/>
                  <w:bCs/>
                  <w:rtl/>
                  <w:lang w:bidi="ar"/>
                </w:rPr>
                <w:t>استكشاف</w:t>
              </w:r>
              <w:r w:rsidRPr="00765D89">
                <w:rPr>
                  <w:b/>
                  <w:bCs/>
                  <w:rtl/>
                  <w:lang w:bidi="ar"/>
                </w:rPr>
                <w:t xml:space="preserve"> </w:t>
              </w:r>
              <w:r w:rsidRPr="00765D89">
                <w:rPr>
                  <w:rFonts w:hint="eastAsia"/>
                  <w:b/>
                  <w:bCs/>
                  <w:rtl/>
                  <w:lang w:bidi="ar"/>
                </w:rPr>
                <w:t>الأرض</w:t>
              </w:r>
              <w:r w:rsidRPr="00765D89">
                <w:rPr>
                  <w:b/>
                  <w:bCs/>
                  <w:rtl/>
                  <w:lang w:bidi="ar"/>
                </w:rPr>
                <w:t xml:space="preserve"> </w:t>
              </w:r>
              <w:r w:rsidRPr="00765D89">
                <w:rPr>
                  <w:rFonts w:hint="eastAsia"/>
                  <w:b/>
                  <w:bCs/>
                  <w:rtl/>
                  <w:lang w:bidi="ar"/>
                </w:rPr>
                <w:t>الساتلية</w:t>
              </w:r>
              <w:r w:rsidRPr="00765D89">
                <w:rPr>
                  <w:rtl/>
                  <w:lang w:bidi="ar"/>
                </w:rPr>
                <w:t xml:space="preserve"> </w:t>
              </w:r>
              <w:r w:rsidRPr="00765D89">
                <w:rPr>
                  <w:rtl/>
                </w:rPr>
                <w:t xml:space="preserve">(أرض-فضاء) </w:t>
              </w:r>
            </w:ins>
            <w:r w:rsidRPr="00765D89">
              <w:t xml:space="preserve"> </w:t>
            </w:r>
            <w:ins w:id="58" w:author="Riz, Imad " w:date="2015-03-27T00:46:00Z">
              <w:r w:rsidRPr="00765D89">
                <w:rPr>
                  <w:rPrChange w:id="59" w:author="Riz, Imad " w:date="2015-03-27T00:47:00Z">
                    <w:rPr>
                      <w:rFonts w:eastAsiaTheme="minorEastAsia"/>
                      <w:sz w:val="22"/>
                      <w:szCs w:val="30"/>
                      <w:lang w:eastAsia="zh-CN" w:bidi="ar-SA"/>
                    </w:rPr>
                  </w:rPrChange>
                </w:rPr>
                <w:t>A111.5 ADD</w:t>
              </w:r>
            </w:ins>
          </w:p>
          <w:p w:rsidR="001F1653" w:rsidRPr="00765D89" w:rsidRDefault="001F1653" w:rsidP="00C22EB1">
            <w:pPr>
              <w:pStyle w:val="TabletextS5"/>
              <w:rPr>
                <w:b/>
                <w:bCs/>
              </w:rPr>
            </w:pPr>
            <w:r w:rsidRPr="00765D89">
              <w:rPr>
                <w:rtl/>
              </w:rPr>
              <w:tab/>
            </w:r>
            <w:r w:rsidRPr="00765D89">
              <w:rPr>
                <w:b/>
                <w:bCs/>
                <w:rtl/>
              </w:rPr>
              <w:t>ثابتة</w:t>
            </w:r>
          </w:p>
          <w:p w:rsidR="001F1653" w:rsidRPr="00765D89" w:rsidRDefault="001F1653" w:rsidP="00C22EB1">
            <w:pPr>
              <w:pStyle w:val="TabletextS5"/>
              <w:rPr>
                <w:b/>
                <w:bCs/>
                <w:lang w:bidi="ar-SY"/>
                <w:rPrChange w:id="60" w:author="Riz, Imad " w:date="2015-03-27T00:47:00Z">
                  <w:rPr>
                    <w:b/>
                    <w:bCs/>
                  </w:rPr>
                </w:rPrChange>
              </w:rPr>
            </w:pPr>
            <w:r w:rsidRPr="00765D89">
              <w:rPr>
                <w:b/>
                <w:bCs/>
              </w:rPr>
              <w:tab/>
            </w:r>
            <w:r w:rsidRPr="00765D89">
              <w:rPr>
                <w:b/>
                <w:bCs/>
                <w:rtl/>
              </w:rPr>
              <w:t>متنقلة</w:t>
            </w:r>
          </w:p>
          <w:p w:rsidR="001F1653" w:rsidRPr="00765D89" w:rsidRDefault="001F1653" w:rsidP="00C22EB1">
            <w:pPr>
              <w:pStyle w:val="TabletextS5"/>
            </w:pPr>
            <w:r w:rsidRPr="00765D89">
              <w:tab/>
              <w:t>458.5</w:t>
            </w:r>
          </w:p>
        </w:tc>
      </w:tr>
    </w:tbl>
    <w:p w:rsidR="00ED095B" w:rsidRDefault="00ED095B" w:rsidP="00ED095B">
      <w:pPr>
        <w:pStyle w:val="Reasons"/>
        <w:rPr>
          <w:rtl/>
        </w:rPr>
      </w:pPr>
    </w:p>
    <w:p w:rsidR="00817C85" w:rsidRDefault="00DB3769">
      <w:pPr>
        <w:pStyle w:val="Proposal"/>
      </w:pPr>
      <w:r>
        <w:t>MOD</w:t>
      </w:r>
      <w:r>
        <w:tab/>
        <w:t>EUR/9A11/2</w:t>
      </w:r>
    </w:p>
    <w:p w:rsidR="001F1653" w:rsidRPr="00B1717A" w:rsidRDefault="001F1653" w:rsidP="00181149">
      <w:pPr>
        <w:keepLines/>
        <w:rPr>
          <w:rtl/>
        </w:rPr>
        <w:pPrChange w:id="61" w:author="Khalil, Magdy" w:date="2015-03-30T17:10:00Z">
          <w:pPr>
            <w:keepLines/>
          </w:pPr>
        </w:pPrChange>
      </w:pPr>
      <w:r w:rsidRPr="00B1717A">
        <w:rPr>
          <w:rStyle w:val="Artdef"/>
        </w:rPr>
        <w:t>459.5</w:t>
      </w:r>
      <w:r w:rsidRPr="00B1717A">
        <w:rPr>
          <w:rtl/>
        </w:rPr>
        <w:tab/>
      </w:r>
      <w:r w:rsidRPr="00D534F6">
        <w:rPr>
          <w:i/>
          <w:iCs/>
          <w:spacing w:val="6"/>
          <w:rtl/>
        </w:rPr>
        <w:t>توزيع إضافي</w:t>
      </w:r>
      <w:r w:rsidRPr="00D534F6">
        <w:rPr>
          <w:spacing w:val="6"/>
          <w:rtl/>
        </w:rPr>
        <w:t xml:space="preserve">:  يوزع النطاقان </w:t>
      </w:r>
      <w:r w:rsidRPr="00D534F6">
        <w:rPr>
          <w:spacing w:val="6"/>
        </w:rPr>
        <w:t>MHz 7 155-7 100</w:t>
      </w:r>
      <w:r w:rsidRPr="00D534F6">
        <w:rPr>
          <w:spacing w:val="6"/>
          <w:rtl/>
        </w:rPr>
        <w:t xml:space="preserve"> و</w:t>
      </w:r>
      <w:r w:rsidRPr="00D534F6">
        <w:rPr>
          <w:spacing w:val="6"/>
        </w:rPr>
        <w:t>MHz 7 235-7 190</w:t>
      </w:r>
      <w:r w:rsidRPr="00D534F6">
        <w:rPr>
          <w:spacing w:val="6"/>
          <w:rtl/>
        </w:rPr>
        <w:t xml:space="preserve"> أيضاً لخدمة العمليات الفضائية (أرض-فضاء) في الاتحاد الروسي على أساس أولي، شريطة الحصول على الموافقة بموجب الرقم </w:t>
      </w:r>
      <w:r w:rsidRPr="00181149">
        <w:rPr>
          <w:rStyle w:val="Artref"/>
          <w:spacing w:val="6"/>
          <w:rPrChange w:id="62" w:author="Ajlouni, Nour" w:date="2015-07-22T17:13:00Z">
            <w:rPr>
              <w:rStyle w:val="Artref"/>
              <w:b w:val="0"/>
              <w:bCs w:val="0"/>
              <w:spacing w:val="6"/>
            </w:rPr>
          </w:rPrChange>
        </w:rPr>
        <w:t>21.9</w:t>
      </w:r>
      <w:r w:rsidRPr="00D534F6">
        <w:rPr>
          <w:spacing w:val="6"/>
          <w:rtl/>
        </w:rPr>
        <w:t>.</w:t>
      </w:r>
      <w:ins w:id="63" w:author="Khalil, Magdy" w:date="2015-03-30T17:09:00Z">
        <w:r w:rsidRPr="00D534F6">
          <w:rPr>
            <w:rFonts w:hint="cs"/>
            <w:spacing w:val="6"/>
            <w:rtl/>
          </w:rPr>
          <w:t xml:space="preserve"> وفيما</w:t>
        </w:r>
      </w:ins>
      <w:ins w:id="64" w:author="Ajlouni, Nour" w:date="2015-07-22T17:12:00Z">
        <w:r w:rsidR="00181149">
          <w:rPr>
            <w:rFonts w:hint="eastAsia"/>
            <w:spacing w:val="6"/>
            <w:rtl/>
          </w:rPr>
          <w:t> </w:t>
        </w:r>
      </w:ins>
      <w:ins w:id="65" w:author="Khalil, Magdy" w:date="2015-03-30T17:09:00Z">
        <w:r w:rsidRPr="00D534F6">
          <w:rPr>
            <w:rFonts w:hint="cs"/>
            <w:spacing w:val="6"/>
            <w:rtl/>
          </w:rPr>
          <w:t>يخص نطاق التردد</w:t>
        </w:r>
        <w:r>
          <w:rPr>
            <w:rFonts w:hint="eastAsia"/>
            <w:rtl/>
          </w:rPr>
          <w:t> </w:t>
        </w:r>
        <w:r w:rsidRPr="00B1717A">
          <w:t>MHz 7 235</w:t>
        </w:r>
        <w:r w:rsidRPr="00B1717A">
          <w:noBreakHyphen/>
          <w:t>7 190</w:t>
        </w:r>
        <w:r w:rsidRPr="00B1717A">
          <w:rPr>
            <w:rFonts w:hint="cs"/>
            <w:rtl/>
          </w:rPr>
          <w:t xml:space="preserve">، </w:t>
        </w:r>
      </w:ins>
      <w:ins w:id="66" w:author="Ajlouni, Nour" w:date="2015-07-22T17:12:00Z">
        <w:r w:rsidR="00181149">
          <w:rPr>
            <w:rFonts w:hint="cs"/>
            <w:rtl/>
          </w:rPr>
          <w:t xml:space="preserve">لا تخضع خدمة العمليات الفضائية لشرط </w:t>
        </w:r>
      </w:ins>
      <w:ins w:id="67" w:author="Khalil, Magdy" w:date="2015-03-30T17:09:00Z">
        <w:r w:rsidRPr="00B1717A">
          <w:rPr>
            <w:rFonts w:hint="cs"/>
            <w:rtl/>
          </w:rPr>
          <w:t>الحصول على الموافقة بموجب الرقم</w:t>
        </w:r>
      </w:ins>
      <w:ins w:id="68" w:author="Ajlouni, Nour" w:date="2015-07-22T17:13:00Z">
        <w:r w:rsidR="00181149">
          <w:rPr>
            <w:rFonts w:hint="eastAsia"/>
            <w:rtl/>
            <w:lang w:bidi="ar-EG"/>
          </w:rPr>
          <w:t> </w:t>
        </w:r>
      </w:ins>
      <w:ins w:id="69" w:author="Khalil, Magdy" w:date="2015-03-30T17:09:00Z">
        <w:r w:rsidRPr="00B1717A">
          <w:rPr>
            <w:b/>
            <w:bCs/>
          </w:rPr>
          <w:t>9</w:t>
        </w:r>
        <w:r w:rsidRPr="00B1717A">
          <w:rPr>
            <w:rFonts w:hint="cs"/>
            <w:b/>
            <w:bCs/>
            <w:rtl/>
          </w:rPr>
          <w:t>.</w:t>
        </w:r>
        <w:r w:rsidRPr="00B1717A">
          <w:rPr>
            <w:b/>
            <w:bCs/>
          </w:rPr>
          <w:t>21</w:t>
        </w:r>
        <w:r w:rsidRPr="00B1717A">
          <w:rPr>
            <w:rFonts w:hint="cs"/>
            <w:rtl/>
          </w:rPr>
          <w:t xml:space="preserve"> من لوائح الراديو فيما</w:t>
        </w:r>
      </w:ins>
      <w:ins w:id="70" w:author="Ajlouni, Nour" w:date="2015-07-22T17:13:00Z">
        <w:r w:rsidR="00181149">
          <w:rPr>
            <w:rFonts w:hint="eastAsia"/>
            <w:rtl/>
          </w:rPr>
          <w:t> </w:t>
        </w:r>
      </w:ins>
      <w:ins w:id="71" w:author="Khalil, Magdy" w:date="2015-03-30T17:09:00Z">
        <w:r w:rsidRPr="00B1717A">
          <w:rPr>
            <w:rFonts w:hint="cs"/>
            <w:rtl/>
          </w:rPr>
          <w:t>يخص خدمة استكشاف الأرض الساتلية (أرض-فضاء).</w:t>
        </w:r>
      </w:ins>
      <w:r w:rsidRPr="00B1717A">
        <w:rPr>
          <w:sz w:val="16"/>
          <w:szCs w:val="16"/>
        </w:rPr>
        <w:t xml:space="preserve"> (WRC-</w:t>
      </w:r>
      <w:del w:id="72" w:author="Khalil, Magdy" w:date="2015-03-30T17:10:00Z">
        <w:r w:rsidDel="001053D7">
          <w:rPr>
            <w:sz w:val="16"/>
            <w:szCs w:val="16"/>
          </w:rPr>
          <w:delText>97</w:delText>
        </w:r>
      </w:del>
      <w:ins w:id="73" w:author="Khalil, Magdy" w:date="2015-03-30T17:10:00Z">
        <w:r w:rsidRPr="00B1717A">
          <w:rPr>
            <w:sz w:val="16"/>
            <w:szCs w:val="16"/>
          </w:rPr>
          <w:t>15</w:t>
        </w:r>
      </w:ins>
      <w:r w:rsidRPr="00B1717A">
        <w:rPr>
          <w:sz w:val="16"/>
          <w:szCs w:val="16"/>
        </w:rPr>
        <w:t>)    </w:t>
      </w:r>
    </w:p>
    <w:p w:rsidR="001F1653" w:rsidRPr="001F1653" w:rsidRDefault="001F1653" w:rsidP="001F1653">
      <w:pPr>
        <w:pStyle w:val="Reasons"/>
        <w:tabs>
          <w:tab w:val="left" w:pos="992"/>
        </w:tabs>
        <w:rPr>
          <w:b w:val="0"/>
          <w:bCs w:val="0"/>
          <w:rtl/>
        </w:rPr>
      </w:pPr>
      <w:r w:rsidRPr="00B1717A">
        <w:rPr>
          <w:rFonts w:hint="cs"/>
          <w:rtl/>
        </w:rPr>
        <w:t>الأسباب:</w:t>
      </w:r>
      <w:r w:rsidRPr="00B1717A">
        <w:rPr>
          <w:rtl/>
        </w:rPr>
        <w:tab/>
      </w:r>
      <w:r w:rsidRPr="001F1653">
        <w:rPr>
          <w:b w:val="0"/>
          <w:bCs w:val="0"/>
          <w:rtl/>
        </w:rPr>
        <w:t xml:space="preserve">فيما يخص نطاق التردد </w:t>
      </w:r>
      <w:r w:rsidRPr="001F1653">
        <w:rPr>
          <w:b w:val="0"/>
          <w:bCs w:val="0"/>
        </w:rPr>
        <w:t>7 190</w:t>
      </w:r>
      <w:r w:rsidRPr="001F1653">
        <w:rPr>
          <w:b w:val="0"/>
          <w:bCs w:val="0"/>
          <w:rtl/>
        </w:rPr>
        <w:t>-</w:t>
      </w:r>
      <w:r w:rsidRPr="001F1653">
        <w:rPr>
          <w:b w:val="0"/>
          <w:bCs w:val="0"/>
        </w:rPr>
        <w:t>MHz 7 235</w:t>
      </w:r>
      <w:r w:rsidRPr="001F1653">
        <w:rPr>
          <w:b w:val="0"/>
          <w:bCs w:val="0"/>
          <w:rtl/>
        </w:rPr>
        <w:t xml:space="preserve">، ينطبق الرقم </w:t>
      </w:r>
      <w:r w:rsidRPr="001F1653">
        <w:rPr>
          <w:b w:val="0"/>
          <w:bCs w:val="0"/>
        </w:rPr>
        <w:t>9</w:t>
      </w:r>
      <w:r w:rsidRPr="001F1653">
        <w:rPr>
          <w:b w:val="0"/>
          <w:bCs w:val="0"/>
          <w:rtl/>
        </w:rPr>
        <w:t>.</w:t>
      </w:r>
      <w:r w:rsidRPr="001F1653">
        <w:rPr>
          <w:b w:val="0"/>
          <w:bCs w:val="0"/>
        </w:rPr>
        <w:t>21</w:t>
      </w:r>
      <w:r w:rsidRPr="001F1653">
        <w:rPr>
          <w:b w:val="0"/>
          <w:bCs w:val="0"/>
          <w:rtl/>
        </w:rPr>
        <w:t xml:space="preserve"> من لوائح الراديو على خدمة العمليات الفضائية بغية توفير حماية للخدمات الراديوية القائمة ولا يجب تطبيقه فيما يخص </w:t>
      </w:r>
      <w:r w:rsidRPr="001F1653">
        <w:rPr>
          <w:rFonts w:hint="cs"/>
          <w:b w:val="0"/>
          <w:bCs w:val="0"/>
          <w:rtl/>
        </w:rPr>
        <w:t xml:space="preserve">خدمة جديدة </w:t>
      </w:r>
      <w:r w:rsidRPr="001F1653">
        <w:rPr>
          <w:b w:val="0"/>
          <w:bCs w:val="0"/>
        </w:rPr>
        <w:t>EESS</w:t>
      </w:r>
      <w:r w:rsidRPr="001F1653">
        <w:rPr>
          <w:rFonts w:hint="cs"/>
          <w:b w:val="0"/>
          <w:bCs w:val="0"/>
          <w:rtl/>
        </w:rPr>
        <w:t xml:space="preserve"> </w:t>
      </w:r>
      <w:r w:rsidRPr="001F1653">
        <w:rPr>
          <w:b w:val="0"/>
          <w:bCs w:val="0"/>
          <w:rtl/>
        </w:rPr>
        <w:t>حتى لا</w:t>
      </w:r>
      <w:r w:rsidR="00181149">
        <w:rPr>
          <w:rFonts w:hint="cs"/>
          <w:rtl/>
        </w:rPr>
        <w:t> </w:t>
      </w:r>
      <w:r w:rsidRPr="001F1653">
        <w:rPr>
          <w:b w:val="0"/>
          <w:bCs w:val="0"/>
          <w:rtl/>
        </w:rPr>
        <w:t>ت</w:t>
      </w:r>
      <w:r w:rsidRPr="001F1653">
        <w:rPr>
          <w:rFonts w:hint="cs"/>
          <w:b w:val="0"/>
          <w:bCs w:val="0"/>
          <w:rtl/>
        </w:rPr>
        <w:t>ُ</w:t>
      </w:r>
      <w:r w:rsidRPr="001F1653">
        <w:rPr>
          <w:b w:val="0"/>
          <w:bCs w:val="0"/>
          <w:rtl/>
        </w:rPr>
        <w:t xml:space="preserve">فرض </w:t>
      </w:r>
      <w:r w:rsidRPr="001F1653">
        <w:rPr>
          <w:rFonts w:hint="cs"/>
          <w:b w:val="0"/>
          <w:bCs w:val="0"/>
          <w:rtl/>
        </w:rPr>
        <w:t>قيود</w:t>
      </w:r>
      <w:r w:rsidRPr="001F1653">
        <w:rPr>
          <w:b w:val="0"/>
          <w:bCs w:val="0"/>
          <w:rtl/>
        </w:rPr>
        <w:t xml:space="preserve"> </w:t>
      </w:r>
      <w:r w:rsidRPr="001F1653">
        <w:rPr>
          <w:rFonts w:hint="cs"/>
          <w:b w:val="0"/>
          <w:bCs w:val="0"/>
          <w:rtl/>
        </w:rPr>
        <w:t>ج</w:t>
      </w:r>
      <w:r w:rsidRPr="001F1653">
        <w:rPr>
          <w:b w:val="0"/>
          <w:bCs w:val="0"/>
          <w:rtl/>
        </w:rPr>
        <w:t>ديدة على الخدمات الراديوية</w:t>
      </w:r>
      <w:r w:rsidR="00181149">
        <w:rPr>
          <w:rFonts w:hint="cs"/>
          <w:rtl/>
        </w:rPr>
        <w:t> </w:t>
      </w:r>
      <w:r w:rsidRPr="001F1653">
        <w:rPr>
          <w:b w:val="0"/>
          <w:bCs w:val="0"/>
          <w:rtl/>
        </w:rPr>
        <w:t>القائمة.</w:t>
      </w:r>
    </w:p>
    <w:p w:rsidR="00817C85" w:rsidRDefault="00DB3769">
      <w:pPr>
        <w:pStyle w:val="Proposal"/>
      </w:pPr>
      <w:r>
        <w:t>MOD</w:t>
      </w:r>
      <w:r>
        <w:tab/>
        <w:t>EUR/9A11/3</w:t>
      </w:r>
    </w:p>
    <w:p w:rsidR="001F1653" w:rsidRPr="00457A52" w:rsidRDefault="001F1653" w:rsidP="00181149">
      <w:pPr>
        <w:rPr>
          <w:rtl/>
        </w:rPr>
        <w:pPrChange w:id="74" w:author="Anbar, Mona" w:date="2015-03-30T21:29:00Z">
          <w:pPr>
            <w:pStyle w:val="Call"/>
          </w:pPr>
        </w:pPrChange>
      </w:pPr>
      <w:r w:rsidRPr="002E0259">
        <w:rPr>
          <w:rStyle w:val="Artdef"/>
        </w:rPr>
        <w:t>460.5</w:t>
      </w:r>
      <w:r w:rsidRPr="002E0259">
        <w:rPr>
          <w:rtl/>
        </w:rPr>
        <w:tab/>
      </w:r>
      <w:del w:id="75" w:author="Waishek, Wady" w:date="2014-06-03T15:25:00Z">
        <w:r w:rsidRPr="002E0259" w:rsidDel="005E1E75">
          <w:rPr>
            <w:rtl/>
          </w:rPr>
          <w:delText xml:space="preserve">يقتصر استعمال النطاق </w:delText>
        </w:r>
      </w:del>
      <w:del w:id="76" w:author="Riz, Imad " w:date="2014-06-16T11:56:00Z">
        <w:r w:rsidRPr="002E0259" w:rsidDel="00AF46D5">
          <w:rPr>
            <w:lang w:val="en-GB" w:bidi="ar-SY"/>
          </w:rPr>
          <w:delText>MHz 7 190-7 145</w:delText>
        </w:r>
        <w:r w:rsidRPr="002E0259" w:rsidDel="00AF46D5">
          <w:rPr>
            <w:rtl/>
          </w:rPr>
          <w:delText xml:space="preserve"> في خدمة الأبحاث </w:delText>
        </w:r>
      </w:del>
      <w:del w:id="77" w:author="Waishek, Wady" w:date="2014-06-03T15:25:00Z">
        <w:r w:rsidRPr="002E0259" w:rsidDel="005E1E75">
          <w:rPr>
            <w:rtl/>
          </w:rPr>
          <w:delText>الفضائية (أرض-فضاء) على الفضاء السحيق. و</w:delText>
        </w:r>
      </w:del>
      <w:r w:rsidRPr="002E0259">
        <w:rPr>
          <w:rtl/>
        </w:rPr>
        <w:t xml:space="preserve">يجب ألا يجري أي إرسال </w:t>
      </w:r>
      <w:del w:id="78" w:author="Anbar, Mona" w:date="2015-03-30T21:29:00Z">
        <w:r w:rsidDel="006742AF">
          <w:rPr>
            <w:rFonts w:hint="cs"/>
            <w:rtl/>
          </w:rPr>
          <w:delText xml:space="preserve">من خدمة الأبحاث الفضائية </w:delText>
        </w:r>
        <w:r w:rsidRPr="00B1717A" w:rsidDel="006742AF">
          <w:rPr>
            <w:rtl/>
            <w:lang w:bidi="ar-EG"/>
          </w:rPr>
          <w:delText>(أرض-فضاء)</w:delText>
        </w:r>
        <w:r w:rsidDel="006742AF">
          <w:rPr>
            <w:rFonts w:hint="cs"/>
            <w:rtl/>
            <w:lang w:bidi="ar-EG"/>
          </w:rPr>
          <w:delText xml:space="preserve"> </w:delText>
        </w:r>
      </w:del>
      <w:r>
        <w:rPr>
          <w:rFonts w:hint="cs"/>
          <w:rtl/>
          <w:lang w:bidi="ar-EG"/>
        </w:rPr>
        <w:t xml:space="preserve">نحو </w:t>
      </w:r>
      <w:ins w:id="79" w:author="Anbar, Mona" w:date="2015-03-30T21:29:00Z">
        <w:r>
          <w:rPr>
            <w:rFonts w:hint="cs"/>
            <w:rtl/>
          </w:rPr>
          <w:t>مركبات فضائية عاملة في</w:t>
        </w:r>
        <w:r w:rsidRPr="002E0259">
          <w:rPr>
            <w:rFonts w:hint="eastAsia"/>
            <w:rtl/>
          </w:rPr>
          <w:t> </w:t>
        </w:r>
      </w:ins>
      <w:r w:rsidRPr="002E0259">
        <w:rPr>
          <w:rtl/>
        </w:rPr>
        <w:t>الفضاء السحيق في نطاق</w:t>
      </w:r>
      <w:ins w:id="80" w:author="Zgheib, Tala" w:date="2014-09-10T11:28:00Z">
        <w:r w:rsidRPr="002E0259">
          <w:rPr>
            <w:rFonts w:hint="cs"/>
            <w:rtl/>
          </w:rPr>
          <w:t xml:space="preserve"> التردد</w:t>
        </w:r>
      </w:ins>
      <w:r w:rsidRPr="002E0259">
        <w:rPr>
          <w:rFonts w:hint="cs"/>
          <w:rtl/>
        </w:rPr>
        <w:t> </w:t>
      </w:r>
      <w:r w:rsidRPr="002E0259">
        <w:rPr>
          <w:lang w:val="en-GB" w:bidi="ar-SY"/>
        </w:rPr>
        <w:t>MHz 7 235</w:t>
      </w:r>
      <w:r>
        <w:rPr>
          <w:lang w:val="en-GB" w:bidi="ar-SY"/>
        </w:rPr>
        <w:noBreakHyphen/>
      </w:r>
      <w:r w:rsidRPr="002E0259">
        <w:rPr>
          <w:lang w:val="en-GB" w:bidi="ar-SY"/>
        </w:rPr>
        <w:t>7 190</w:t>
      </w:r>
      <w:r w:rsidRPr="002E0259">
        <w:rPr>
          <w:rtl/>
        </w:rPr>
        <w:t xml:space="preserve">. ويتعين على السواتل المستقرة بالنسبة إلى الأرض </w:t>
      </w:r>
      <w:r w:rsidRPr="002E0259">
        <w:rPr>
          <w:rFonts w:hint="cs"/>
          <w:rtl/>
        </w:rPr>
        <w:t xml:space="preserve">العاملة </w:t>
      </w:r>
      <w:r w:rsidRPr="002E0259">
        <w:rPr>
          <w:rtl/>
        </w:rPr>
        <w:t>في خدمة الأبحاث الفضائية في نطاق</w:t>
      </w:r>
      <w:ins w:id="81" w:author="Zgheib, Tala" w:date="2014-09-10T11:28:00Z">
        <w:r w:rsidRPr="002E0259">
          <w:rPr>
            <w:rFonts w:hint="cs"/>
            <w:rtl/>
          </w:rPr>
          <w:t xml:space="preserve"> التردد</w:t>
        </w:r>
      </w:ins>
      <w:r w:rsidRPr="002E0259">
        <w:rPr>
          <w:rFonts w:hint="cs"/>
          <w:rtl/>
        </w:rPr>
        <w:t> </w:t>
      </w:r>
      <w:r w:rsidRPr="002E0259">
        <w:rPr>
          <w:lang w:val="en-GB" w:bidi="ar-SY"/>
        </w:rPr>
        <w:t>MHz 7 235</w:t>
      </w:r>
      <w:r>
        <w:rPr>
          <w:lang w:val="en-GB" w:bidi="ar-SY"/>
        </w:rPr>
        <w:noBreakHyphen/>
      </w:r>
      <w:r w:rsidRPr="002E0259">
        <w:rPr>
          <w:lang w:val="en-GB" w:bidi="ar-SY"/>
        </w:rPr>
        <w:t>7 190</w:t>
      </w:r>
      <w:r w:rsidRPr="002E0259">
        <w:rPr>
          <w:rtl/>
        </w:rPr>
        <w:t xml:space="preserve"> ألا تطالب بالحماية من المحطات القائمة والمحطات المستقبلية في الخدمتين الثابتة والمتنقلة، ولا</w:t>
      </w:r>
      <w:r w:rsidR="00181149">
        <w:rPr>
          <w:rFonts w:hint="cs"/>
          <w:rtl/>
        </w:rPr>
        <w:t> </w:t>
      </w:r>
      <w:r w:rsidRPr="002E0259">
        <w:rPr>
          <w:rtl/>
        </w:rPr>
        <w:t>ينطبق الرقم</w:t>
      </w:r>
      <w:r w:rsidRPr="002E0259">
        <w:rPr>
          <w:rFonts w:hint="cs"/>
          <w:rtl/>
        </w:rPr>
        <w:t> </w:t>
      </w:r>
      <w:r w:rsidRPr="002E0259">
        <w:rPr>
          <w:b/>
          <w:bCs/>
          <w:lang w:bidi="ar-SY"/>
        </w:rPr>
        <w:t>43A.5</w:t>
      </w:r>
      <w:r w:rsidRPr="002E0259">
        <w:rPr>
          <w:rtl/>
        </w:rPr>
        <w:t>.</w:t>
      </w:r>
      <w:r w:rsidRPr="002E0259">
        <w:rPr>
          <w:sz w:val="16"/>
          <w:szCs w:val="24"/>
          <w:lang w:bidi="ar-SY"/>
        </w:rPr>
        <w:t>(WRC-</w:t>
      </w:r>
      <w:del w:id="82" w:author="Waishek, Wady" w:date="2014-06-03T15:26:00Z">
        <w:r w:rsidRPr="002E0259" w:rsidDel="005E1E75">
          <w:rPr>
            <w:sz w:val="16"/>
            <w:szCs w:val="24"/>
            <w:lang w:bidi="ar-SY"/>
          </w:rPr>
          <w:delText>03</w:delText>
        </w:r>
      </w:del>
      <w:ins w:id="83" w:author="Waishek, Wady" w:date="2014-06-03T15:26:00Z">
        <w:r w:rsidRPr="002E0259">
          <w:rPr>
            <w:sz w:val="16"/>
            <w:szCs w:val="24"/>
            <w:lang w:bidi="ar-SY"/>
          </w:rPr>
          <w:t>15</w:t>
        </w:r>
      </w:ins>
      <w:r w:rsidRPr="002E0259">
        <w:rPr>
          <w:sz w:val="16"/>
          <w:szCs w:val="24"/>
          <w:lang w:bidi="ar-SY"/>
        </w:rPr>
        <w:t>)</w:t>
      </w:r>
      <w:r w:rsidRPr="00457A52">
        <w:rPr>
          <w:sz w:val="16"/>
          <w:szCs w:val="24"/>
          <w:lang w:bidi="ar-SY"/>
        </w:rPr>
        <w:t>    </w:t>
      </w:r>
    </w:p>
    <w:p w:rsidR="001F1653" w:rsidRPr="001F1653" w:rsidRDefault="001F1653" w:rsidP="006644E1">
      <w:pPr>
        <w:pStyle w:val="Reasons"/>
        <w:rPr>
          <w:b w:val="0"/>
          <w:bCs w:val="0"/>
          <w:rtl/>
          <w:lang w:bidi="ar-EG"/>
        </w:rPr>
      </w:pPr>
      <w:r w:rsidRPr="001053D7">
        <w:rPr>
          <w:rtl/>
        </w:rPr>
        <w:t>الأسباب:</w:t>
      </w:r>
      <w:r w:rsidRPr="001F1653">
        <w:rPr>
          <w:b w:val="0"/>
          <w:bCs w:val="0"/>
          <w:rtl/>
        </w:rPr>
        <w:tab/>
        <w:t>يتمثل التغيير المترتب على ذلك في حذف الجملة الأولى وإضافة عبارة "مركبات فضائية عاملة</w:t>
      </w:r>
      <w:r w:rsidR="00181149">
        <w:rPr>
          <w:rFonts w:hint="cs"/>
          <w:rtl/>
        </w:rPr>
        <w:t> </w:t>
      </w:r>
      <w:r w:rsidRPr="001F1653">
        <w:rPr>
          <w:rFonts w:hint="cs"/>
          <w:b w:val="0"/>
          <w:bCs w:val="0"/>
          <w:rtl/>
        </w:rPr>
        <w:t>في</w:t>
      </w:r>
      <w:r w:rsidRPr="001F1653">
        <w:rPr>
          <w:b w:val="0"/>
          <w:bCs w:val="0"/>
          <w:rtl/>
        </w:rPr>
        <w:t>" توخياً لمزيد من</w:t>
      </w:r>
      <w:r w:rsidR="00181149">
        <w:rPr>
          <w:rFonts w:hint="cs"/>
          <w:rtl/>
        </w:rPr>
        <w:t> </w:t>
      </w:r>
      <w:r w:rsidRPr="001F1653">
        <w:rPr>
          <w:b w:val="0"/>
          <w:bCs w:val="0"/>
          <w:rtl/>
        </w:rPr>
        <w:t>الدقة.</w:t>
      </w:r>
    </w:p>
    <w:p w:rsidR="00817C85" w:rsidRDefault="00DB3769">
      <w:pPr>
        <w:pStyle w:val="Proposal"/>
      </w:pPr>
      <w:r>
        <w:t>ADD</w:t>
      </w:r>
      <w:r>
        <w:tab/>
        <w:t>EUR/9A11/4</w:t>
      </w:r>
    </w:p>
    <w:p w:rsidR="00EB481F" w:rsidRPr="00432D8F" w:rsidRDefault="00EB481F" w:rsidP="00181149">
      <w:pPr>
        <w:spacing w:before="80"/>
        <w:rPr>
          <w:rtl/>
        </w:rPr>
      </w:pPr>
      <w:r w:rsidRPr="001D2A5E">
        <w:rPr>
          <w:rStyle w:val="Artdef"/>
        </w:rPr>
        <w:t>A111.5</w:t>
      </w:r>
      <w:r w:rsidRPr="00432D8F">
        <w:rPr>
          <w:lang w:bidi="ar-SY"/>
        </w:rPr>
        <w:tab/>
      </w:r>
      <w:r w:rsidRPr="00432D8F">
        <w:rPr>
          <w:rtl/>
        </w:rPr>
        <w:t xml:space="preserve">يقتصر استعمال </w:t>
      </w:r>
      <w:r w:rsidRPr="00432D8F">
        <w:rPr>
          <w:rFonts w:hint="cs"/>
          <w:rtl/>
        </w:rPr>
        <w:t>نطاق التردد</w:t>
      </w:r>
      <w:r w:rsidRPr="00432D8F">
        <w:rPr>
          <w:rtl/>
        </w:rPr>
        <w:t xml:space="preserve"> </w:t>
      </w:r>
      <w:r w:rsidRPr="00432D8F">
        <w:rPr>
          <w:lang w:val="en-GB" w:bidi="ar-SY"/>
        </w:rPr>
        <w:t>MHz 7 250-7 190</w:t>
      </w:r>
      <w:r w:rsidRPr="00432D8F">
        <w:rPr>
          <w:rtl/>
        </w:rPr>
        <w:t xml:space="preserve"> في خدمة </w:t>
      </w:r>
      <w:r w:rsidRPr="00432D8F">
        <w:rPr>
          <w:rFonts w:hint="cs"/>
          <w:rtl/>
        </w:rPr>
        <w:t>استكشاف الأرض الساتلية</w:t>
      </w:r>
      <w:r w:rsidR="002107ED">
        <w:rPr>
          <w:rFonts w:hint="cs"/>
          <w:rtl/>
        </w:rPr>
        <w:t xml:space="preserve"> (أرض-فضاء)</w:t>
      </w:r>
      <w:r w:rsidRPr="00432D8F">
        <w:rPr>
          <w:rFonts w:hint="cs"/>
          <w:rtl/>
        </w:rPr>
        <w:t xml:space="preserve"> على عمليات </w:t>
      </w:r>
      <w:r w:rsidR="002107ED">
        <w:rPr>
          <w:rFonts w:hint="cs"/>
          <w:rtl/>
        </w:rPr>
        <w:t>ال</w:t>
      </w:r>
      <w:r w:rsidRPr="00432D8F">
        <w:rPr>
          <w:rFonts w:hint="cs"/>
          <w:rtl/>
        </w:rPr>
        <w:t xml:space="preserve">تتبع </w:t>
      </w:r>
      <w:r w:rsidR="002107ED">
        <w:rPr>
          <w:rFonts w:hint="cs"/>
          <w:rtl/>
        </w:rPr>
        <w:t>و</w:t>
      </w:r>
      <w:r w:rsidRPr="00432D8F">
        <w:rPr>
          <w:rFonts w:hint="cs"/>
          <w:rtl/>
        </w:rPr>
        <w:t xml:space="preserve">القياس </w:t>
      </w:r>
      <w:r w:rsidR="006644E1" w:rsidRPr="00432D8F">
        <w:rPr>
          <w:rFonts w:hint="cs"/>
          <w:rtl/>
        </w:rPr>
        <w:t xml:space="preserve">والتحكم </w:t>
      </w:r>
      <w:r w:rsidRPr="00432D8F">
        <w:rPr>
          <w:rFonts w:hint="cs"/>
          <w:rtl/>
        </w:rPr>
        <w:t>عن ب</w:t>
      </w:r>
      <w:r>
        <w:rPr>
          <w:rFonts w:hint="cs"/>
          <w:rtl/>
        </w:rPr>
        <w:t>ُ</w:t>
      </w:r>
      <w:r w:rsidRPr="00432D8F">
        <w:rPr>
          <w:rFonts w:hint="cs"/>
          <w:rtl/>
        </w:rPr>
        <w:t>عد الخاصة بتشغيل المركبات الفضائية</w:t>
      </w:r>
      <w:r w:rsidRPr="00432D8F">
        <w:rPr>
          <w:rtl/>
        </w:rPr>
        <w:t xml:space="preserve">. </w:t>
      </w:r>
      <w:r w:rsidRPr="00432D8F">
        <w:rPr>
          <w:rFonts w:hint="cs"/>
          <w:rtl/>
        </w:rPr>
        <w:t>و</w:t>
      </w:r>
      <w:r w:rsidR="009D1576">
        <w:rPr>
          <w:rFonts w:hint="cs"/>
          <w:rtl/>
        </w:rPr>
        <w:t xml:space="preserve">المحطات الفضائية </w:t>
      </w:r>
      <w:r w:rsidRPr="00432D8F">
        <w:rPr>
          <w:rFonts w:hint="cs"/>
          <w:rtl/>
        </w:rPr>
        <w:t xml:space="preserve">المستقرة بالنسبة إلى الأرض </w:t>
      </w:r>
      <w:r w:rsidR="00181149">
        <w:rPr>
          <w:rFonts w:hint="cs"/>
          <w:rtl/>
          <w:lang w:bidi="ar-EG"/>
        </w:rPr>
        <w:t>العاملة</w:t>
      </w:r>
      <w:r w:rsidR="006644E1">
        <w:rPr>
          <w:rFonts w:hint="cs"/>
          <w:rtl/>
          <w:lang w:bidi="ar-EG"/>
        </w:rPr>
        <w:t xml:space="preserve"> في</w:t>
      </w:r>
      <w:r w:rsidR="00181149">
        <w:rPr>
          <w:rFonts w:hint="cs"/>
          <w:rtl/>
        </w:rPr>
        <w:t> </w:t>
      </w:r>
      <w:r w:rsidRPr="00432D8F">
        <w:rPr>
          <w:rFonts w:hint="cs"/>
          <w:rtl/>
        </w:rPr>
        <w:t>خدمة استكشاف الأرض الساتلية في نطاق التردد هذا يجب</w:t>
      </w:r>
      <w:r w:rsidRPr="00432D8F">
        <w:rPr>
          <w:rtl/>
        </w:rPr>
        <w:t xml:space="preserve"> ألا</w:t>
      </w:r>
      <w:r w:rsidR="00181149">
        <w:rPr>
          <w:rFonts w:hint="cs"/>
          <w:rtl/>
        </w:rPr>
        <w:t> </w:t>
      </w:r>
      <w:r w:rsidRPr="00432D8F">
        <w:rPr>
          <w:rtl/>
        </w:rPr>
        <w:t>تطالب بالحماية من المحطات القائمة والمحطات المستقبلية في الخدمتين الثابتة والمتنقلة، ولا</w:t>
      </w:r>
      <w:r w:rsidRPr="00432D8F">
        <w:rPr>
          <w:rFonts w:hint="cs"/>
          <w:rtl/>
        </w:rPr>
        <w:t> </w:t>
      </w:r>
      <w:r w:rsidRPr="00432D8F">
        <w:rPr>
          <w:rtl/>
        </w:rPr>
        <w:t>ينطبق الرقم</w:t>
      </w:r>
      <w:r w:rsidRPr="00432D8F">
        <w:rPr>
          <w:rFonts w:hint="eastAsia"/>
          <w:rtl/>
        </w:rPr>
        <w:t> </w:t>
      </w:r>
      <w:r w:rsidRPr="00432D8F">
        <w:rPr>
          <w:b/>
          <w:bCs/>
          <w:lang w:bidi="ar-SY"/>
        </w:rPr>
        <w:t>43A.5</w:t>
      </w:r>
      <w:r w:rsidRPr="00432D8F">
        <w:rPr>
          <w:rtl/>
        </w:rPr>
        <w:t>.</w:t>
      </w:r>
      <w:r w:rsidRPr="00432D8F">
        <w:rPr>
          <w:sz w:val="16"/>
          <w:szCs w:val="24"/>
          <w:lang w:bidi="ar-SY"/>
        </w:rPr>
        <w:t>(WRC-15)    </w:t>
      </w:r>
    </w:p>
    <w:p w:rsidR="00EE2EBC" w:rsidRDefault="00EB481F" w:rsidP="0031471A">
      <w:pPr>
        <w:pStyle w:val="Reasons"/>
        <w:tabs>
          <w:tab w:val="left" w:pos="992"/>
        </w:tabs>
        <w:rPr>
          <w:b w:val="0"/>
          <w:bCs w:val="0"/>
          <w:rtl/>
          <w:lang w:bidi="ar-EG"/>
        </w:rPr>
      </w:pPr>
      <w:r w:rsidRPr="00B1717A">
        <w:rPr>
          <w:rtl/>
          <w:lang w:bidi="ar-EG"/>
        </w:rPr>
        <w:t>الأسباب:</w:t>
      </w:r>
      <w:r w:rsidRPr="00B1717A">
        <w:rPr>
          <w:rtl/>
          <w:lang w:bidi="ar-EG"/>
        </w:rPr>
        <w:tab/>
      </w:r>
      <w:r w:rsidR="0031471A">
        <w:rPr>
          <w:rFonts w:hint="cs"/>
          <w:b w:val="0"/>
          <w:bCs w:val="0"/>
          <w:spacing w:val="6"/>
          <w:rtl/>
        </w:rPr>
        <w:t>لتوفير</w:t>
      </w:r>
      <w:r w:rsidRPr="00EB481F">
        <w:rPr>
          <w:b w:val="0"/>
          <w:bCs w:val="0"/>
          <w:rtl/>
        </w:rPr>
        <w:t xml:space="preserve"> توزيع جديد لخدمة استكشاف الأرض الساتلية </w:t>
      </w:r>
      <w:r w:rsidRPr="00EB481F">
        <w:rPr>
          <w:b w:val="0"/>
          <w:bCs w:val="0"/>
          <w:rtl/>
          <w:lang w:bidi="ar-EG"/>
        </w:rPr>
        <w:t>(أرض-فضاء) في نطاق التردد </w:t>
      </w:r>
      <w:r w:rsidRPr="00EB481F">
        <w:rPr>
          <w:b w:val="0"/>
          <w:bCs w:val="0"/>
          <w:lang w:val="en-GB" w:bidi="ar-SY"/>
        </w:rPr>
        <w:t>MHz 7 250</w:t>
      </w:r>
      <w:r w:rsidRPr="00EB481F">
        <w:rPr>
          <w:b w:val="0"/>
          <w:bCs w:val="0"/>
          <w:lang w:val="en-GB" w:bidi="ar-SY"/>
        </w:rPr>
        <w:noBreakHyphen/>
        <w:t>7 190</w:t>
      </w:r>
      <w:r w:rsidRPr="00EB481F">
        <w:rPr>
          <w:b w:val="0"/>
          <w:bCs w:val="0"/>
          <w:rtl/>
          <w:lang w:bidi="ar-EG"/>
        </w:rPr>
        <w:t>.</w:t>
      </w:r>
      <w:r w:rsidRPr="00EB481F">
        <w:rPr>
          <w:b w:val="0"/>
          <w:bCs w:val="0"/>
          <w:rtl/>
        </w:rPr>
        <w:t xml:space="preserve"> ويمكن تنفيذ وظيفة القياس عن بُعد والتتبع والتحكم </w:t>
      </w:r>
      <w:r w:rsidRPr="00EB481F">
        <w:rPr>
          <w:b w:val="0"/>
          <w:bCs w:val="0"/>
        </w:rPr>
        <w:t>(</w:t>
      </w:r>
      <w:r w:rsidRPr="00EB481F">
        <w:rPr>
          <w:b w:val="0"/>
          <w:bCs w:val="0"/>
          <w:lang w:bidi="ar-SY"/>
        </w:rPr>
        <w:t>TT&amp;C</w:t>
      </w:r>
      <w:r w:rsidRPr="00EB481F">
        <w:rPr>
          <w:b w:val="0"/>
          <w:bCs w:val="0"/>
        </w:rPr>
        <w:t>)</w:t>
      </w:r>
      <w:r w:rsidRPr="00EB481F">
        <w:rPr>
          <w:b w:val="0"/>
          <w:bCs w:val="0"/>
          <w:rtl/>
        </w:rPr>
        <w:t xml:space="preserve"> بإقران هذا التوزيع الجديد مع التوزيع القائم بالفعل لخدمة استكشاف الأرض الساتلية (فضاء-أرض) في </w:t>
      </w:r>
      <w:r w:rsidRPr="00EB481F">
        <w:rPr>
          <w:b w:val="0"/>
          <w:bCs w:val="0"/>
          <w:rtl/>
          <w:lang w:bidi="ar-EG"/>
        </w:rPr>
        <w:t>نطاق التردد </w:t>
      </w:r>
      <w:r w:rsidRPr="00EB481F">
        <w:rPr>
          <w:b w:val="0"/>
          <w:bCs w:val="0"/>
          <w:lang w:bidi="ar-SY"/>
        </w:rPr>
        <w:t>MHz 8 400</w:t>
      </w:r>
      <w:r w:rsidRPr="00EB481F">
        <w:rPr>
          <w:b w:val="0"/>
          <w:bCs w:val="0"/>
          <w:lang w:bidi="ar-SY"/>
        </w:rPr>
        <w:noBreakHyphen/>
        <w:t>8 025</w:t>
      </w:r>
      <w:r w:rsidRPr="00EB481F">
        <w:rPr>
          <w:b w:val="0"/>
          <w:bCs w:val="0"/>
          <w:rtl/>
          <w:lang w:bidi="ar-EG"/>
        </w:rPr>
        <w:t xml:space="preserve">. </w:t>
      </w:r>
    </w:p>
    <w:p w:rsidR="00EB481F" w:rsidRDefault="00EB481F" w:rsidP="00181149">
      <w:pPr>
        <w:pStyle w:val="Reasons"/>
        <w:tabs>
          <w:tab w:val="left" w:pos="992"/>
        </w:tabs>
        <w:rPr>
          <w:b w:val="0"/>
          <w:bCs w:val="0"/>
          <w:rtl/>
          <w:lang w:bidi="ar-EG"/>
        </w:rPr>
      </w:pPr>
      <w:r w:rsidRPr="00EB481F">
        <w:rPr>
          <w:rFonts w:hint="cs"/>
          <w:b w:val="0"/>
          <w:bCs w:val="0"/>
          <w:rtl/>
          <w:lang w:bidi="ar-EG"/>
        </w:rPr>
        <w:t>و</w:t>
      </w:r>
      <w:r w:rsidR="00EE2EBC">
        <w:rPr>
          <w:rFonts w:hint="cs"/>
          <w:b w:val="0"/>
          <w:bCs w:val="0"/>
          <w:rtl/>
          <w:lang w:bidi="ar-EG"/>
        </w:rPr>
        <w:t>يق</w:t>
      </w:r>
      <w:r w:rsidRPr="00EB481F">
        <w:rPr>
          <w:rFonts w:hint="cs"/>
          <w:b w:val="0"/>
          <w:bCs w:val="0"/>
          <w:rtl/>
          <w:lang w:bidi="ar-EG"/>
        </w:rPr>
        <w:t xml:space="preserve">تصر استعمال نطاق </w:t>
      </w:r>
      <w:r w:rsidR="00EE2EBC">
        <w:rPr>
          <w:rFonts w:hint="cs"/>
          <w:b w:val="0"/>
          <w:bCs w:val="0"/>
          <w:rtl/>
          <w:lang w:bidi="ar-EG"/>
        </w:rPr>
        <w:t>ا</w:t>
      </w:r>
      <w:r w:rsidRPr="00EB481F">
        <w:rPr>
          <w:b w:val="0"/>
          <w:bCs w:val="0"/>
          <w:rtl/>
          <w:lang w:bidi="ar-EG"/>
        </w:rPr>
        <w:t>لتردد </w:t>
      </w:r>
      <w:r w:rsidRPr="00EB481F">
        <w:rPr>
          <w:b w:val="0"/>
          <w:bCs w:val="0"/>
          <w:lang w:val="en-GB" w:bidi="ar-SY"/>
        </w:rPr>
        <w:t>MHz 7 250</w:t>
      </w:r>
      <w:r w:rsidRPr="00EB481F">
        <w:rPr>
          <w:b w:val="0"/>
          <w:bCs w:val="0"/>
          <w:lang w:val="en-GB" w:bidi="ar-SY"/>
        </w:rPr>
        <w:noBreakHyphen/>
        <w:t>7 190</w:t>
      </w:r>
      <w:r w:rsidRPr="00EB481F">
        <w:rPr>
          <w:rFonts w:hint="cs"/>
          <w:b w:val="0"/>
          <w:bCs w:val="0"/>
          <w:rtl/>
          <w:lang w:bidi="ar-EG"/>
        </w:rPr>
        <w:t xml:space="preserve"> على تشغيل المركبات الفضائية للخدمة</w:t>
      </w:r>
      <w:r w:rsidR="00181149">
        <w:rPr>
          <w:rFonts w:hint="eastAsia"/>
          <w:b w:val="0"/>
          <w:bCs w:val="0"/>
          <w:rtl/>
          <w:lang w:bidi="ar-EG"/>
        </w:rPr>
        <w:t> </w:t>
      </w:r>
      <w:r w:rsidRPr="00EB481F">
        <w:rPr>
          <w:b w:val="0"/>
          <w:bCs w:val="0"/>
          <w:lang w:bidi="ar-EG"/>
        </w:rPr>
        <w:t>EESS</w:t>
      </w:r>
      <w:r w:rsidRPr="00EB481F">
        <w:rPr>
          <w:rFonts w:hint="cs"/>
          <w:b w:val="0"/>
          <w:bCs w:val="0"/>
          <w:rtl/>
          <w:lang w:bidi="ar-EG"/>
        </w:rPr>
        <w:t>، لأن هدف القرار</w:t>
      </w:r>
      <w:r w:rsidR="00181149">
        <w:rPr>
          <w:rFonts w:hint="eastAsia"/>
          <w:b w:val="0"/>
          <w:bCs w:val="0"/>
          <w:rtl/>
          <w:lang w:bidi="ar-EG"/>
        </w:rPr>
        <w:t> </w:t>
      </w:r>
      <w:r w:rsidRPr="00EB481F">
        <w:rPr>
          <w:b w:val="0"/>
          <w:bCs w:val="0"/>
          <w:lang w:bidi="ar-EG"/>
        </w:rPr>
        <w:t>650</w:t>
      </w:r>
      <w:r w:rsidR="00181149">
        <w:rPr>
          <w:b w:val="0"/>
          <w:bCs w:val="0"/>
          <w:lang w:bidi="ar-EG"/>
        </w:rPr>
        <w:t> </w:t>
      </w:r>
      <w:r w:rsidRPr="00EB481F">
        <w:rPr>
          <w:b w:val="0"/>
          <w:bCs w:val="0"/>
          <w:lang w:bidi="ar-EG"/>
        </w:rPr>
        <w:t>(WRC</w:t>
      </w:r>
      <w:r w:rsidR="00181149">
        <w:rPr>
          <w:b w:val="0"/>
          <w:bCs w:val="0"/>
          <w:lang w:bidi="ar-EG"/>
        </w:rPr>
        <w:noBreakHyphen/>
      </w:r>
      <w:r w:rsidRPr="00EB481F">
        <w:rPr>
          <w:b w:val="0"/>
          <w:bCs w:val="0"/>
          <w:lang w:bidi="ar-EG"/>
        </w:rPr>
        <w:t>12)</w:t>
      </w:r>
      <w:r w:rsidRPr="00EB481F">
        <w:rPr>
          <w:rFonts w:hint="cs"/>
          <w:b w:val="0"/>
          <w:bCs w:val="0"/>
          <w:rtl/>
          <w:lang w:bidi="ar-EG"/>
        </w:rPr>
        <w:t xml:space="preserve"> الحصول على توزيع جديد في مدى التردد</w:t>
      </w:r>
      <w:r w:rsidR="00181149">
        <w:rPr>
          <w:rFonts w:hint="eastAsia"/>
          <w:b w:val="0"/>
          <w:bCs w:val="0"/>
          <w:rtl/>
          <w:lang w:bidi="ar-EG"/>
        </w:rPr>
        <w:t> </w:t>
      </w:r>
      <w:r w:rsidRPr="00EB481F">
        <w:rPr>
          <w:b w:val="0"/>
          <w:bCs w:val="0"/>
          <w:lang w:bidi="ar-EG"/>
        </w:rPr>
        <w:t>GHz</w:t>
      </w:r>
      <w:r w:rsidR="004306F0">
        <w:rPr>
          <w:b w:val="0"/>
          <w:bCs w:val="0"/>
          <w:lang w:bidi="ar-EG"/>
        </w:rPr>
        <w:t> </w:t>
      </w:r>
      <w:r w:rsidRPr="00EB481F">
        <w:rPr>
          <w:b w:val="0"/>
          <w:bCs w:val="0"/>
          <w:lang w:bidi="ar-EG"/>
        </w:rPr>
        <w:t>8</w:t>
      </w:r>
      <w:r w:rsidR="004306F0">
        <w:rPr>
          <w:b w:val="0"/>
          <w:bCs w:val="0"/>
          <w:lang w:bidi="ar-EG"/>
        </w:rPr>
        <w:noBreakHyphen/>
      </w:r>
      <w:r w:rsidRPr="00EB481F">
        <w:rPr>
          <w:b w:val="0"/>
          <w:bCs w:val="0"/>
          <w:lang w:bidi="ar-EG"/>
        </w:rPr>
        <w:t>7</w:t>
      </w:r>
      <w:r w:rsidRPr="00EB481F">
        <w:rPr>
          <w:rFonts w:hint="cs"/>
          <w:b w:val="0"/>
          <w:bCs w:val="0"/>
          <w:rtl/>
          <w:lang w:bidi="ar-EG"/>
        </w:rPr>
        <w:t xml:space="preserve"> من أجل عمليات التتبع والقياس عن بُعد والتحكم وأنه لم</w:t>
      </w:r>
      <w:r w:rsidR="00181149">
        <w:rPr>
          <w:rFonts w:hint="eastAsia"/>
          <w:b w:val="0"/>
          <w:bCs w:val="0"/>
          <w:rtl/>
          <w:lang w:bidi="ar-EG"/>
        </w:rPr>
        <w:t> </w:t>
      </w:r>
      <w:r w:rsidRPr="00EB481F">
        <w:rPr>
          <w:rFonts w:hint="cs"/>
          <w:b w:val="0"/>
          <w:bCs w:val="0"/>
          <w:rtl/>
          <w:lang w:bidi="ar-EG"/>
        </w:rPr>
        <w:t xml:space="preserve">تجر دراسات بشأن أغراض أخرى </w:t>
      </w:r>
      <w:r w:rsidR="00D2020C">
        <w:rPr>
          <w:rFonts w:hint="cs"/>
          <w:b w:val="0"/>
          <w:bCs w:val="0"/>
          <w:rtl/>
          <w:lang w:bidi="ar-EG"/>
        </w:rPr>
        <w:t xml:space="preserve">باستثناء </w:t>
      </w:r>
      <w:r w:rsidR="00181149">
        <w:rPr>
          <w:rFonts w:hint="cs"/>
          <w:b w:val="0"/>
          <w:bCs w:val="0"/>
          <w:rtl/>
          <w:lang w:bidi="ar-EG"/>
        </w:rPr>
        <w:t>ما </w:t>
      </w:r>
      <w:r w:rsidR="004838BC">
        <w:rPr>
          <w:rFonts w:hint="cs"/>
          <w:b w:val="0"/>
          <w:bCs w:val="0"/>
          <w:rtl/>
          <w:lang w:bidi="ar-EG"/>
        </w:rPr>
        <w:t>يخص وظائف</w:t>
      </w:r>
      <w:r w:rsidR="00D2020C">
        <w:rPr>
          <w:rFonts w:hint="cs"/>
          <w:b w:val="0"/>
          <w:bCs w:val="0"/>
          <w:rtl/>
          <w:lang w:bidi="ar-EG"/>
        </w:rPr>
        <w:t xml:space="preserve"> القياس عن </w:t>
      </w:r>
      <w:r w:rsidR="00181149">
        <w:rPr>
          <w:rFonts w:hint="cs"/>
          <w:b w:val="0"/>
          <w:bCs w:val="0"/>
          <w:rtl/>
          <w:lang w:bidi="ar-EG"/>
        </w:rPr>
        <w:t>بُعد</w:t>
      </w:r>
      <w:r w:rsidR="00D2020C">
        <w:rPr>
          <w:rFonts w:hint="cs"/>
          <w:b w:val="0"/>
          <w:bCs w:val="0"/>
          <w:rtl/>
          <w:lang w:bidi="ar-EG"/>
        </w:rPr>
        <w:t xml:space="preserve"> والتتبع والتحكم</w:t>
      </w:r>
      <w:r w:rsidRPr="00EB481F">
        <w:rPr>
          <w:rFonts w:hint="cs"/>
          <w:b w:val="0"/>
          <w:bCs w:val="0"/>
          <w:rtl/>
          <w:lang w:bidi="ar-EG"/>
        </w:rPr>
        <w:t>. وإذا لم</w:t>
      </w:r>
      <w:r w:rsidR="00181149">
        <w:rPr>
          <w:rFonts w:hint="eastAsia"/>
          <w:b w:val="0"/>
          <w:bCs w:val="0"/>
          <w:rtl/>
          <w:lang w:bidi="ar-EG"/>
        </w:rPr>
        <w:t> </w:t>
      </w:r>
      <w:r w:rsidRPr="00EB481F">
        <w:rPr>
          <w:rFonts w:hint="cs"/>
          <w:b w:val="0"/>
          <w:bCs w:val="0"/>
          <w:rtl/>
          <w:lang w:bidi="ar-EG"/>
        </w:rPr>
        <w:t>يوجد ما</w:t>
      </w:r>
      <w:r w:rsidR="00181149">
        <w:rPr>
          <w:rFonts w:hint="eastAsia"/>
          <w:b w:val="0"/>
          <w:bCs w:val="0"/>
          <w:rtl/>
          <w:lang w:bidi="ar-EG"/>
        </w:rPr>
        <w:t> </w:t>
      </w:r>
      <w:r w:rsidRPr="00EB481F">
        <w:rPr>
          <w:rFonts w:hint="cs"/>
          <w:b w:val="0"/>
          <w:bCs w:val="0"/>
          <w:rtl/>
          <w:lang w:bidi="ar-EG"/>
        </w:rPr>
        <w:t>يقيده، فإن هذا التوزيع الجديد قد يستعمل في أغراض أخرى (نشر البيانات،</w:t>
      </w:r>
      <w:r w:rsidR="00181149">
        <w:rPr>
          <w:rFonts w:hint="eastAsia"/>
          <w:b w:val="0"/>
          <w:bCs w:val="0"/>
          <w:rtl/>
          <w:lang w:bidi="ar-EG"/>
        </w:rPr>
        <w:t> </w:t>
      </w:r>
      <w:r w:rsidRPr="00EB481F">
        <w:rPr>
          <w:rFonts w:hint="cs"/>
          <w:b w:val="0"/>
          <w:bCs w:val="0"/>
          <w:rtl/>
          <w:lang w:bidi="ar-EG"/>
        </w:rPr>
        <w:t>مثلاً).</w:t>
      </w:r>
    </w:p>
    <w:p w:rsidR="00077C5D" w:rsidRPr="00F75ACB" w:rsidRDefault="00F75ACB" w:rsidP="00E645EA">
      <w:pPr>
        <w:rPr>
          <w:rtl/>
        </w:rPr>
      </w:pPr>
      <w:r>
        <w:rPr>
          <w:rFonts w:hint="cs"/>
          <w:rtl/>
          <w:lang w:bidi="ar-EG"/>
        </w:rPr>
        <w:t>يغطي التوزيع أنظمة</w:t>
      </w:r>
      <w:r w:rsidR="007E3166">
        <w:rPr>
          <w:rFonts w:hint="cs"/>
          <w:rtl/>
          <w:lang w:bidi="ar-EG"/>
        </w:rPr>
        <w:t xml:space="preserve"> خدمة استكشاف الأرض الساتلية</w:t>
      </w:r>
      <w:r>
        <w:rPr>
          <w:rFonts w:hint="cs"/>
          <w:rtl/>
          <w:lang w:bidi="ar-EG"/>
        </w:rPr>
        <w:t xml:space="preserve"> المستقرة بالنسبة إلى الأرض وغير المستقرة بالنسبة إلى الأرض </w:t>
      </w:r>
      <w:r w:rsidR="007E3166">
        <w:rPr>
          <w:rFonts w:hint="cs"/>
          <w:rtl/>
          <w:lang w:bidi="ar-EG"/>
        </w:rPr>
        <w:t>على السواء</w:t>
      </w:r>
      <w:r>
        <w:rPr>
          <w:rFonts w:hint="cs"/>
          <w:rtl/>
          <w:lang w:bidi="ar-EG"/>
        </w:rPr>
        <w:t>. وعلى غرار</w:t>
      </w:r>
      <w:r w:rsidR="00E645EA">
        <w:rPr>
          <w:rFonts w:hint="cs"/>
          <w:rtl/>
          <w:lang w:bidi="ar-EG"/>
        </w:rPr>
        <w:t xml:space="preserve"> الأحكام التنظيمية الم</w:t>
      </w:r>
      <w:r w:rsidR="00695971">
        <w:rPr>
          <w:rFonts w:hint="cs"/>
          <w:rtl/>
          <w:lang w:bidi="ar-EG"/>
        </w:rPr>
        <w:t>ن</w:t>
      </w:r>
      <w:r w:rsidR="00E645EA">
        <w:rPr>
          <w:rFonts w:hint="cs"/>
          <w:rtl/>
          <w:lang w:bidi="ar-EG"/>
        </w:rPr>
        <w:t xml:space="preserve">طبقة على </w:t>
      </w:r>
      <w:r>
        <w:rPr>
          <w:rFonts w:hint="cs"/>
          <w:rtl/>
          <w:lang w:bidi="ar-EG"/>
        </w:rPr>
        <w:t>أنظمة خدمة الأبحاث الفضائية</w:t>
      </w:r>
      <w:r w:rsidR="00E645EA" w:rsidRPr="00E645EA">
        <w:rPr>
          <w:rFonts w:hint="cs"/>
          <w:rtl/>
          <w:lang w:bidi="ar-EG"/>
        </w:rPr>
        <w:t xml:space="preserve"> </w:t>
      </w:r>
      <w:r w:rsidR="00E645EA">
        <w:rPr>
          <w:rFonts w:hint="cs"/>
          <w:rtl/>
          <w:lang w:bidi="ar-EG"/>
        </w:rPr>
        <w:t>المستقرة بالنسبة إلى الأرض</w:t>
      </w:r>
      <w:r>
        <w:rPr>
          <w:rFonts w:hint="cs"/>
          <w:rtl/>
          <w:lang w:bidi="ar-EG"/>
        </w:rPr>
        <w:t xml:space="preserve"> التي لديها بالفعل توزيع في</w:t>
      </w:r>
      <w:r w:rsidR="00181149">
        <w:rPr>
          <w:rFonts w:hint="eastAsia"/>
          <w:b/>
          <w:bCs/>
          <w:rtl/>
          <w:lang w:bidi="ar-EG"/>
        </w:rPr>
        <w:t> </w:t>
      </w:r>
      <w:r>
        <w:rPr>
          <w:rFonts w:hint="cs"/>
          <w:rtl/>
          <w:lang w:bidi="ar-EG"/>
        </w:rPr>
        <w:t xml:space="preserve">هذا النطاق، يجب ألا تطالب أنظمة </w:t>
      </w:r>
      <w:r w:rsidR="00E645EA">
        <w:rPr>
          <w:rFonts w:hint="cs"/>
          <w:rtl/>
          <w:lang w:bidi="ar-EG"/>
        </w:rPr>
        <w:t>ا</w:t>
      </w:r>
      <w:r>
        <w:rPr>
          <w:rFonts w:hint="cs"/>
          <w:rtl/>
          <w:lang w:bidi="ar-EG"/>
        </w:rPr>
        <w:t>لخدمة</w:t>
      </w:r>
      <w:r w:rsidR="00181149">
        <w:rPr>
          <w:rFonts w:hint="eastAsia"/>
          <w:b/>
          <w:bCs/>
          <w:rtl/>
          <w:lang w:bidi="ar-EG"/>
        </w:rPr>
        <w:t> </w:t>
      </w:r>
      <w:r>
        <w:rPr>
          <w:lang w:bidi="ar-EG"/>
        </w:rPr>
        <w:t>EESS</w:t>
      </w:r>
      <w:r>
        <w:rPr>
          <w:rFonts w:hint="cs"/>
          <w:rtl/>
          <w:lang w:bidi="ar-EG"/>
        </w:rPr>
        <w:t xml:space="preserve"> </w:t>
      </w:r>
      <w:r w:rsidR="00E645EA">
        <w:rPr>
          <w:rFonts w:hint="cs"/>
          <w:rtl/>
          <w:lang w:bidi="ar-EG"/>
        </w:rPr>
        <w:t xml:space="preserve">المستقرة بالنسبة إلى الأرض </w:t>
      </w:r>
      <w:r>
        <w:rPr>
          <w:rFonts w:hint="cs"/>
          <w:rtl/>
          <w:lang w:bidi="ar-EG"/>
        </w:rPr>
        <w:t xml:space="preserve">بالحماية من </w:t>
      </w:r>
      <w:r w:rsidRPr="00432D8F">
        <w:rPr>
          <w:rtl/>
        </w:rPr>
        <w:t>المحطات القائمة والمحطات المستقبلية في الخدمتين الثابتة</w:t>
      </w:r>
      <w:r w:rsidR="00181149">
        <w:rPr>
          <w:rFonts w:hint="eastAsia"/>
          <w:b/>
          <w:bCs/>
          <w:rtl/>
          <w:lang w:bidi="ar-EG"/>
        </w:rPr>
        <w:t> </w:t>
      </w:r>
      <w:r w:rsidRPr="00432D8F">
        <w:rPr>
          <w:rtl/>
        </w:rPr>
        <w:t>والمتنقلة</w:t>
      </w:r>
      <w:r w:rsidR="00EE425A">
        <w:rPr>
          <w:rFonts w:hint="cs"/>
          <w:rtl/>
        </w:rPr>
        <w:t>.</w:t>
      </w:r>
    </w:p>
    <w:p w:rsidR="009F37C9" w:rsidRDefault="00DB3769" w:rsidP="008E575A">
      <w:pPr>
        <w:pStyle w:val="ArtNo"/>
        <w:rPr>
          <w:rtl/>
        </w:rPr>
      </w:pPr>
      <w:bookmarkStart w:id="84" w:name="_Toc331055770"/>
      <w:r>
        <w:rPr>
          <w:rtl/>
        </w:rPr>
        <w:t xml:space="preserve">المـادة </w:t>
      </w:r>
      <w:r w:rsidRPr="007F3D72">
        <w:rPr>
          <w:rStyle w:val="href"/>
        </w:rPr>
        <w:t>21</w:t>
      </w:r>
      <w:bookmarkEnd w:id="84"/>
    </w:p>
    <w:p w:rsidR="009F37C9" w:rsidRPr="00341EA1" w:rsidRDefault="00DB3769" w:rsidP="009F37C9">
      <w:pPr>
        <w:pStyle w:val="Arttitle"/>
        <w:rPr>
          <w:b w:val="0"/>
          <w:rtl/>
        </w:rPr>
      </w:pPr>
      <w:bookmarkStart w:id="85" w:name="_Toc331055771"/>
      <w:r w:rsidRPr="00341EA1">
        <w:rPr>
          <w:b w:val="0"/>
          <w:rtl/>
        </w:rPr>
        <w:t>خدمات الأرض والخدمات الفضائية التي تتقاسم</w:t>
      </w:r>
      <w:r w:rsidRPr="00341EA1">
        <w:rPr>
          <w:b w:val="0"/>
          <w:rtl/>
        </w:rPr>
        <w:br/>
        <w:t xml:space="preserve">نطاقات تردد تفوق </w:t>
      </w:r>
      <w:r w:rsidRPr="00C71B3D">
        <w:t>GHz 1</w:t>
      </w:r>
      <w:bookmarkEnd w:id="85"/>
    </w:p>
    <w:p w:rsidR="009F37C9" w:rsidRPr="00341EA1" w:rsidRDefault="00DB3769" w:rsidP="00314618">
      <w:pPr>
        <w:pStyle w:val="Section1"/>
        <w:rPr>
          <w:rtl/>
        </w:rPr>
      </w:pPr>
      <w:r w:rsidRPr="00341EA1">
        <w:rPr>
          <w:rtl/>
        </w:rPr>
        <w:t xml:space="preserve">القسم </w:t>
      </w:r>
      <w:r w:rsidRPr="00341EA1">
        <w:t>III</w:t>
      </w:r>
      <w:r>
        <w:rPr>
          <w:rFonts w:hint="cs"/>
          <w:rtl/>
        </w:rPr>
        <w:t xml:space="preserve"> </w:t>
      </w:r>
      <w:r w:rsidRPr="00341EA1">
        <w:rPr>
          <w:rtl/>
        </w:rPr>
        <w:t xml:space="preserve"> - </w:t>
      </w:r>
      <w:r>
        <w:rPr>
          <w:rFonts w:hint="cs"/>
          <w:rtl/>
        </w:rPr>
        <w:t xml:space="preserve"> </w:t>
      </w:r>
      <w:r w:rsidRPr="00341EA1">
        <w:rPr>
          <w:rtl/>
        </w:rPr>
        <w:t>حدود القدرة التي تنطبق على المحطات الأرضية</w:t>
      </w:r>
    </w:p>
    <w:p w:rsidR="00817C85" w:rsidRDefault="00DB3769">
      <w:pPr>
        <w:pStyle w:val="Proposal"/>
      </w:pPr>
      <w:r>
        <w:t>MOD</w:t>
      </w:r>
      <w:r>
        <w:tab/>
        <w:t>EUR/9A11/5</w:t>
      </w:r>
    </w:p>
    <w:p w:rsidR="009F37C9" w:rsidRDefault="00DB3769" w:rsidP="00181149">
      <w:pPr>
        <w:pStyle w:val="TableNo"/>
        <w:spacing w:after="120"/>
        <w:rPr>
          <w:rtl/>
        </w:rPr>
        <w:pPrChange w:id="86" w:author="Ajlouni, Nour" w:date="2015-07-22T17:17:00Z">
          <w:pPr/>
        </w:pPrChange>
      </w:pPr>
      <w:r w:rsidRPr="00612FB4">
        <w:rPr>
          <w:rtl/>
        </w:rPr>
        <w:t xml:space="preserve">الجدول </w:t>
      </w:r>
      <w:r w:rsidRPr="00E52CCC">
        <w:rPr>
          <w:b/>
          <w:bCs/>
        </w:rPr>
        <w:t>3-21</w:t>
      </w:r>
      <w:r w:rsidRPr="00B000EF">
        <w:rPr>
          <w:rtl/>
        </w:rPr>
        <w:t xml:space="preserve"> </w:t>
      </w:r>
      <w:r w:rsidRPr="00823EAE">
        <w:t>(</w:t>
      </w:r>
      <w:r w:rsidRPr="00E52CCC">
        <w:rPr>
          <w:sz w:val="16"/>
          <w:szCs w:val="16"/>
        </w:rPr>
        <w:t>Rev.WRC-</w:t>
      </w:r>
      <w:del w:id="87" w:author="Ajlouni, Nour" w:date="2015-07-22T17:17:00Z">
        <w:r w:rsidRPr="00E52CCC" w:rsidDel="00181149">
          <w:rPr>
            <w:sz w:val="16"/>
            <w:szCs w:val="16"/>
          </w:rPr>
          <w:delText>12</w:delText>
        </w:r>
      </w:del>
      <w:ins w:id="88" w:author="Ajlouni, Nour" w:date="2015-07-22T17:17:00Z">
        <w:r w:rsidR="00181149">
          <w:rPr>
            <w:sz w:val="16"/>
            <w:szCs w:val="16"/>
          </w:rPr>
          <w:t>-15</w:t>
        </w:r>
      </w:ins>
      <w:r w:rsidRPr="00E52CCC">
        <w:rPr>
          <w:sz w:val="16"/>
          <w:szCs w:val="16"/>
        </w:rPr>
        <w:t>)</w:t>
      </w:r>
      <w:r>
        <w:t>    </w:t>
      </w:r>
    </w:p>
    <w:tbl>
      <w:tblPr>
        <w:bidiVisual/>
        <w:tblW w:w="5000" w:type="pct"/>
        <w:jc w:val="center"/>
        <w:tblCellMar>
          <w:left w:w="107" w:type="dxa"/>
          <w:right w:w="107" w:type="dxa"/>
        </w:tblCellMar>
        <w:tblLook w:val="0000" w:firstRow="0" w:lastRow="0" w:firstColumn="0" w:lastColumn="0" w:noHBand="0" w:noVBand="0"/>
      </w:tblPr>
      <w:tblGrid>
        <w:gridCol w:w="2176"/>
        <w:gridCol w:w="4105"/>
        <w:gridCol w:w="3350"/>
      </w:tblGrid>
      <w:tr w:rsidR="009F37C9" w:rsidTr="00ED095B">
        <w:trPr>
          <w:cantSplit/>
          <w:tblHeader/>
          <w:jc w:val="center"/>
        </w:trPr>
        <w:tc>
          <w:tcPr>
            <w:tcW w:w="3261" w:type="pct"/>
            <w:gridSpan w:val="2"/>
            <w:tcBorders>
              <w:top w:val="single" w:sz="4" w:space="0" w:color="auto"/>
              <w:left w:val="single" w:sz="4" w:space="0" w:color="auto"/>
              <w:bottom w:val="single" w:sz="4" w:space="0" w:color="auto"/>
              <w:right w:val="single" w:sz="4" w:space="0" w:color="auto"/>
            </w:tcBorders>
          </w:tcPr>
          <w:p w:rsidR="009F37C9" w:rsidRDefault="00DB3769" w:rsidP="00314618">
            <w:pPr>
              <w:pStyle w:val="Tablehead"/>
            </w:pPr>
            <w:r>
              <w:rPr>
                <w:rtl/>
              </w:rPr>
              <w:t>نطاق الترددات</w:t>
            </w:r>
          </w:p>
        </w:tc>
        <w:tc>
          <w:tcPr>
            <w:tcW w:w="1739" w:type="pct"/>
            <w:tcBorders>
              <w:top w:val="single" w:sz="4" w:space="0" w:color="auto"/>
              <w:left w:val="single" w:sz="4" w:space="0" w:color="auto"/>
              <w:bottom w:val="single" w:sz="4" w:space="0" w:color="auto"/>
              <w:right w:val="single" w:sz="4" w:space="0" w:color="auto"/>
            </w:tcBorders>
          </w:tcPr>
          <w:p w:rsidR="009F37C9" w:rsidRDefault="00DB3769" w:rsidP="00314618">
            <w:pPr>
              <w:pStyle w:val="Tablehead"/>
            </w:pPr>
            <w:r>
              <w:rPr>
                <w:rtl/>
              </w:rPr>
              <w:t>الخدمات</w:t>
            </w:r>
          </w:p>
        </w:tc>
      </w:tr>
      <w:tr w:rsidR="009F37C9" w:rsidTr="00B70CA3">
        <w:trPr>
          <w:cantSplit/>
          <w:jc w:val="center"/>
        </w:trPr>
        <w:tc>
          <w:tcPr>
            <w:tcW w:w="1130" w:type="pct"/>
            <w:tcBorders>
              <w:left w:val="single" w:sz="6" w:space="0" w:color="auto"/>
            </w:tcBorders>
          </w:tcPr>
          <w:p w:rsidR="009F37C9" w:rsidRDefault="00A40443" w:rsidP="00BB325A">
            <w:pPr>
              <w:pStyle w:val="Tabletext"/>
              <w:jc w:val="left"/>
            </w:pPr>
            <w:r>
              <w:rPr>
                <w:rFonts w:hint="cs"/>
                <w:rtl/>
              </w:rPr>
              <w:t>...</w:t>
            </w:r>
          </w:p>
        </w:tc>
        <w:tc>
          <w:tcPr>
            <w:tcW w:w="2131" w:type="pct"/>
            <w:tcBorders>
              <w:right w:val="single" w:sz="6" w:space="0" w:color="auto"/>
            </w:tcBorders>
          </w:tcPr>
          <w:p w:rsidR="009F37C9" w:rsidRDefault="00A40443" w:rsidP="00BB325A">
            <w:pPr>
              <w:pStyle w:val="Tabletext"/>
              <w:jc w:val="left"/>
            </w:pPr>
            <w:r>
              <w:rPr>
                <w:rFonts w:hint="cs"/>
                <w:rtl/>
              </w:rPr>
              <w:t>...</w:t>
            </w:r>
          </w:p>
        </w:tc>
        <w:tc>
          <w:tcPr>
            <w:tcW w:w="1739" w:type="pct"/>
            <w:tcBorders>
              <w:left w:val="single" w:sz="6" w:space="0" w:color="auto"/>
              <w:right w:val="single" w:sz="6" w:space="0" w:color="auto"/>
            </w:tcBorders>
          </w:tcPr>
          <w:p w:rsidR="009F37C9" w:rsidRDefault="00A40443" w:rsidP="00A40443">
            <w:pPr>
              <w:pStyle w:val="Tabletext"/>
            </w:pPr>
            <w:r>
              <w:rPr>
                <w:rFonts w:hint="cs"/>
                <w:rtl/>
              </w:rPr>
              <w:t>...</w:t>
            </w:r>
          </w:p>
        </w:tc>
      </w:tr>
      <w:tr w:rsidR="009F37C9" w:rsidTr="00B70CA3">
        <w:trPr>
          <w:cantSplit/>
          <w:jc w:val="center"/>
        </w:trPr>
        <w:tc>
          <w:tcPr>
            <w:tcW w:w="1130" w:type="pct"/>
            <w:tcBorders>
              <w:left w:val="single" w:sz="6" w:space="0" w:color="auto"/>
            </w:tcBorders>
          </w:tcPr>
          <w:p w:rsidR="009F37C9" w:rsidRDefault="00DB3769">
            <w:pPr>
              <w:pStyle w:val="Tabletext"/>
              <w:jc w:val="left"/>
              <w:pPrChange w:id="89" w:author="Riz, Imad " w:date="2015-07-10T16:47:00Z">
                <w:pPr>
                  <w:pStyle w:val="Tabletext"/>
                  <w:jc w:val="left"/>
                </w:pPr>
              </w:pPrChange>
            </w:pPr>
            <w:r>
              <w:t xml:space="preserve">MHz 7 </w:t>
            </w:r>
            <w:del w:id="90" w:author="Riz, Imad " w:date="2015-07-10T16:47:00Z">
              <w:r w:rsidDel="00526CC5">
                <w:delText>235</w:delText>
              </w:r>
            </w:del>
            <w:ins w:id="91" w:author="Riz, Imad " w:date="2015-07-10T16:47:00Z">
              <w:r w:rsidR="00526CC5">
                <w:t>250</w:t>
              </w:r>
            </w:ins>
            <w:r>
              <w:t>-7 190</w:t>
            </w:r>
          </w:p>
        </w:tc>
        <w:tc>
          <w:tcPr>
            <w:tcW w:w="2131" w:type="pct"/>
            <w:tcBorders>
              <w:right w:val="single" w:sz="6" w:space="0" w:color="auto"/>
            </w:tcBorders>
          </w:tcPr>
          <w:p w:rsidR="009F37C9" w:rsidRDefault="00092FD1" w:rsidP="00BB325A">
            <w:pPr>
              <w:pStyle w:val="Tabletext"/>
              <w:jc w:val="left"/>
            </w:pPr>
          </w:p>
        </w:tc>
        <w:tc>
          <w:tcPr>
            <w:tcW w:w="1739" w:type="pct"/>
            <w:tcBorders>
              <w:left w:val="single" w:sz="6" w:space="0" w:color="auto"/>
              <w:right w:val="single" w:sz="6" w:space="0" w:color="auto"/>
            </w:tcBorders>
          </w:tcPr>
          <w:p w:rsidR="009F37C9" w:rsidRDefault="00092FD1" w:rsidP="00BB325A">
            <w:pPr>
              <w:pStyle w:val="Tabletext"/>
              <w:jc w:val="left"/>
            </w:pPr>
          </w:p>
        </w:tc>
      </w:tr>
      <w:tr w:rsidR="009F37C9" w:rsidTr="00181149">
        <w:trPr>
          <w:cantSplit/>
          <w:jc w:val="center"/>
        </w:trPr>
        <w:tc>
          <w:tcPr>
            <w:tcW w:w="1130" w:type="pct"/>
            <w:tcBorders>
              <w:left w:val="single" w:sz="6" w:space="0" w:color="auto"/>
            </w:tcBorders>
          </w:tcPr>
          <w:p w:rsidR="009F37C9" w:rsidRDefault="00DB3769" w:rsidP="00BB325A">
            <w:pPr>
              <w:pStyle w:val="Tabletext"/>
              <w:jc w:val="left"/>
            </w:pPr>
            <w:r>
              <w:t>MHz 8 400-7 900</w:t>
            </w:r>
          </w:p>
        </w:tc>
        <w:tc>
          <w:tcPr>
            <w:tcW w:w="2131" w:type="pct"/>
            <w:tcBorders>
              <w:right w:val="single" w:sz="6" w:space="0" w:color="auto"/>
            </w:tcBorders>
          </w:tcPr>
          <w:p w:rsidR="009F37C9" w:rsidRDefault="00092FD1" w:rsidP="00BB325A">
            <w:pPr>
              <w:jc w:val="left"/>
            </w:pPr>
          </w:p>
        </w:tc>
        <w:tc>
          <w:tcPr>
            <w:tcW w:w="1739" w:type="pct"/>
            <w:tcBorders>
              <w:left w:val="single" w:sz="6" w:space="0" w:color="auto"/>
              <w:right w:val="single" w:sz="6" w:space="0" w:color="auto"/>
            </w:tcBorders>
          </w:tcPr>
          <w:p w:rsidR="009F37C9" w:rsidRDefault="00092FD1" w:rsidP="00BB325A">
            <w:pPr>
              <w:pStyle w:val="Tabletext"/>
              <w:jc w:val="left"/>
            </w:pPr>
          </w:p>
        </w:tc>
      </w:tr>
      <w:tr w:rsidR="009F37C9" w:rsidTr="00181149">
        <w:trPr>
          <w:cantSplit/>
          <w:jc w:val="center"/>
        </w:trPr>
        <w:tc>
          <w:tcPr>
            <w:tcW w:w="1130" w:type="pct"/>
            <w:tcBorders>
              <w:left w:val="single" w:sz="6" w:space="0" w:color="auto"/>
            </w:tcBorders>
          </w:tcPr>
          <w:p w:rsidR="009F37C9" w:rsidRDefault="00DB3769" w:rsidP="00544ABE">
            <w:pPr>
              <w:pStyle w:val="Tabletext"/>
              <w:tabs>
                <w:tab w:val="clear" w:pos="1418"/>
                <w:tab w:val="clear" w:pos="2268"/>
                <w:tab w:val="clear" w:pos="2552"/>
                <w:tab w:val="clear" w:pos="2835"/>
                <w:tab w:val="clear" w:pos="3119"/>
                <w:tab w:val="clear" w:pos="3402"/>
                <w:tab w:val="clear" w:pos="3686"/>
                <w:tab w:val="clear" w:pos="3969"/>
                <w:tab w:val="right" w:pos="1898"/>
              </w:tabs>
              <w:jc w:val="left"/>
            </w:pPr>
            <w:r>
              <w:rPr>
                <w:sz w:val="24"/>
                <w:vertAlign w:val="superscript"/>
              </w:rPr>
              <w:t>6</w:t>
            </w:r>
            <w:r>
              <w:t>GHz 11,7-10,7</w:t>
            </w:r>
            <w:r>
              <w:tab/>
            </w:r>
          </w:p>
        </w:tc>
        <w:tc>
          <w:tcPr>
            <w:tcW w:w="2131" w:type="pct"/>
            <w:tcBorders>
              <w:right w:val="single" w:sz="6" w:space="0" w:color="auto"/>
            </w:tcBorders>
          </w:tcPr>
          <w:p w:rsidR="009F37C9" w:rsidRDefault="00DB3769" w:rsidP="00BB325A">
            <w:pPr>
              <w:pStyle w:val="Tabletext"/>
              <w:jc w:val="left"/>
            </w:pPr>
            <w:r>
              <w:rPr>
                <w:rtl/>
              </w:rPr>
              <w:t xml:space="preserve">(للإقليم </w:t>
            </w:r>
            <w:r>
              <w:t>1</w:t>
            </w:r>
            <w:r>
              <w:rPr>
                <w:rtl/>
              </w:rPr>
              <w:t>)</w:t>
            </w:r>
          </w:p>
        </w:tc>
        <w:tc>
          <w:tcPr>
            <w:tcW w:w="1739" w:type="pct"/>
            <w:tcBorders>
              <w:left w:val="single" w:sz="6" w:space="0" w:color="auto"/>
              <w:right w:val="single" w:sz="6" w:space="0" w:color="auto"/>
            </w:tcBorders>
          </w:tcPr>
          <w:p w:rsidR="009F37C9" w:rsidRDefault="00092FD1" w:rsidP="00BB325A">
            <w:pPr>
              <w:pStyle w:val="Tabletext"/>
              <w:jc w:val="left"/>
            </w:pPr>
          </w:p>
        </w:tc>
      </w:tr>
      <w:tr w:rsidR="009F37C9" w:rsidTr="00181149">
        <w:trPr>
          <w:cantSplit/>
          <w:jc w:val="center"/>
        </w:trPr>
        <w:tc>
          <w:tcPr>
            <w:tcW w:w="1130" w:type="pct"/>
            <w:tcBorders>
              <w:left w:val="single" w:sz="6" w:space="0" w:color="auto"/>
            </w:tcBorders>
          </w:tcPr>
          <w:p w:rsidR="009F37C9" w:rsidRDefault="00DB3769" w:rsidP="00BB325A">
            <w:pPr>
              <w:pStyle w:val="Tabletext"/>
              <w:jc w:val="left"/>
            </w:pPr>
            <w:r>
              <w:rPr>
                <w:sz w:val="24"/>
                <w:vertAlign w:val="superscript"/>
              </w:rPr>
              <w:t>6</w:t>
            </w:r>
            <w:r>
              <w:t>GHz 12,75-12,5</w:t>
            </w:r>
          </w:p>
        </w:tc>
        <w:tc>
          <w:tcPr>
            <w:tcW w:w="2131" w:type="pct"/>
            <w:tcBorders>
              <w:right w:val="single" w:sz="6" w:space="0" w:color="auto"/>
            </w:tcBorders>
          </w:tcPr>
          <w:p w:rsidR="009F37C9" w:rsidRDefault="00DB3769" w:rsidP="00BB325A">
            <w:pPr>
              <w:pStyle w:val="Tabletext"/>
              <w:jc w:val="left"/>
            </w:pPr>
            <w:r>
              <w:rPr>
                <w:rtl/>
              </w:rPr>
              <w:t xml:space="preserve">(للإقليم </w:t>
            </w:r>
            <w:r>
              <w:t>1</w:t>
            </w:r>
            <w:r>
              <w:rPr>
                <w:rtl/>
              </w:rPr>
              <w:t xml:space="preserve"> تجاه البلدان المعددة في الرقم </w:t>
            </w:r>
            <w:r>
              <w:rPr>
                <w:b/>
                <w:bCs/>
              </w:rPr>
              <w:t>494.5</w:t>
            </w:r>
            <w:r>
              <w:rPr>
                <w:rtl/>
              </w:rPr>
              <w:t>)</w:t>
            </w:r>
          </w:p>
        </w:tc>
        <w:tc>
          <w:tcPr>
            <w:tcW w:w="1739" w:type="pct"/>
            <w:tcBorders>
              <w:left w:val="single" w:sz="6" w:space="0" w:color="auto"/>
              <w:right w:val="single" w:sz="6" w:space="0" w:color="auto"/>
            </w:tcBorders>
          </w:tcPr>
          <w:p w:rsidR="009F37C9" w:rsidRDefault="00092FD1" w:rsidP="00BB325A">
            <w:pPr>
              <w:pStyle w:val="Tabletext"/>
              <w:jc w:val="left"/>
            </w:pPr>
          </w:p>
        </w:tc>
      </w:tr>
      <w:tr w:rsidR="009F37C9" w:rsidTr="00A40443">
        <w:trPr>
          <w:cantSplit/>
          <w:jc w:val="center"/>
        </w:trPr>
        <w:tc>
          <w:tcPr>
            <w:tcW w:w="1130" w:type="pct"/>
            <w:tcBorders>
              <w:left w:val="single" w:sz="6" w:space="0" w:color="auto"/>
            </w:tcBorders>
          </w:tcPr>
          <w:p w:rsidR="009F37C9" w:rsidRDefault="00DB3769" w:rsidP="00BB325A">
            <w:pPr>
              <w:pStyle w:val="Tabletext"/>
              <w:jc w:val="left"/>
            </w:pPr>
            <w:r>
              <w:rPr>
                <w:sz w:val="24"/>
                <w:vertAlign w:val="superscript"/>
              </w:rPr>
              <w:t>6</w:t>
            </w:r>
            <w:r>
              <w:t>GHz  12,75-12,7</w:t>
            </w:r>
          </w:p>
        </w:tc>
        <w:tc>
          <w:tcPr>
            <w:tcW w:w="2131" w:type="pct"/>
            <w:tcBorders>
              <w:right w:val="single" w:sz="6" w:space="0" w:color="auto"/>
            </w:tcBorders>
          </w:tcPr>
          <w:p w:rsidR="009F37C9" w:rsidRDefault="00DB3769" w:rsidP="00BB325A">
            <w:pPr>
              <w:pStyle w:val="Tabletext"/>
              <w:jc w:val="left"/>
            </w:pPr>
            <w:r>
              <w:rPr>
                <w:rtl/>
              </w:rPr>
              <w:t xml:space="preserve">(للإقليم </w:t>
            </w:r>
            <w:r>
              <w:t>2</w:t>
            </w:r>
            <w:r>
              <w:rPr>
                <w:rtl/>
              </w:rPr>
              <w:t>)</w:t>
            </w:r>
          </w:p>
        </w:tc>
        <w:tc>
          <w:tcPr>
            <w:tcW w:w="1739" w:type="pct"/>
            <w:tcBorders>
              <w:left w:val="single" w:sz="6" w:space="0" w:color="auto"/>
              <w:right w:val="single" w:sz="6" w:space="0" w:color="auto"/>
            </w:tcBorders>
          </w:tcPr>
          <w:p w:rsidR="009F37C9" w:rsidRDefault="00092FD1" w:rsidP="00BB325A">
            <w:pPr>
              <w:pStyle w:val="Tabletext"/>
              <w:jc w:val="left"/>
            </w:pPr>
          </w:p>
        </w:tc>
      </w:tr>
      <w:tr w:rsidR="009F37C9" w:rsidTr="00ED095B">
        <w:trPr>
          <w:cantSplit/>
          <w:jc w:val="center"/>
        </w:trPr>
        <w:tc>
          <w:tcPr>
            <w:tcW w:w="1130" w:type="pct"/>
            <w:tcBorders>
              <w:left w:val="single" w:sz="6" w:space="0" w:color="auto"/>
            </w:tcBorders>
          </w:tcPr>
          <w:p w:rsidR="009F37C9" w:rsidRDefault="00DB3769" w:rsidP="00BB325A">
            <w:pPr>
              <w:pStyle w:val="Tabletext"/>
              <w:jc w:val="left"/>
            </w:pPr>
            <w:r>
              <w:t>GHz 13,25-12.75</w:t>
            </w:r>
          </w:p>
        </w:tc>
        <w:tc>
          <w:tcPr>
            <w:tcW w:w="2131" w:type="pct"/>
            <w:tcBorders>
              <w:right w:val="single" w:sz="6" w:space="0" w:color="auto"/>
            </w:tcBorders>
          </w:tcPr>
          <w:p w:rsidR="009F37C9" w:rsidRDefault="00092FD1" w:rsidP="00BB325A">
            <w:pPr>
              <w:pStyle w:val="Tabletext"/>
              <w:jc w:val="left"/>
            </w:pPr>
          </w:p>
        </w:tc>
        <w:tc>
          <w:tcPr>
            <w:tcW w:w="1739" w:type="pct"/>
            <w:tcBorders>
              <w:left w:val="single" w:sz="6" w:space="0" w:color="auto"/>
              <w:right w:val="single" w:sz="6" w:space="0" w:color="auto"/>
            </w:tcBorders>
          </w:tcPr>
          <w:p w:rsidR="009F37C9" w:rsidRDefault="00092FD1" w:rsidP="00BB325A">
            <w:pPr>
              <w:pStyle w:val="Tabletext"/>
              <w:jc w:val="left"/>
            </w:pPr>
          </w:p>
        </w:tc>
      </w:tr>
      <w:tr w:rsidR="009F37C9" w:rsidTr="00ED095B">
        <w:trPr>
          <w:cantSplit/>
          <w:jc w:val="center"/>
        </w:trPr>
        <w:tc>
          <w:tcPr>
            <w:tcW w:w="1130" w:type="pct"/>
            <w:tcBorders>
              <w:left w:val="single" w:sz="6" w:space="0" w:color="auto"/>
              <w:bottom w:val="single" w:sz="4" w:space="0" w:color="auto"/>
            </w:tcBorders>
          </w:tcPr>
          <w:p w:rsidR="009F37C9" w:rsidRDefault="00DB3769" w:rsidP="00BB325A">
            <w:pPr>
              <w:pStyle w:val="Tabletext"/>
              <w:jc w:val="left"/>
            </w:pPr>
            <w:r>
              <w:t>GHz 14,25-14,0</w:t>
            </w:r>
          </w:p>
        </w:tc>
        <w:tc>
          <w:tcPr>
            <w:tcW w:w="2131" w:type="pct"/>
            <w:tcBorders>
              <w:bottom w:val="single" w:sz="4" w:space="0" w:color="auto"/>
              <w:right w:val="single" w:sz="6" w:space="0" w:color="auto"/>
            </w:tcBorders>
          </w:tcPr>
          <w:p w:rsidR="009F37C9" w:rsidRDefault="00DB3769" w:rsidP="00BB325A">
            <w:pPr>
              <w:pStyle w:val="Tabletext"/>
              <w:jc w:val="left"/>
            </w:pPr>
            <w:r>
              <w:rPr>
                <w:rtl/>
              </w:rPr>
              <w:t xml:space="preserve">(بالنسبة إلى البلدان المعددة في الرقم </w:t>
            </w:r>
            <w:r>
              <w:rPr>
                <w:b/>
                <w:bCs/>
              </w:rPr>
              <w:t>505.5</w:t>
            </w:r>
            <w:r>
              <w:rPr>
                <w:rtl/>
              </w:rPr>
              <w:t>)</w:t>
            </w:r>
          </w:p>
        </w:tc>
        <w:tc>
          <w:tcPr>
            <w:tcW w:w="1739" w:type="pct"/>
            <w:tcBorders>
              <w:left w:val="single" w:sz="6" w:space="0" w:color="auto"/>
              <w:bottom w:val="single" w:sz="4" w:space="0" w:color="auto"/>
              <w:right w:val="single" w:sz="6" w:space="0" w:color="auto"/>
            </w:tcBorders>
          </w:tcPr>
          <w:p w:rsidR="009F37C9" w:rsidRDefault="00092FD1" w:rsidP="00BB325A">
            <w:pPr>
              <w:pStyle w:val="Tabletext"/>
              <w:jc w:val="left"/>
            </w:pPr>
          </w:p>
        </w:tc>
      </w:tr>
      <w:tr w:rsidR="009F37C9" w:rsidTr="00ED095B">
        <w:trPr>
          <w:cantSplit/>
          <w:jc w:val="center"/>
        </w:trPr>
        <w:tc>
          <w:tcPr>
            <w:tcW w:w="1130" w:type="pct"/>
            <w:tcBorders>
              <w:top w:val="single" w:sz="4" w:space="0" w:color="auto"/>
              <w:left w:val="single" w:sz="6" w:space="0" w:color="auto"/>
            </w:tcBorders>
          </w:tcPr>
          <w:p w:rsidR="009F37C9" w:rsidRDefault="00DB3769" w:rsidP="00BB325A">
            <w:pPr>
              <w:pStyle w:val="Tabletext"/>
              <w:jc w:val="left"/>
            </w:pPr>
            <w:r>
              <w:t>GHz 14,3-14,25</w:t>
            </w:r>
          </w:p>
        </w:tc>
        <w:tc>
          <w:tcPr>
            <w:tcW w:w="2131" w:type="pct"/>
            <w:tcBorders>
              <w:top w:val="single" w:sz="4" w:space="0" w:color="auto"/>
              <w:right w:val="single" w:sz="6" w:space="0" w:color="auto"/>
            </w:tcBorders>
          </w:tcPr>
          <w:p w:rsidR="009F37C9" w:rsidRDefault="00DB3769" w:rsidP="00BB325A">
            <w:pPr>
              <w:pStyle w:val="Tabletext"/>
              <w:jc w:val="left"/>
            </w:pPr>
            <w:r>
              <w:rPr>
                <w:rtl/>
              </w:rPr>
              <w:t xml:space="preserve">(بالنسبة إلى البلدان المعددة في الأرقام </w:t>
            </w:r>
            <w:r>
              <w:rPr>
                <w:b/>
                <w:bCs/>
              </w:rPr>
              <w:t>505.5</w:t>
            </w:r>
            <w:r>
              <w:rPr>
                <w:b/>
                <w:bCs/>
                <w:rtl/>
              </w:rPr>
              <w:t xml:space="preserve"> </w:t>
            </w:r>
            <w:r>
              <w:rPr>
                <w:rtl/>
              </w:rPr>
              <w:t>و</w:t>
            </w:r>
            <w:r>
              <w:rPr>
                <w:b/>
                <w:bCs/>
              </w:rPr>
              <w:t>508.5</w:t>
            </w:r>
            <w:r>
              <w:rPr>
                <w:b/>
                <w:bCs/>
                <w:rtl/>
              </w:rPr>
              <w:t xml:space="preserve"> </w:t>
            </w:r>
            <w:r>
              <w:rPr>
                <w:b/>
                <w:bCs/>
                <w:rtl/>
              </w:rPr>
              <w:br/>
            </w:r>
            <w:r>
              <w:rPr>
                <w:rtl/>
              </w:rPr>
              <w:t>و</w:t>
            </w:r>
            <w:r>
              <w:rPr>
                <w:b/>
                <w:bCs/>
              </w:rPr>
              <w:t>509.5</w:t>
            </w:r>
            <w:r>
              <w:rPr>
                <w:rtl/>
              </w:rPr>
              <w:t>)</w:t>
            </w:r>
          </w:p>
        </w:tc>
        <w:tc>
          <w:tcPr>
            <w:tcW w:w="1739" w:type="pct"/>
            <w:tcBorders>
              <w:top w:val="single" w:sz="4" w:space="0" w:color="auto"/>
              <w:left w:val="single" w:sz="6" w:space="0" w:color="auto"/>
              <w:right w:val="single" w:sz="6" w:space="0" w:color="auto"/>
            </w:tcBorders>
          </w:tcPr>
          <w:p w:rsidR="009F37C9" w:rsidRDefault="00092FD1" w:rsidP="00BB325A">
            <w:pPr>
              <w:pStyle w:val="Tabletext"/>
              <w:jc w:val="left"/>
            </w:pPr>
          </w:p>
        </w:tc>
      </w:tr>
      <w:tr w:rsidR="009F37C9" w:rsidTr="00A40443">
        <w:trPr>
          <w:cantSplit/>
          <w:jc w:val="center"/>
        </w:trPr>
        <w:tc>
          <w:tcPr>
            <w:tcW w:w="1130" w:type="pct"/>
            <w:tcBorders>
              <w:left w:val="single" w:sz="6" w:space="0" w:color="auto"/>
            </w:tcBorders>
          </w:tcPr>
          <w:p w:rsidR="009F37C9" w:rsidRDefault="00DB3769" w:rsidP="00BB325A">
            <w:pPr>
              <w:pStyle w:val="Tabletext"/>
              <w:jc w:val="left"/>
            </w:pPr>
            <w:r>
              <w:rPr>
                <w:sz w:val="24"/>
                <w:vertAlign w:val="superscript"/>
              </w:rPr>
              <w:t>6</w:t>
            </w:r>
            <w:r>
              <w:t>GHz 14,4-14,3</w:t>
            </w:r>
          </w:p>
        </w:tc>
        <w:tc>
          <w:tcPr>
            <w:tcW w:w="2131" w:type="pct"/>
            <w:tcBorders>
              <w:right w:val="single" w:sz="6" w:space="0" w:color="auto"/>
            </w:tcBorders>
          </w:tcPr>
          <w:p w:rsidR="009F37C9" w:rsidRDefault="00DB3769" w:rsidP="00BB325A">
            <w:pPr>
              <w:pStyle w:val="Tabletext"/>
              <w:jc w:val="left"/>
            </w:pPr>
            <w:r>
              <w:rPr>
                <w:rtl/>
              </w:rPr>
              <w:t xml:space="preserve">(للإقليمين </w:t>
            </w:r>
            <w:r>
              <w:t>1</w:t>
            </w:r>
            <w:r>
              <w:rPr>
                <w:rtl/>
              </w:rPr>
              <w:t xml:space="preserve"> و</w:t>
            </w:r>
            <w:r>
              <w:t>3</w:t>
            </w:r>
            <w:r>
              <w:rPr>
                <w:rtl/>
              </w:rPr>
              <w:t>)</w:t>
            </w:r>
          </w:p>
        </w:tc>
        <w:tc>
          <w:tcPr>
            <w:tcW w:w="1739" w:type="pct"/>
            <w:tcBorders>
              <w:left w:val="single" w:sz="6" w:space="0" w:color="auto"/>
              <w:right w:val="single" w:sz="6" w:space="0" w:color="auto"/>
            </w:tcBorders>
          </w:tcPr>
          <w:p w:rsidR="009F37C9" w:rsidRDefault="00092FD1" w:rsidP="00BB325A">
            <w:pPr>
              <w:pStyle w:val="Tabletext"/>
              <w:jc w:val="left"/>
            </w:pPr>
          </w:p>
        </w:tc>
      </w:tr>
      <w:tr w:rsidR="009F37C9" w:rsidTr="00A40443">
        <w:trPr>
          <w:cantSplit/>
          <w:jc w:val="center"/>
        </w:trPr>
        <w:tc>
          <w:tcPr>
            <w:tcW w:w="1130" w:type="pct"/>
            <w:tcBorders>
              <w:left w:val="single" w:sz="6" w:space="0" w:color="auto"/>
              <w:bottom w:val="single" w:sz="6" w:space="0" w:color="auto"/>
            </w:tcBorders>
          </w:tcPr>
          <w:p w:rsidR="009F37C9" w:rsidRDefault="00DB3769" w:rsidP="00BB325A">
            <w:pPr>
              <w:pStyle w:val="Tabletext"/>
              <w:jc w:val="left"/>
            </w:pPr>
            <w:r>
              <w:t>GHz 14,8-14,4</w:t>
            </w:r>
          </w:p>
        </w:tc>
        <w:tc>
          <w:tcPr>
            <w:tcW w:w="2131" w:type="pct"/>
            <w:tcBorders>
              <w:bottom w:val="single" w:sz="6" w:space="0" w:color="auto"/>
              <w:right w:val="single" w:sz="6" w:space="0" w:color="auto"/>
            </w:tcBorders>
          </w:tcPr>
          <w:p w:rsidR="009F37C9" w:rsidRDefault="00092FD1" w:rsidP="00BB325A">
            <w:pPr>
              <w:pStyle w:val="Tabletext"/>
              <w:jc w:val="left"/>
            </w:pPr>
          </w:p>
        </w:tc>
        <w:tc>
          <w:tcPr>
            <w:tcW w:w="1739" w:type="pct"/>
            <w:tcBorders>
              <w:left w:val="single" w:sz="6" w:space="0" w:color="auto"/>
              <w:bottom w:val="single" w:sz="6" w:space="0" w:color="auto"/>
              <w:right w:val="single" w:sz="6" w:space="0" w:color="auto"/>
            </w:tcBorders>
          </w:tcPr>
          <w:p w:rsidR="009F37C9" w:rsidRDefault="00092FD1" w:rsidP="00BB325A">
            <w:pPr>
              <w:pStyle w:val="Tabletext"/>
              <w:jc w:val="left"/>
            </w:pPr>
          </w:p>
        </w:tc>
      </w:tr>
    </w:tbl>
    <w:p w:rsidR="00817C85" w:rsidRDefault="00DB3769">
      <w:pPr>
        <w:pStyle w:val="Reasons"/>
      </w:pPr>
      <w:r>
        <w:rPr>
          <w:rtl/>
        </w:rPr>
        <w:t>الأسباب:</w:t>
      </w:r>
      <w:r>
        <w:tab/>
      </w:r>
      <w:r w:rsidR="0042190A" w:rsidRPr="0042190A">
        <w:rPr>
          <w:rFonts w:hint="eastAsia"/>
          <w:b w:val="0"/>
          <w:bCs w:val="0"/>
          <w:rtl/>
        </w:rPr>
        <w:t>التغييرات</w:t>
      </w:r>
      <w:r w:rsidR="0042190A" w:rsidRPr="0042190A">
        <w:rPr>
          <w:b w:val="0"/>
          <w:bCs w:val="0"/>
          <w:rtl/>
        </w:rPr>
        <w:t xml:space="preserve"> </w:t>
      </w:r>
      <w:r w:rsidR="0042190A" w:rsidRPr="0042190A">
        <w:rPr>
          <w:rFonts w:hint="eastAsia"/>
          <w:b w:val="0"/>
          <w:bCs w:val="0"/>
          <w:rtl/>
        </w:rPr>
        <w:t>الحاصلة</w:t>
      </w:r>
      <w:r w:rsidR="0042190A" w:rsidRPr="0042190A">
        <w:rPr>
          <w:b w:val="0"/>
          <w:bCs w:val="0"/>
          <w:rtl/>
        </w:rPr>
        <w:t xml:space="preserve"> </w:t>
      </w:r>
      <w:r w:rsidR="0042190A" w:rsidRPr="0042190A">
        <w:rPr>
          <w:rFonts w:hint="eastAsia"/>
          <w:b w:val="0"/>
          <w:bCs w:val="0"/>
          <w:rtl/>
        </w:rPr>
        <w:t>نتيجة</w:t>
      </w:r>
      <w:r w:rsidR="0042190A" w:rsidRPr="0042190A">
        <w:rPr>
          <w:b w:val="0"/>
          <w:bCs w:val="0"/>
          <w:rtl/>
        </w:rPr>
        <w:t xml:space="preserve"> </w:t>
      </w:r>
      <w:r w:rsidR="0042190A" w:rsidRPr="0042190A">
        <w:rPr>
          <w:rFonts w:hint="eastAsia"/>
          <w:b w:val="0"/>
          <w:bCs w:val="0"/>
          <w:rtl/>
        </w:rPr>
        <w:t>للنظر</w:t>
      </w:r>
      <w:r w:rsidR="0042190A" w:rsidRPr="0042190A">
        <w:rPr>
          <w:b w:val="0"/>
          <w:bCs w:val="0"/>
          <w:rtl/>
        </w:rPr>
        <w:t xml:space="preserve"> في </w:t>
      </w:r>
      <w:r w:rsidR="0042190A" w:rsidRPr="0042190A">
        <w:rPr>
          <w:rFonts w:hint="eastAsia"/>
          <w:b w:val="0"/>
          <w:bCs w:val="0"/>
          <w:rtl/>
        </w:rPr>
        <w:t>توزيع</w:t>
      </w:r>
      <w:r w:rsidR="0042190A" w:rsidRPr="0042190A">
        <w:rPr>
          <w:b w:val="0"/>
          <w:bCs w:val="0"/>
          <w:rtl/>
        </w:rPr>
        <w:t xml:space="preserve"> جديد </w:t>
      </w:r>
      <w:r w:rsidR="0042190A" w:rsidRPr="0042190A">
        <w:rPr>
          <w:rFonts w:hint="eastAsia"/>
          <w:b w:val="0"/>
          <w:bCs w:val="0"/>
          <w:rtl/>
          <w:lang w:bidi="ar"/>
        </w:rPr>
        <w:t>لخدمة</w:t>
      </w:r>
      <w:r w:rsidR="0042190A" w:rsidRPr="0042190A">
        <w:rPr>
          <w:b w:val="0"/>
          <w:bCs w:val="0"/>
          <w:rtl/>
          <w:lang w:bidi="ar"/>
        </w:rPr>
        <w:t xml:space="preserve"> استكشاف الأرض </w:t>
      </w:r>
      <w:r w:rsidR="0042190A" w:rsidRPr="0042190A">
        <w:rPr>
          <w:rFonts w:hint="eastAsia"/>
          <w:b w:val="0"/>
          <w:bCs w:val="0"/>
          <w:rtl/>
          <w:lang w:bidi="ar"/>
        </w:rPr>
        <w:t>الساتلية</w:t>
      </w:r>
      <w:r w:rsidR="0042190A" w:rsidRPr="0042190A">
        <w:rPr>
          <w:b w:val="0"/>
          <w:bCs w:val="0"/>
          <w:rtl/>
          <w:lang w:bidi="ar"/>
        </w:rPr>
        <w:t xml:space="preserve"> </w:t>
      </w:r>
      <w:r w:rsidR="0042190A" w:rsidRPr="0042190A">
        <w:rPr>
          <w:b w:val="0"/>
          <w:bCs w:val="0"/>
          <w:rtl/>
          <w:lang w:bidi="ar-EG"/>
        </w:rPr>
        <w:t>(أرض</w:t>
      </w:r>
      <w:r w:rsidR="0042190A" w:rsidRPr="0042190A">
        <w:rPr>
          <w:rFonts w:cs="Times New Roman" w:hint="cs"/>
          <w:b w:val="0"/>
          <w:bCs w:val="0"/>
          <w:rtl/>
          <w:lang w:bidi="ar-EG"/>
        </w:rPr>
        <w:t>−</w:t>
      </w:r>
      <w:r w:rsidR="0042190A" w:rsidRPr="0042190A">
        <w:rPr>
          <w:rFonts w:hint="eastAsia"/>
          <w:b w:val="0"/>
          <w:bCs w:val="0"/>
          <w:rtl/>
        </w:rPr>
        <w:t>فضاء</w:t>
      </w:r>
      <w:r w:rsidR="0042190A" w:rsidRPr="0042190A">
        <w:rPr>
          <w:b w:val="0"/>
          <w:bCs w:val="0"/>
          <w:rtl/>
        </w:rPr>
        <w:t>) في </w:t>
      </w:r>
      <w:r w:rsidR="0042190A" w:rsidRPr="0042190A">
        <w:rPr>
          <w:rFonts w:hint="eastAsia"/>
          <w:b w:val="0"/>
          <w:bCs w:val="0"/>
          <w:rtl/>
        </w:rPr>
        <w:t>نطاق</w:t>
      </w:r>
      <w:r w:rsidR="0042190A" w:rsidRPr="0042190A">
        <w:rPr>
          <w:rFonts w:hint="cs"/>
          <w:b w:val="0"/>
          <w:bCs w:val="0"/>
          <w:rtl/>
        </w:rPr>
        <w:t xml:space="preserve"> التردد</w:t>
      </w:r>
      <w:r w:rsidR="0042190A" w:rsidRPr="0042190A">
        <w:rPr>
          <w:rFonts w:hint="eastAsia"/>
          <w:b w:val="0"/>
          <w:bCs w:val="0"/>
          <w:rtl/>
        </w:rPr>
        <w:t> </w:t>
      </w:r>
      <w:r w:rsidR="0042190A" w:rsidRPr="0042190A">
        <w:rPr>
          <w:b w:val="0"/>
          <w:bCs w:val="0"/>
        </w:rPr>
        <w:t>MHz 7 250</w:t>
      </w:r>
      <w:r w:rsidR="0042190A" w:rsidRPr="0042190A">
        <w:rPr>
          <w:b w:val="0"/>
          <w:bCs w:val="0"/>
        </w:rPr>
        <w:noBreakHyphen/>
        <w:t>7 190</w:t>
      </w:r>
      <w:r w:rsidR="0042190A" w:rsidRPr="0042190A">
        <w:rPr>
          <w:b w:val="0"/>
          <w:bCs w:val="0"/>
          <w:rtl/>
        </w:rPr>
        <w:t>.</w:t>
      </w:r>
    </w:p>
    <w:p w:rsidR="00817C85" w:rsidRDefault="00DB3769">
      <w:pPr>
        <w:pStyle w:val="Proposal"/>
      </w:pPr>
      <w:r>
        <w:t>MOD</w:t>
      </w:r>
      <w:r>
        <w:tab/>
        <w:t>EUR/9A11/6</w:t>
      </w:r>
    </w:p>
    <w:p w:rsidR="00D12F74" w:rsidRPr="00137E1F" w:rsidRDefault="00DB3769">
      <w:pPr>
        <w:pStyle w:val="AppendixNo"/>
        <w:rPr>
          <w:rtl/>
        </w:rPr>
        <w:pPrChange w:id="92" w:author="Tahawi, Mohamad " w:date="2015-07-21T16:46:00Z">
          <w:pPr>
            <w:pStyle w:val="AppendixNo"/>
          </w:pPr>
        </w:pPrChange>
      </w:pPr>
      <w:bookmarkStart w:id="93" w:name="_Toc334187406"/>
      <w:r w:rsidRPr="00137E1F">
        <w:rPr>
          <w:rtl/>
        </w:rPr>
        <w:t>التذيي</w:t>
      </w:r>
      <w:r>
        <w:rPr>
          <w:rtl/>
        </w:rPr>
        <w:t>ـ</w:t>
      </w:r>
      <w:r w:rsidRPr="00137E1F">
        <w:rPr>
          <w:rtl/>
        </w:rPr>
        <w:t xml:space="preserve">ل </w:t>
      </w:r>
      <w:r w:rsidRPr="00016417">
        <w:rPr>
          <w:rStyle w:val="href"/>
        </w:rPr>
        <w:t>7</w:t>
      </w:r>
      <w:r w:rsidRPr="00137E1F">
        <w:t xml:space="preserve"> (</w:t>
      </w:r>
      <w:r>
        <w:t>REV</w:t>
      </w:r>
      <w:r w:rsidRPr="00137E1F">
        <w:t>.WRC-</w:t>
      </w:r>
      <w:del w:id="94" w:author="Tahawi, Mohamad " w:date="2015-07-21T16:46:00Z">
        <w:r w:rsidDel="006644E1">
          <w:delText>12</w:delText>
        </w:r>
      </w:del>
      <w:ins w:id="95" w:author="Tahawi, Mohamad " w:date="2015-07-21T16:46:00Z">
        <w:r w:rsidR="006644E1">
          <w:t>15</w:t>
        </w:r>
      </w:ins>
      <w:r w:rsidRPr="00137E1F">
        <w:t>)</w:t>
      </w:r>
      <w:bookmarkEnd w:id="93"/>
    </w:p>
    <w:p w:rsidR="00D12F74" w:rsidRDefault="00DB3769" w:rsidP="00990EB5">
      <w:pPr>
        <w:pStyle w:val="Appendixtitle"/>
        <w:rPr>
          <w:rtl/>
        </w:rPr>
      </w:pPr>
      <w:bookmarkStart w:id="96"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96"/>
    </w:p>
    <w:p w:rsidR="00817C85" w:rsidRDefault="00817C85">
      <w:pPr>
        <w:pStyle w:val="Reasons"/>
        <w:rPr>
          <w:rFonts w:hint="cs"/>
          <w:lang w:bidi="ar-EG"/>
        </w:rPr>
      </w:pPr>
    </w:p>
    <w:p w:rsidR="00995582" w:rsidRPr="00261942" w:rsidRDefault="00DB3769" w:rsidP="00995582">
      <w:pPr>
        <w:pStyle w:val="AnnexNo"/>
      </w:pPr>
      <w:r w:rsidRPr="00261942">
        <w:rPr>
          <w:rtl/>
        </w:rPr>
        <w:t>الملح</w:t>
      </w:r>
      <w:r>
        <w:rPr>
          <w:rtl/>
        </w:rPr>
        <w:t>ـ</w:t>
      </w:r>
      <w:r w:rsidRPr="00261942">
        <w:rPr>
          <w:rtl/>
        </w:rPr>
        <w:t xml:space="preserve">ق </w:t>
      </w:r>
      <w:r w:rsidRPr="00261942">
        <w:t>7</w:t>
      </w:r>
    </w:p>
    <w:p w:rsidR="00995582" w:rsidRDefault="00DB3769" w:rsidP="00995582">
      <w:pPr>
        <w:pStyle w:val="Annextitle"/>
        <w:rPr>
          <w:rtl/>
          <w:lang w:bidi="ar-EG"/>
        </w:rPr>
      </w:pPr>
      <w:bookmarkStart w:id="97"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97"/>
    </w:p>
    <w:p w:rsidR="00995582" w:rsidRPr="00385D9C" w:rsidRDefault="00DB3769" w:rsidP="00995582">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rsidR="00817C85" w:rsidRDefault="00817C85">
      <w:pPr>
        <w:sectPr w:rsidR="00817C85">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pPr>
    </w:p>
    <w:p w:rsidR="00817C85" w:rsidRDefault="00DB3769">
      <w:pPr>
        <w:pStyle w:val="Proposal"/>
      </w:pPr>
      <w:r>
        <w:t>MOD</w:t>
      </w:r>
      <w:r>
        <w:tab/>
        <w:t>EUR/9A11/7</w:t>
      </w:r>
    </w:p>
    <w:p w:rsidR="00995582" w:rsidRPr="00054C0D" w:rsidRDefault="00DB3769">
      <w:pPr>
        <w:pStyle w:val="TableNo"/>
        <w:spacing w:before="120"/>
        <w:rPr>
          <w:rtl/>
          <w:lang w:bidi="ar-EG"/>
        </w:rPr>
        <w:pPrChange w:id="98" w:author="Rami, Nadia" w:date="2015-07-16T16:01:00Z">
          <w:pPr>
            <w:pStyle w:val="TableNo"/>
            <w:spacing w:before="120"/>
          </w:pPr>
        </w:pPrChange>
      </w:pPr>
      <w:r w:rsidRPr="00054C0D">
        <w:rPr>
          <w:rtl/>
          <w:lang w:bidi="ar-EG"/>
        </w:rPr>
        <w:t xml:space="preserve">الجدول </w:t>
      </w:r>
      <w:r w:rsidRPr="00054C0D">
        <w:rPr>
          <w:lang w:bidi="ar-EG"/>
        </w:rPr>
        <w:t>7</w:t>
      </w:r>
      <w:r>
        <w:rPr>
          <w:rtl/>
          <w:lang w:bidi="ar-EG"/>
        </w:rPr>
        <w:t>ب</w:t>
      </w:r>
      <w:r w:rsidRPr="00DA4100">
        <w:rPr>
          <w:sz w:val="16"/>
          <w:szCs w:val="24"/>
          <w:lang w:bidi="ar-EG"/>
        </w:rPr>
        <w:t>(</w:t>
      </w:r>
      <w:r>
        <w:rPr>
          <w:sz w:val="16"/>
          <w:szCs w:val="24"/>
          <w:lang w:bidi="ar-EG"/>
        </w:rPr>
        <w:t>Rev.</w:t>
      </w:r>
      <w:r w:rsidRPr="00DA4100">
        <w:rPr>
          <w:sz w:val="16"/>
          <w:szCs w:val="24"/>
          <w:lang w:bidi="ar-EG"/>
        </w:rPr>
        <w:t>WRC-</w:t>
      </w:r>
      <w:del w:id="99" w:author="Rami, Nadia" w:date="2015-07-16T16:01:00Z">
        <w:r w:rsidDel="004E3A73">
          <w:rPr>
            <w:sz w:val="16"/>
            <w:szCs w:val="24"/>
            <w:lang w:bidi="ar-EG"/>
          </w:rPr>
          <w:delText>12</w:delText>
        </w:r>
      </w:del>
      <w:ins w:id="100" w:author="Rami, Nadia" w:date="2015-07-16T16:01:00Z">
        <w:r w:rsidR="004E3A73">
          <w:rPr>
            <w:sz w:val="16"/>
            <w:szCs w:val="24"/>
            <w:lang w:bidi="ar-EG"/>
          </w:rPr>
          <w:t>15</w:t>
        </w:r>
      </w:ins>
      <w:r w:rsidRPr="00DA4100">
        <w:rPr>
          <w:sz w:val="16"/>
          <w:szCs w:val="24"/>
          <w:lang w:bidi="ar-EG"/>
        </w:rPr>
        <w:t>)</w:t>
      </w:r>
      <w:r>
        <w:rPr>
          <w:sz w:val="16"/>
          <w:szCs w:val="24"/>
          <w:lang w:bidi="ar-EG"/>
        </w:rPr>
        <w:t>     </w:t>
      </w:r>
    </w:p>
    <w:p w:rsidR="00995582" w:rsidRDefault="00DB3769" w:rsidP="00A647CF">
      <w:pPr>
        <w:pStyle w:val="Tabletitle"/>
        <w:rPr>
          <w:lang w:bidi="ar-EG"/>
        </w:rPr>
      </w:pPr>
      <w:r w:rsidRPr="00675D59">
        <w:rPr>
          <w:rtl/>
          <w:lang w:bidi="ar-EG"/>
        </w:rPr>
        <w:t>المعلمات اللازمة لتعيين مسافة التنسيق</w:t>
      </w:r>
      <w:r>
        <w:rPr>
          <w:rtl/>
          <w:lang w:bidi="ar-EG"/>
        </w:rPr>
        <w:t xml:space="preserve"> في </w:t>
      </w:r>
      <w:r w:rsidRPr="00675D59">
        <w:rPr>
          <w:rtl/>
          <w:lang w:bidi="ar-EG"/>
        </w:rPr>
        <w:t>حالة محطة إرسال أرضية</w:t>
      </w:r>
    </w:p>
    <w:tbl>
      <w:tblPr>
        <w:bidiVisual/>
        <w:tblW w:w="4997" w:type="pct"/>
        <w:jc w:val="center"/>
        <w:tblLayout w:type="fixed"/>
        <w:tblCellMar>
          <w:left w:w="0" w:type="dxa"/>
          <w:right w:w="0" w:type="dxa"/>
        </w:tblCellMar>
        <w:tblLook w:val="0000" w:firstRow="0" w:lastRow="0" w:firstColumn="0" w:lastColumn="0" w:noHBand="0" w:noVBand="0"/>
      </w:tblPr>
      <w:tblGrid>
        <w:gridCol w:w="8"/>
        <w:gridCol w:w="1491"/>
        <w:gridCol w:w="698"/>
        <w:gridCol w:w="767"/>
        <w:gridCol w:w="767"/>
        <w:gridCol w:w="767"/>
        <w:gridCol w:w="776"/>
        <w:gridCol w:w="723"/>
        <w:gridCol w:w="908"/>
        <w:gridCol w:w="1115"/>
        <w:gridCol w:w="818"/>
        <w:gridCol w:w="995"/>
        <w:gridCol w:w="944"/>
        <w:gridCol w:w="928"/>
        <w:gridCol w:w="868"/>
        <w:gridCol w:w="863"/>
        <w:gridCol w:w="149"/>
        <w:gridCol w:w="672"/>
      </w:tblGrid>
      <w:tr w:rsidR="00B3345B" w:rsidRPr="00FA7757" w:rsidTr="00181149">
        <w:trPr>
          <w:cantSplit/>
          <w:jc w:val="center"/>
        </w:trPr>
        <w:tc>
          <w:tcPr>
            <w:tcW w:w="1499" w:type="dxa"/>
            <w:gridSpan w:val="2"/>
            <w:tcBorders>
              <w:top w:val="single" w:sz="6" w:space="0" w:color="auto"/>
              <w:left w:val="single" w:sz="6" w:space="0" w:color="auto"/>
              <w:bottom w:val="nil"/>
              <w:right w:val="single" w:sz="6" w:space="0" w:color="auto"/>
            </w:tcBorders>
          </w:tcPr>
          <w:p w:rsidR="00B3345B" w:rsidRPr="006A27E7" w:rsidRDefault="00DB3769" w:rsidP="006A27E7">
            <w:pPr>
              <w:pStyle w:val="Tablehead"/>
              <w:rPr>
                <w:rtl/>
              </w:rPr>
            </w:pPr>
            <w:r w:rsidRPr="006A27E7">
              <w:rPr>
                <w:rtl/>
              </w:rPr>
              <w:t>تسمية خدمة</w:t>
            </w:r>
            <w:r w:rsidRPr="006A27E7">
              <w:rPr>
                <w:rtl/>
              </w:rPr>
              <w:br/>
              <w:t>الاتصال الراديوي</w:t>
            </w:r>
            <w:r w:rsidRPr="006A27E7">
              <w:rPr>
                <w:rtl/>
              </w:rPr>
              <w:br/>
              <w:t>الفضائي للإرسال</w:t>
            </w:r>
          </w:p>
        </w:tc>
        <w:tc>
          <w:tcPr>
            <w:tcW w:w="698" w:type="dxa"/>
            <w:tcBorders>
              <w:top w:val="single" w:sz="6" w:space="0" w:color="auto"/>
              <w:left w:val="single" w:sz="6" w:space="0" w:color="auto"/>
              <w:bottom w:val="single" w:sz="6" w:space="0" w:color="auto"/>
              <w:right w:val="single" w:sz="6" w:space="0" w:color="auto"/>
            </w:tcBorders>
          </w:tcPr>
          <w:p w:rsidR="00B3345B" w:rsidRPr="006A27E7" w:rsidRDefault="00DB3769" w:rsidP="006A27E7">
            <w:pPr>
              <w:pStyle w:val="Tablehead"/>
            </w:pPr>
            <w:r w:rsidRPr="006A27E7">
              <w:rPr>
                <w:rtl/>
              </w:rPr>
              <w:t>ثابتة</w:t>
            </w:r>
            <w:r w:rsidRPr="006A27E7">
              <w:rPr>
                <w:rtl/>
              </w:rPr>
              <w:br/>
              <w:t>ساتلية</w:t>
            </w:r>
            <w:r w:rsidRPr="006A27E7">
              <w:rPr>
                <w:rtl/>
              </w:rPr>
              <w:br/>
              <w:t>ومتنقلة</w:t>
            </w:r>
            <w:r w:rsidRPr="006A27E7">
              <w:rPr>
                <w:rtl/>
              </w:rPr>
              <w:br/>
              <w:t>ساتلية</w:t>
            </w:r>
          </w:p>
        </w:tc>
        <w:tc>
          <w:tcPr>
            <w:tcW w:w="767" w:type="dxa"/>
            <w:tcBorders>
              <w:top w:val="single" w:sz="6" w:space="0" w:color="auto"/>
              <w:left w:val="single" w:sz="6" w:space="0" w:color="auto"/>
              <w:bottom w:val="nil"/>
              <w:right w:val="single" w:sz="6" w:space="0" w:color="auto"/>
            </w:tcBorders>
          </w:tcPr>
          <w:p w:rsidR="00B3345B" w:rsidRPr="006A27E7" w:rsidRDefault="00DB3769" w:rsidP="006A27E7">
            <w:pPr>
              <w:pStyle w:val="Tablehead"/>
            </w:pPr>
            <w:r w:rsidRPr="006A27E7">
              <w:rPr>
                <w:rFonts w:hint="cs"/>
                <w:rtl/>
              </w:rPr>
              <w:t xml:space="preserve">متنقلة ساتلية للطيران </w:t>
            </w:r>
            <w:r w:rsidRPr="006A27E7">
              <w:t>(R)</w:t>
            </w:r>
          </w:p>
        </w:tc>
        <w:tc>
          <w:tcPr>
            <w:tcW w:w="767" w:type="dxa"/>
            <w:tcBorders>
              <w:top w:val="single" w:sz="6" w:space="0" w:color="auto"/>
              <w:left w:val="single" w:sz="6" w:space="0" w:color="auto"/>
              <w:bottom w:val="nil"/>
              <w:right w:val="single" w:sz="6" w:space="0" w:color="auto"/>
            </w:tcBorders>
          </w:tcPr>
          <w:p w:rsidR="00B3345B" w:rsidRPr="006A27E7" w:rsidRDefault="00DB3769" w:rsidP="006A27E7">
            <w:pPr>
              <w:pStyle w:val="Tablehead"/>
              <w:rPr>
                <w:rtl/>
              </w:rPr>
            </w:pPr>
            <w:r w:rsidRPr="006A27E7">
              <w:rPr>
                <w:rFonts w:hint="cs"/>
                <w:rtl/>
              </w:rPr>
              <w:t xml:space="preserve">متنقلة ساتلية للطيران </w:t>
            </w:r>
            <w:r w:rsidRPr="006A27E7">
              <w:t>(R)</w:t>
            </w:r>
          </w:p>
        </w:tc>
        <w:tc>
          <w:tcPr>
            <w:tcW w:w="767" w:type="dxa"/>
            <w:tcBorders>
              <w:top w:val="single" w:sz="6" w:space="0" w:color="auto"/>
              <w:left w:val="single" w:sz="6" w:space="0" w:color="auto"/>
              <w:bottom w:val="nil"/>
              <w:right w:val="single" w:sz="4" w:space="0" w:color="auto"/>
            </w:tcBorders>
          </w:tcPr>
          <w:p w:rsidR="00B3345B" w:rsidRPr="006A27E7" w:rsidRDefault="00DB3769" w:rsidP="006A27E7">
            <w:pPr>
              <w:pStyle w:val="Tablehead"/>
            </w:pPr>
            <w:r w:rsidRPr="006A27E7">
              <w:rPr>
                <w:rtl/>
              </w:rPr>
              <w:t>ثابتة</w:t>
            </w:r>
            <w:r w:rsidRPr="006A27E7">
              <w:rPr>
                <w:rtl/>
              </w:rPr>
              <w:br/>
              <w:t>ساتلية</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B3345B" w:rsidRPr="006A27E7" w:rsidRDefault="00DB3769" w:rsidP="006A27E7">
            <w:pPr>
              <w:pStyle w:val="Tablehead"/>
            </w:pPr>
            <w:r w:rsidRPr="006A27E7">
              <w:rPr>
                <w:rtl/>
              </w:rPr>
              <w:t>ثابتة</w:t>
            </w:r>
            <w:r w:rsidRPr="006A27E7">
              <w:rPr>
                <w:rtl/>
              </w:rPr>
              <w:br/>
              <w:t>ساتلية</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B3345B" w:rsidRPr="006A27E7" w:rsidRDefault="00DB3769" w:rsidP="006A27E7">
            <w:pPr>
              <w:pStyle w:val="Tablehead"/>
            </w:pPr>
            <w:r w:rsidRPr="006A27E7">
              <w:rPr>
                <w:rtl/>
              </w:rPr>
              <w:t>ثابتة</w:t>
            </w:r>
            <w:r w:rsidRPr="006A27E7">
              <w:rPr>
                <w:rtl/>
              </w:rPr>
              <w:br/>
              <w:t>ساتلية</w:t>
            </w:r>
          </w:p>
        </w:tc>
        <w:tc>
          <w:tcPr>
            <w:tcW w:w="908" w:type="dxa"/>
            <w:tcBorders>
              <w:top w:val="single" w:sz="6" w:space="0" w:color="auto"/>
              <w:left w:val="single" w:sz="4" w:space="0" w:color="auto"/>
              <w:bottom w:val="single" w:sz="6" w:space="0" w:color="auto"/>
              <w:right w:val="single" w:sz="6" w:space="0" w:color="auto"/>
            </w:tcBorders>
          </w:tcPr>
          <w:p w:rsidR="00B3345B" w:rsidRPr="006A27E7" w:rsidRDefault="00DB3769" w:rsidP="006A27E7">
            <w:pPr>
              <w:pStyle w:val="Tablehead"/>
            </w:pPr>
            <w:r w:rsidRPr="006A27E7">
              <w:rPr>
                <w:rtl/>
              </w:rPr>
              <w:t>ثابتة</w:t>
            </w:r>
            <w:r w:rsidRPr="006A27E7">
              <w:rPr>
                <w:rtl/>
              </w:rPr>
              <w:br/>
              <w:t>ساتلية</w:t>
            </w:r>
          </w:p>
        </w:tc>
        <w:tc>
          <w:tcPr>
            <w:tcW w:w="1115" w:type="dxa"/>
            <w:tcBorders>
              <w:top w:val="single" w:sz="6" w:space="0" w:color="auto"/>
              <w:left w:val="single" w:sz="6" w:space="0" w:color="auto"/>
              <w:bottom w:val="single" w:sz="6" w:space="0" w:color="auto"/>
              <w:right w:val="single" w:sz="6" w:space="0" w:color="auto"/>
            </w:tcBorders>
          </w:tcPr>
          <w:p w:rsidR="00B3345B" w:rsidRPr="006A27E7" w:rsidRDefault="004E3A73" w:rsidP="00181149">
            <w:pPr>
              <w:pStyle w:val="Tablehead"/>
            </w:pPr>
            <w:ins w:id="101" w:author="Rami, Nadia" w:date="2015-07-16T16:01:00Z">
              <w:r>
                <w:rPr>
                  <w:rFonts w:hint="cs"/>
                  <w:rtl/>
                </w:rPr>
                <w:t xml:space="preserve">استكشاف الأرض الساتلية </w:t>
              </w:r>
            </w:ins>
            <w:ins w:id="102" w:author="Ajlouni, Nour" w:date="2015-07-22T17:19:00Z">
              <w:r w:rsidR="00181149">
                <w:rPr>
                  <w:rFonts w:hint="cs"/>
                  <w:rtl/>
                </w:rPr>
                <w:t>و</w:t>
              </w:r>
            </w:ins>
            <w:r w:rsidR="00DB3769" w:rsidRPr="006A27E7">
              <w:rPr>
                <w:rtl/>
              </w:rPr>
              <w:t>عمليات فضائية</w:t>
            </w:r>
            <w:r w:rsidR="00DB3769" w:rsidRPr="006A27E7">
              <w:rPr>
                <w:rtl/>
              </w:rPr>
              <w:br/>
              <w:t>وأبحاث فضائية</w:t>
            </w:r>
          </w:p>
        </w:tc>
        <w:tc>
          <w:tcPr>
            <w:tcW w:w="818" w:type="dxa"/>
            <w:tcBorders>
              <w:top w:val="single" w:sz="6" w:space="0" w:color="auto"/>
              <w:left w:val="single" w:sz="6" w:space="0" w:color="auto"/>
              <w:bottom w:val="single" w:sz="6" w:space="0" w:color="auto"/>
              <w:right w:val="single" w:sz="6" w:space="0" w:color="auto"/>
            </w:tcBorders>
          </w:tcPr>
          <w:p w:rsidR="00B3345B" w:rsidRPr="006A27E7" w:rsidRDefault="00DB3769" w:rsidP="006A27E7">
            <w:pPr>
              <w:pStyle w:val="Tablehead"/>
            </w:pPr>
            <w:r w:rsidRPr="006A27E7">
              <w:rPr>
                <w:rtl/>
              </w:rPr>
              <w:t>ثابتة ساتلية ومتنقلة ساتلية وأرصاد جوية ساتلية</w:t>
            </w:r>
          </w:p>
        </w:tc>
        <w:tc>
          <w:tcPr>
            <w:tcW w:w="995" w:type="dxa"/>
            <w:tcBorders>
              <w:top w:val="single" w:sz="6" w:space="0" w:color="auto"/>
              <w:left w:val="single" w:sz="6" w:space="0" w:color="auto"/>
              <w:bottom w:val="single" w:sz="6" w:space="0" w:color="auto"/>
              <w:right w:val="single" w:sz="6" w:space="0" w:color="auto"/>
            </w:tcBorders>
          </w:tcPr>
          <w:p w:rsidR="00B3345B" w:rsidRPr="006A27E7" w:rsidRDefault="00DB3769" w:rsidP="006A27E7">
            <w:pPr>
              <w:pStyle w:val="Tablehead"/>
            </w:pPr>
            <w:r w:rsidRPr="006A27E7">
              <w:rPr>
                <w:rtl/>
              </w:rPr>
              <w:t>ثابتة</w:t>
            </w:r>
            <w:r w:rsidRPr="006A27E7">
              <w:rPr>
                <w:rtl/>
              </w:rPr>
              <w:br/>
              <w:t>ساتلية</w:t>
            </w:r>
          </w:p>
        </w:tc>
        <w:tc>
          <w:tcPr>
            <w:tcW w:w="944" w:type="dxa"/>
            <w:tcBorders>
              <w:top w:val="single" w:sz="6" w:space="0" w:color="auto"/>
              <w:left w:val="single" w:sz="6" w:space="0" w:color="auto"/>
              <w:bottom w:val="single" w:sz="6" w:space="0" w:color="auto"/>
              <w:right w:val="single" w:sz="6" w:space="0" w:color="auto"/>
            </w:tcBorders>
          </w:tcPr>
          <w:p w:rsidR="00B3345B" w:rsidRPr="006A27E7" w:rsidRDefault="00DB3769" w:rsidP="006A27E7">
            <w:pPr>
              <w:pStyle w:val="Tablehead"/>
            </w:pPr>
            <w:r w:rsidRPr="006A27E7">
              <w:rPr>
                <w:rtl/>
              </w:rPr>
              <w:t>ثابتة</w:t>
            </w:r>
            <w:r w:rsidRPr="006A27E7">
              <w:rPr>
                <w:rtl/>
              </w:rPr>
              <w:br/>
              <w:t>ساتلية</w:t>
            </w:r>
          </w:p>
        </w:tc>
        <w:tc>
          <w:tcPr>
            <w:tcW w:w="928" w:type="dxa"/>
            <w:tcBorders>
              <w:top w:val="single" w:sz="6" w:space="0" w:color="auto"/>
              <w:left w:val="single" w:sz="6" w:space="0" w:color="auto"/>
              <w:bottom w:val="single" w:sz="6" w:space="0" w:color="auto"/>
              <w:right w:val="single" w:sz="6" w:space="0" w:color="auto"/>
            </w:tcBorders>
          </w:tcPr>
          <w:p w:rsidR="00B3345B" w:rsidRPr="006A27E7" w:rsidRDefault="00DB3769" w:rsidP="006A27E7">
            <w:pPr>
              <w:pStyle w:val="Tablehead"/>
            </w:pPr>
            <w:r w:rsidRPr="006A27E7">
              <w:rPr>
                <w:rtl/>
              </w:rPr>
              <w:t>ثابتة</w:t>
            </w:r>
            <w:r w:rsidRPr="006A27E7">
              <w:rPr>
                <w:rtl/>
              </w:rPr>
              <w:br/>
              <w:t>ساتلية</w:t>
            </w:r>
          </w:p>
        </w:tc>
        <w:tc>
          <w:tcPr>
            <w:tcW w:w="868" w:type="dxa"/>
            <w:tcBorders>
              <w:top w:val="single" w:sz="6" w:space="0" w:color="auto"/>
              <w:left w:val="single" w:sz="6" w:space="0" w:color="auto"/>
              <w:bottom w:val="single" w:sz="6" w:space="0" w:color="auto"/>
              <w:right w:val="single" w:sz="6" w:space="0" w:color="auto"/>
            </w:tcBorders>
          </w:tcPr>
          <w:p w:rsidR="00B3345B" w:rsidRPr="006A27E7" w:rsidRDefault="00DB3769" w:rsidP="006A27E7">
            <w:pPr>
              <w:pStyle w:val="Tablehead"/>
              <w:rPr>
                <w:rtl/>
              </w:rPr>
            </w:pPr>
            <w:r w:rsidRPr="006A27E7">
              <w:rPr>
                <w:rtl/>
              </w:rPr>
              <w:t>ثابتة</w:t>
            </w:r>
            <w:r w:rsidRPr="006A27E7">
              <w:rPr>
                <w:rtl/>
              </w:rPr>
              <w:br/>
              <w:t>ساتلية</w:t>
            </w:r>
            <w:r w:rsidRPr="006A27E7">
              <w:t>3</w:t>
            </w:r>
          </w:p>
        </w:tc>
        <w:tc>
          <w:tcPr>
            <w:tcW w:w="863" w:type="dxa"/>
            <w:tcBorders>
              <w:top w:val="single" w:sz="6" w:space="0" w:color="auto"/>
              <w:left w:val="single" w:sz="6" w:space="0" w:color="auto"/>
              <w:bottom w:val="single" w:sz="6" w:space="0" w:color="auto"/>
              <w:right w:val="single" w:sz="6" w:space="0" w:color="auto"/>
            </w:tcBorders>
          </w:tcPr>
          <w:p w:rsidR="00B3345B" w:rsidRPr="006A27E7" w:rsidRDefault="00DB3769" w:rsidP="006A27E7">
            <w:pPr>
              <w:pStyle w:val="Tablehead"/>
            </w:pPr>
            <w:r w:rsidRPr="006A27E7">
              <w:rPr>
                <w:rtl/>
              </w:rPr>
              <w:t>ثابتة</w:t>
            </w:r>
            <w:r w:rsidRPr="006A27E7">
              <w:rPr>
                <w:rtl/>
              </w:rPr>
              <w:br/>
              <w:t>ساتلية</w:t>
            </w:r>
          </w:p>
        </w:tc>
        <w:tc>
          <w:tcPr>
            <w:tcW w:w="821" w:type="dxa"/>
            <w:gridSpan w:val="2"/>
            <w:tcBorders>
              <w:top w:val="single" w:sz="6" w:space="0" w:color="auto"/>
              <w:left w:val="single" w:sz="6" w:space="0" w:color="auto"/>
              <w:bottom w:val="single" w:sz="6" w:space="0" w:color="auto"/>
              <w:right w:val="single" w:sz="6" w:space="0" w:color="auto"/>
            </w:tcBorders>
          </w:tcPr>
          <w:p w:rsidR="00B3345B" w:rsidRPr="006A27E7" w:rsidRDefault="00DB3769" w:rsidP="006A27E7">
            <w:pPr>
              <w:pStyle w:val="Tablehead"/>
            </w:pPr>
            <w:r w:rsidRPr="006A27E7">
              <w:rPr>
                <w:rtl/>
              </w:rPr>
              <w:t>ثابتة</w:t>
            </w:r>
            <w:r w:rsidRPr="006A27E7">
              <w:rPr>
                <w:rtl/>
              </w:rPr>
              <w:br/>
              <w:t>ساتلية</w:t>
            </w:r>
            <w:r w:rsidRPr="006A27E7">
              <w:t>3</w:t>
            </w:r>
          </w:p>
        </w:tc>
      </w:tr>
      <w:tr w:rsidR="00B3345B" w:rsidRPr="00525783" w:rsidTr="00092FD1">
        <w:trPr>
          <w:cantSplit/>
          <w:jc w:val="center"/>
        </w:trPr>
        <w:tc>
          <w:tcPr>
            <w:tcW w:w="1499" w:type="dxa"/>
            <w:gridSpan w:val="2"/>
            <w:tcBorders>
              <w:top w:val="single" w:sz="6" w:space="0" w:color="auto"/>
              <w:left w:val="single" w:sz="6" w:space="0" w:color="auto"/>
              <w:bottom w:val="single" w:sz="6" w:space="0" w:color="auto"/>
              <w:right w:val="single" w:sz="6" w:space="0" w:color="auto"/>
            </w:tcBorders>
          </w:tcPr>
          <w:p w:rsidR="00B3345B" w:rsidRPr="00DD174D" w:rsidRDefault="00DB3769" w:rsidP="00B3345B">
            <w:pPr>
              <w:pStyle w:val="TableText1"/>
              <w:bidi/>
              <w:spacing w:before="20" w:after="20" w:line="200" w:lineRule="atLeast"/>
              <w:ind w:left="40" w:right="57"/>
              <w:rPr>
                <w:rFonts w:cs="Traditional Arabic"/>
                <w:color w:val="000000"/>
                <w:sz w:val="15"/>
                <w:szCs w:val="22"/>
                <w:rtl/>
                <w:lang w:bidi="ar-EG"/>
              </w:rPr>
            </w:pPr>
            <w:r w:rsidRPr="00DD174D">
              <w:rPr>
                <w:rFonts w:cs="Traditional Arabic"/>
                <w:color w:val="000000"/>
                <w:sz w:val="15"/>
                <w:szCs w:val="22"/>
                <w:rtl/>
                <w:lang w:val="en-GB" w:bidi="ar-EG"/>
              </w:rPr>
              <w:t>نطاق</w:t>
            </w:r>
            <w:r>
              <w:rPr>
                <w:rFonts w:cs="Traditional Arabic" w:hint="cs"/>
                <w:color w:val="000000"/>
                <w:sz w:val="15"/>
                <w:szCs w:val="22"/>
                <w:rtl/>
                <w:lang w:val="en-GB" w:bidi="ar-EG"/>
              </w:rPr>
              <w:t>ات</w:t>
            </w:r>
            <w:r w:rsidRPr="00DD174D">
              <w:rPr>
                <w:rFonts w:cs="Traditional Arabic"/>
                <w:color w:val="000000"/>
                <w:sz w:val="15"/>
                <w:szCs w:val="22"/>
                <w:rtl/>
                <w:lang w:val="en-GB" w:bidi="ar-EG"/>
              </w:rPr>
              <w:t xml:space="preserve"> التردد </w:t>
            </w:r>
            <w:r w:rsidRPr="00DD174D">
              <w:rPr>
                <w:rFonts w:cs="Traditional Arabic"/>
                <w:color w:val="000000"/>
                <w:sz w:val="15"/>
                <w:szCs w:val="22"/>
                <w:lang w:val="en-GB" w:bidi="ar-EG"/>
              </w:rPr>
              <w:t>(GHz)</w:t>
            </w:r>
          </w:p>
        </w:tc>
        <w:tc>
          <w:tcPr>
            <w:tcW w:w="698" w:type="dxa"/>
            <w:tcBorders>
              <w:top w:val="single" w:sz="6" w:space="0" w:color="auto"/>
              <w:left w:val="single" w:sz="6" w:space="0" w:color="auto"/>
              <w:bottom w:val="single" w:sz="6" w:space="0" w:color="auto"/>
              <w:right w:val="single" w:sz="6" w:space="0" w:color="auto"/>
            </w:tcBorders>
          </w:tcPr>
          <w:p w:rsidR="00B3345B" w:rsidRPr="00D74660" w:rsidRDefault="00DB3769" w:rsidP="00B3345B">
            <w:pPr>
              <w:pStyle w:val="TableText1"/>
              <w:bidi/>
              <w:spacing w:before="20" w:after="20" w:line="200" w:lineRule="atLeast"/>
              <w:ind w:left="57" w:right="57"/>
              <w:jc w:val="center"/>
              <w:rPr>
                <w:rFonts w:cs="Traditional Arabic"/>
                <w:color w:val="000000"/>
                <w:spacing w:val="-6"/>
                <w:sz w:val="12"/>
                <w:szCs w:val="12"/>
                <w:lang w:bidi="ar-EG"/>
              </w:rPr>
            </w:pPr>
            <w:r w:rsidRPr="00D74660">
              <w:rPr>
                <w:color w:val="000000"/>
                <w:spacing w:val="-6"/>
                <w:sz w:val="12"/>
                <w:szCs w:val="12"/>
                <w:lang w:val="en-GB" w:bidi="ar-EG"/>
              </w:rPr>
              <w:t>2,655</w:t>
            </w:r>
            <w:r w:rsidRPr="00D74660">
              <w:rPr>
                <w:color w:val="000000"/>
                <w:spacing w:val="-6"/>
                <w:sz w:val="12"/>
                <w:szCs w:val="12"/>
                <w:rtl/>
                <w:lang w:val="en-GB" w:bidi="ar-EG"/>
              </w:rPr>
              <w:t>-</w:t>
            </w:r>
            <w:r w:rsidRPr="00D74660">
              <w:rPr>
                <w:color w:val="000000"/>
                <w:spacing w:val="-6"/>
                <w:sz w:val="12"/>
                <w:szCs w:val="12"/>
                <w:lang w:val="en-GB" w:bidi="ar-EG"/>
              </w:rPr>
              <w:t>2,690</w:t>
            </w:r>
          </w:p>
        </w:tc>
        <w:tc>
          <w:tcPr>
            <w:tcW w:w="767" w:type="dxa"/>
            <w:tcBorders>
              <w:top w:val="single" w:sz="6" w:space="0" w:color="auto"/>
              <w:left w:val="single" w:sz="6" w:space="0" w:color="auto"/>
              <w:bottom w:val="single" w:sz="6" w:space="0" w:color="auto"/>
              <w:right w:val="single" w:sz="6" w:space="0" w:color="auto"/>
            </w:tcBorders>
          </w:tcPr>
          <w:p w:rsidR="00B3345B" w:rsidRPr="00D74660" w:rsidRDefault="00DB3769" w:rsidP="00B3345B">
            <w:pPr>
              <w:pStyle w:val="TableText1"/>
              <w:bidi/>
              <w:spacing w:before="20" w:after="20" w:line="200" w:lineRule="atLeast"/>
              <w:ind w:left="57" w:right="57"/>
              <w:jc w:val="center"/>
              <w:rPr>
                <w:rFonts w:cs="Traditional Arabic"/>
                <w:color w:val="000000"/>
                <w:spacing w:val="-4"/>
                <w:sz w:val="14"/>
                <w:szCs w:val="22"/>
                <w:rtl/>
                <w:lang w:bidi="ar-EG"/>
              </w:rPr>
            </w:pPr>
            <w:r w:rsidRPr="00D74660">
              <w:rPr>
                <w:color w:val="000000"/>
                <w:spacing w:val="-4"/>
                <w:sz w:val="14"/>
                <w:lang w:val="en-GB" w:bidi="ar-EG"/>
              </w:rPr>
              <w:t>5,091-5,030</w:t>
            </w:r>
          </w:p>
        </w:tc>
        <w:tc>
          <w:tcPr>
            <w:tcW w:w="767" w:type="dxa"/>
            <w:tcBorders>
              <w:top w:val="single" w:sz="6" w:space="0" w:color="auto"/>
              <w:left w:val="single" w:sz="6" w:space="0" w:color="auto"/>
              <w:bottom w:val="single" w:sz="6" w:space="0" w:color="auto"/>
              <w:right w:val="single" w:sz="6" w:space="0" w:color="auto"/>
            </w:tcBorders>
          </w:tcPr>
          <w:p w:rsidR="00B3345B" w:rsidRPr="00D74660" w:rsidRDefault="00DB3769" w:rsidP="00B3345B">
            <w:pPr>
              <w:pStyle w:val="TableText1"/>
              <w:bidi/>
              <w:spacing w:before="20" w:after="20" w:line="200" w:lineRule="atLeast"/>
              <w:ind w:left="57" w:right="57"/>
              <w:jc w:val="center"/>
              <w:rPr>
                <w:rFonts w:cs="Traditional Arabic"/>
                <w:color w:val="000000"/>
                <w:spacing w:val="-4"/>
                <w:sz w:val="14"/>
                <w:szCs w:val="22"/>
                <w:rtl/>
                <w:lang w:bidi="ar-EG"/>
              </w:rPr>
            </w:pPr>
            <w:r w:rsidRPr="00D74660">
              <w:rPr>
                <w:color w:val="000000"/>
                <w:spacing w:val="-4"/>
                <w:sz w:val="14"/>
                <w:lang w:val="en-GB" w:bidi="ar-EG"/>
              </w:rPr>
              <w:t>5,091-5,030</w:t>
            </w:r>
          </w:p>
        </w:tc>
        <w:tc>
          <w:tcPr>
            <w:tcW w:w="767" w:type="dxa"/>
            <w:tcBorders>
              <w:top w:val="single" w:sz="6" w:space="0" w:color="auto"/>
              <w:left w:val="single" w:sz="6" w:space="0" w:color="auto"/>
              <w:bottom w:val="single" w:sz="6" w:space="0" w:color="auto"/>
              <w:right w:val="single" w:sz="4" w:space="0" w:color="auto"/>
            </w:tcBorders>
          </w:tcPr>
          <w:p w:rsidR="00B3345B" w:rsidRPr="00D74660" w:rsidRDefault="00DB3769" w:rsidP="00B3345B">
            <w:pPr>
              <w:pStyle w:val="TableText1"/>
              <w:bidi/>
              <w:spacing w:before="20" w:after="20" w:line="200" w:lineRule="atLeast"/>
              <w:ind w:left="57" w:right="57"/>
              <w:jc w:val="center"/>
              <w:rPr>
                <w:rFonts w:cs="Traditional Arabic"/>
                <w:color w:val="000000"/>
                <w:spacing w:val="-4"/>
                <w:sz w:val="14"/>
                <w:szCs w:val="22"/>
                <w:rtl/>
                <w:lang w:bidi="ar-EG"/>
              </w:rPr>
            </w:pPr>
            <w:r w:rsidRPr="00D74660">
              <w:rPr>
                <w:color w:val="000000"/>
                <w:spacing w:val="-4"/>
                <w:sz w:val="14"/>
                <w:lang w:val="en-GB" w:bidi="ar-EG"/>
              </w:rPr>
              <w:t>5,150-5,091</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B3345B" w:rsidRPr="00D74660" w:rsidRDefault="00DB3769" w:rsidP="00B3345B">
            <w:pPr>
              <w:pStyle w:val="TableText1"/>
              <w:bidi/>
              <w:spacing w:before="20" w:after="20" w:line="200" w:lineRule="atLeast"/>
              <w:ind w:left="57" w:right="57"/>
              <w:jc w:val="center"/>
              <w:rPr>
                <w:rFonts w:cs="Traditional Arabic"/>
                <w:color w:val="000000"/>
                <w:spacing w:val="-4"/>
                <w:sz w:val="14"/>
                <w:szCs w:val="22"/>
                <w:rtl/>
                <w:lang w:bidi="ar-EG"/>
              </w:rPr>
            </w:pPr>
            <w:r w:rsidRPr="00D74660">
              <w:rPr>
                <w:rFonts w:cs="Traditional Arabic"/>
                <w:color w:val="000000"/>
                <w:spacing w:val="-4"/>
                <w:sz w:val="14"/>
                <w:szCs w:val="22"/>
                <w:lang w:bidi="ar-EG"/>
              </w:rPr>
              <w:t>5,150-5,091</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B3345B" w:rsidRPr="00D74660" w:rsidRDefault="00DB3769" w:rsidP="00B3345B">
            <w:pPr>
              <w:pStyle w:val="TableText1"/>
              <w:bidi/>
              <w:spacing w:before="20" w:after="20" w:line="200" w:lineRule="atLeast"/>
              <w:ind w:left="57" w:right="57"/>
              <w:jc w:val="center"/>
              <w:rPr>
                <w:rFonts w:cs="Traditional Arabic"/>
                <w:color w:val="000000"/>
                <w:spacing w:val="-4"/>
                <w:sz w:val="12"/>
                <w:szCs w:val="12"/>
                <w:rtl/>
                <w:lang w:bidi="ar-EG"/>
              </w:rPr>
            </w:pPr>
            <w:r w:rsidRPr="00D74660">
              <w:rPr>
                <w:rFonts w:cs="Traditional Arabic"/>
                <w:color w:val="000000"/>
                <w:spacing w:val="-4"/>
                <w:sz w:val="12"/>
                <w:szCs w:val="12"/>
                <w:lang w:bidi="ar-EG"/>
              </w:rPr>
              <w:t>5,850-5,725</w:t>
            </w:r>
          </w:p>
        </w:tc>
        <w:tc>
          <w:tcPr>
            <w:tcW w:w="908" w:type="dxa"/>
            <w:tcBorders>
              <w:top w:val="single" w:sz="6" w:space="0" w:color="auto"/>
              <w:left w:val="single" w:sz="4" w:space="0" w:color="auto"/>
              <w:bottom w:val="single" w:sz="6" w:space="0" w:color="auto"/>
              <w:right w:val="single" w:sz="6" w:space="0" w:color="auto"/>
            </w:tcBorders>
          </w:tcPr>
          <w:p w:rsidR="00B3345B" w:rsidRPr="00525783" w:rsidRDefault="00DB3769" w:rsidP="00B3345B">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7,075-5,725</w:t>
            </w:r>
          </w:p>
        </w:tc>
        <w:tc>
          <w:tcPr>
            <w:tcW w:w="1115" w:type="dxa"/>
            <w:tcBorders>
              <w:top w:val="single" w:sz="6" w:space="0" w:color="auto"/>
              <w:left w:val="single" w:sz="6" w:space="0" w:color="auto"/>
              <w:bottom w:val="single" w:sz="6" w:space="0" w:color="auto"/>
              <w:right w:val="single" w:sz="6" w:space="0" w:color="auto"/>
            </w:tcBorders>
          </w:tcPr>
          <w:p w:rsidR="00B3345B" w:rsidRPr="00525783" w:rsidRDefault="00DB3769">
            <w:pPr>
              <w:pStyle w:val="TableText1"/>
              <w:bidi/>
              <w:spacing w:before="20" w:after="20" w:line="200" w:lineRule="atLeast"/>
              <w:ind w:left="57" w:right="57"/>
              <w:jc w:val="center"/>
              <w:rPr>
                <w:rFonts w:cs="Traditional Arabic"/>
                <w:color w:val="000000"/>
                <w:sz w:val="14"/>
                <w:szCs w:val="22"/>
                <w:lang w:bidi="ar-EG"/>
              </w:rPr>
              <w:pPrChange w:id="103" w:author="Rami, Nadia" w:date="2015-07-16T16:02:00Z">
                <w:pPr>
                  <w:pStyle w:val="TableText1"/>
                  <w:bidi/>
                  <w:spacing w:before="20" w:after="20" w:line="200" w:lineRule="atLeast"/>
                  <w:ind w:left="57" w:right="57"/>
                  <w:jc w:val="center"/>
                </w:pPr>
              </w:pPrChange>
            </w:pPr>
            <w:r w:rsidRPr="00692998">
              <w:rPr>
                <w:rFonts w:cs="Traditional Arabic"/>
                <w:color w:val="000000"/>
                <w:sz w:val="14"/>
                <w:szCs w:val="22"/>
                <w:vertAlign w:val="superscript"/>
                <w:lang w:bidi="ar-EG"/>
              </w:rPr>
              <w:t>5</w:t>
            </w:r>
            <w:r>
              <w:rPr>
                <w:rFonts w:cs="Traditional Arabic"/>
                <w:color w:val="000000"/>
                <w:sz w:val="14"/>
                <w:szCs w:val="22"/>
                <w:lang w:bidi="ar-EG"/>
              </w:rPr>
              <w:t>7,</w:t>
            </w:r>
            <w:del w:id="104" w:author="Rami, Nadia" w:date="2015-07-16T16:02:00Z">
              <w:r w:rsidDel="00E45F12">
                <w:rPr>
                  <w:rFonts w:cs="Traditional Arabic"/>
                  <w:color w:val="000000"/>
                  <w:sz w:val="14"/>
                  <w:szCs w:val="22"/>
                  <w:lang w:bidi="ar-EG"/>
                </w:rPr>
                <w:delText>235</w:delText>
              </w:r>
            </w:del>
            <w:ins w:id="105" w:author="Rami, Nadia" w:date="2015-07-16T16:02:00Z">
              <w:r w:rsidR="00E45F12">
                <w:rPr>
                  <w:rFonts w:cs="Traditional Arabic"/>
                  <w:color w:val="000000"/>
                  <w:sz w:val="14"/>
                  <w:szCs w:val="22"/>
                  <w:lang w:bidi="ar-EG"/>
                </w:rPr>
                <w:t>250</w:t>
              </w:r>
            </w:ins>
            <w:r>
              <w:rPr>
                <w:rFonts w:cs="Traditional Arabic"/>
                <w:color w:val="000000"/>
                <w:sz w:val="14"/>
                <w:szCs w:val="22"/>
                <w:lang w:bidi="ar-EG"/>
              </w:rPr>
              <w:t>-7,100</w:t>
            </w:r>
          </w:p>
        </w:tc>
        <w:tc>
          <w:tcPr>
            <w:tcW w:w="818" w:type="dxa"/>
            <w:tcBorders>
              <w:top w:val="single" w:sz="6" w:space="0" w:color="auto"/>
              <w:left w:val="single" w:sz="6" w:space="0" w:color="auto"/>
              <w:bottom w:val="single" w:sz="6" w:space="0" w:color="auto"/>
              <w:right w:val="single" w:sz="6" w:space="0" w:color="auto"/>
            </w:tcBorders>
          </w:tcPr>
          <w:p w:rsidR="00B3345B" w:rsidRPr="00525783" w:rsidRDefault="00DB3769" w:rsidP="00B3345B">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8,400-7,900</w:t>
            </w:r>
          </w:p>
        </w:tc>
        <w:tc>
          <w:tcPr>
            <w:tcW w:w="995" w:type="dxa"/>
            <w:tcBorders>
              <w:top w:val="single" w:sz="6" w:space="0" w:color="auto"/>
              <w:left w:val="single" w:sz="6" w:space="0" w:color="auto"/>
              <w:bottom w:val="single" w:sz="6" w:space="0" w:color="auto"/>
              <w:right w:val="single" w:sz="6" w:space="0" w:color="auto"/>
            </w:tcBorders>
          </w:tcPr>
          <w:p w:rsidR="00B3345B" w:rsidRPr="00525783" w:rsidRDefault="00DB3769" w:rsidP="00B3345B">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11,7-10,7</w:t>
            </w:r>
          </w:p>
        </w:tc>
        <w:tc>
          <w:tcPr>
            <w:tcW w:w="944" w:type="dxa"/>
            <w:tcBorders>
              <w:top w:val="single" w:sz="6" w:space="0" w:color="auto"/>
              <w:left w:val="single" w:sz="6" w:space="0" w:color="auto"/>
              <w:bottom w:val="single" w:sz="6" w:space="0" w:color="auto"/>
              <w:right w:val="single" w:sz="6" w:space="0" w:color="auto"/>
            </w:tcBorders>
          </w:tcPr>
          <w:p w:rsidR="00B3345B" w:rsidRPr="00525783" w:rsidRDefault="00DB3769" w:rsidP="00B3345B">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14,8-12,5</w:t>
            </w:r>
          </w:p>
        </w:tc>
        <w:tc>
          <w:tcPr>
            <w:tcW w:w="928" w:type="dxa"/>
            <w:tcBorders>
              <w:top w:val="single" w:sz="6" w:space="0" w:color="auto"/>
              <w:left w:val="single" w:sz="6" w:space="0" w:color="auto"/>
              <w:bottom w:val="single" w:sz="6" w:space="0" w:color="auto"/>
              <w:right w:val="single" w:sz="6" w:space="0" w:color="auto"/>
            </w:tcBorders>
          </w:tcPr>
          <w:p w:rsidR="00B3345B" w:rsidRPr="00525783" w:rsidRDefault="00DB3769" w:rsidP="00B3345B">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14,3-13,75</w:t>
            </w:r>
          </w:p>
        </w:tc>
        <w:tc>
          <w:tcPr>
            <w:tcW w:w="868" w:type="dxa"/>
            <w:tcBorders>
              <w:top w:val="single" w:sz="6" w:space="0" w:color="auto"/>
              <w:left w:val="single" w:sz="6" w:space="0" w:color="auto"/>
              <w:bottom w:val="single" w:sz="6" w:space="0" w:color="auto"/>
              <w:right w:val="single" w:sz="6" w:space="0" w:color="auto"/>
            </w:tcBorders>
          </w:tcPr>
          <w:p w:rsidR="00B3345B" w:rsidRPr="00525783" w:rsidRDefault="00DB3769" w:rsidP="00B3345B">
            <w:pPr>
              <w:pStyle w:val="TableText1"/>
              <w:bidi/>
              <w:spacing w:before="20" w:after="20" w:line="200" w:lineRule="atLeast"/>
              <w:ind w:left="57" w:right="57"/>
              <w:jc w:val="center"/>
              <w:rPr>
                <w:rFonts w:cs="Traditional Arabic"/>
                <w:color w:val="000000"/>
                <w:sz w:val="14"/>
                <w:szCs w:val="22"/>
                <w:rtl/>
                <w:lang w:bidi="ar-EG"/>
              </w:rPr>
            </w:pPr>
            <w:r w:rsidRPr="00525783">
              <w:rPr>
                <w:rFonts w:cs="Traditional Arabic"/>
                <w:color w:val="000000"/>
                <w:sz w:val="14"/>
                <w:szCs w:val="22"/>
                <w:lang w:bidi="ar-EG"/>
              </w:rPr>
              <w:t> </w:t>
            </w:r>
            <w:r>
              <w:rPr>
                <w:rFonts w:cs="Traditional Arabic"/>
                <w:color w:val="000000"/>
                <w:sz w:val="14"/>
                <w:szCs w:val="22"/>
                <w:lang w:bidi="ar-EG"/>
              </w:rPr>
              <w:t>15,65-15,43</w:t>
            </w:r>
          </w:p>
        </w:tc>
        <w:tc>
          <w:tcPr>
            <w:tcW w:w="863" w:type="dxa"/>
            <w:tcBorders>
              <w:top w:val="single" w:sz="6" w:space="0" w:color="auto"/>
              <w:left w:val="single" w:sz="6" w:space="0" w:color="auto"/>
              <w:bottom w:val="single" w:sz="6" w:space="0" w:color="auto"/>
              <w:right w:val="single" w:sz="6" w:space="0" w:color="auto"/>
            </w:tcBorders>
          </w:tcPr>
          <w:p w:rsidR="00B3345B" w:rsidRPr="00525783" w:rsidRDefault="00DB3769" w:rsidP="00B3345B">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18,4-17,7</w:t>
            </w:r>
          </w:p>
        </w:tc>
        <w:tc>
          <w:tcPr>
            <w:tcW w:w="821" w:type="dxa"/>
            <w:gridSpan w:val="2"/>
            <w:tcBorders>
              <w:top w:val="single" w:sz="6" w:space="0" w:color="auto"/>
              <w:left w:val="single" w:sz="6" w:space="0" w:color="auto"/>
              <w:bottom w:val="single" w:sz="6" w:space="0" w:color="auto"/>
              <w:right w:val="single" w:sz="6" w:space="0" w:color="auto"/>
            </w:tcBorders>
          </w:tcPr>
          <w:p w:rsidR="00B3345B" w:rsidRPr="00525783" w:rsidRDefault="00DB3769" w:rsidP="00B3345B">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19,3-19,7</w:t>
            </w:r>
          </w:p>
        </w:tc>
      </w:tr>
      <w:tr w:rsidR="00B3345B" w:rsidRPr="00525783" w:rsidTr="00092FD1">
        <w:trPr>
          <w:cantSplit/>
          <w:jc w:val="center"/>
        </w:trPr>
        <w:tc>
          <w:tcPr>
            <w:tcW w:w="1499" w:type="dxa"/>
            <w:gridSpan w:val="2"/>
            <w:tcBorders>
              <w:top w:val="single" w:sz="6" w:space="0" w:color="auto"/>
              <w:left w:val="single" w:sz="6" w:space="0" w:color="auto"/>
              <w:bottom w:val="single" w:sz="6" w:space="0" w:color="auto"/>
              <w:right w:val="single" w:sz="6" w:space="0" w:color="auto"/>
            </w:tcBorders>
          </w:tcPr>
          <w:p w:rsidR="00B3345B" w:rsidRPr="00DD174D" w:rsidRDefault="00DB3769" w:rsidP="00B3345B">
            <w:pPr>
              <w:pStyle w:val="TableText1"/>
              <w:bidi/>
              <w:spacing w:before="0" w:after="0" w:line="200" w:lineRule="exact"/>
              <w:ind w:left="40" w:right="57"/>
              <w:jc w:val="left"/>
              <w:rPr>
                <w:rFonts w:cs="Traditional Arabic"/>
                <w:color w:val="000000"/>
                <w:sz w:val="15"/>
                <w:szCs w:val="22"/>
                <w:rtl/>
                <w:lang w:bidi="ar-EG"/>
              </w:rPr>
            </w:pPr>
            <w:bookmarkStart w:id="106" w:name="_GoBack" w:colFirst="0" w:colLast="0"/>
            <w:r w:rsidRPr="00DD174D">
              <w:rPr>
                <w:rFonts w:cs="Traditional Arabic"/>
                <w:color w:val="000000"/>
                <w:sz w:val="15"/>
                <w:szCs w:val="22"/>
                <w:rtl/>
                <w:lang w:val="en-GB" w:bidi="ar-EG"/>
              </w:rPr>
              <w:t>تسمية خدمة الأرض</w:t>
            </w:r>
            <w:r w:rsidRPr="00DD174D">
              <w:rPr>
                <w:rFonts w:cs="Traditional Arabic"/>
                <w:color w:val="000000"/>
                <w:sz w:val="15"/>
                <w:szCs w:val="22"/>
                <w:rtl/>
                <w:lang w:val="en-GB" w:bidi="ar-EG"/>
              </w:rPr>
              <w:br/>
              <w:t>للاستقبال</w:t>
            </w:r>
          </w:p>
        </w:tc>
        <w:tc>
          <w:tcPr>
            <w:tcW w:w="698" w:type="dxa"/>
            <w:tcBorders>
              <w:top w:val="single" w:sz="6" w:space="0" w:color="auto"/>
              <w:left w:val="single" w:sz="6" w:space="0" w:color="auto"/>
              <w:bottom w:val="single" w:sz="6" w:space="0" w:color="auto"/>
              <w:right w:val="single" w:sz="6" w:space="0" w:color="auto"/>
            </w:tcBorders>
          </w:tcPr>
          <w:p w:rsidR="00B3345B" w:rsidRPr="00525783" w:rsidRDefault="00DB3769" w:rsidP="00B3345B">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767" w:type="dxa"/>
            <w:tcBorders>
              <w:top w:val="single" w:sz="6" w:space="0" w:color="auto"/>
              <w:left w:val="single" w:sz="6" w:space="0" w:color="auto"/>
              <w:bottom w:val="single" w:sz="6" w:space="0" w:color="auto"/>
              <w:right w:val="single" w:sz="6" w:space="0" w:color="auto"/>
            </w:tcBorders>
          </w:tcPr>
          <w:p w:rsidR="00B3345B" w:rsidRPr="004516EC" w:rsidRDefault="00DB3769" w:rsidP="00B3345B">
            <w:pPr>
              <w:pStyle w:val="TableText1"/>
              <w:bidi/>
              <w:spacing w:before="0" w:after="0" w:line="200" w:lineRule="exact"/>
              <w:ind w:left="57" w:right="57"/>
              <w:jc w:val="center"/>
              <w:rPr>
                <w:rFonts w:cs="Traditional Arabic"/>
                <w:color w:val="000000"/>
                <w:sz w:val="14"/>
                <w:szCs w:val="22"/>
                <w:rtl/>
                <w:lang w:val="en-GB" w:bidi="ar-EG"/>
              </w:rPr>
            </w:pPr>
            <w:r>
              <w:rPr>
                <w:rFonts w:cs="Traditional Arabic" w:hint="cs"/>
                <w:color w:val="000000"/>
                <w:sz w:val="14"/>
                <w:szCs w:val="22"/>
                <w:rtl/>
                <w:lang w:val="en-GB" w:bidi="ar-EG"/>
              </w:rPr>
              <w:t>ملاحة راديوية للطيران</w:t>
            </w:r>
          </w:p>
        </w:tc>
        <w:tc>
          <w:tcPr>
            <w:tcW w:w="767" w:type="dxa"/>
            <w:tcBorders>
              <w:top w:val="single" w:sz="6" w:space="0" w:color="auto"/>
              <w:left w:val="single" w:sz="6" w:space="0" w:color="auto"/>
              <w:bottom w:val="single" w:sz="6" w:space="0" w:color="auto"/>
              <w:right w:val="single" w:sz="6" w:space="0" w:color="auto"/>
            </w:tcBorders>
          </w:tcPr>
          <w:p w:rsidR="00B3345B" w:rsidRPr="00FA7757" w:rsidRDefault="00DB3769" w:rsidP="00B3345B">
            <w:pPr>
              <w:pStyle w:val="TableText1"/>
              <w:bidi/>
              <w:spacing w:before="0" w:after="0" w:line="200" w:lineRule="exact"/>
              <w:ind w:left="57" w:right="57"/>
              <w:jc w:val="center"/>
              <w:rPr>
                <w:rFonts w:cs="Traditional Arabic"/>
                <w:color w:val="000000"/>
                <w:sz w:val="14"/>
                <w:szCs w:val="22"/>
              </w:rPr>
            </w:pPr>
            <w:r>
              <w:rPr>
                <w:rFonts w:cs="Traditional Arabic" w:hint="cs"/>
                <w:color w:val="000000"/>
                <w:sz w:val="14"/>
                <w:szCs w:val="22"/>
                <w:rtl/>
                <w:lang w:val="en-GB" w:bidi="ar-EG"/>
              </w:rPr>
              <w:t xml:space="preserve">متنقلة للطيران </w:t>
            </w:r>
            <w:r>
              <w:rPr>
                <w:rFonts w:cs="Traditional Arabic"/>
                <w:color w:val="000000"/>
                <w:sz w:val="14"/>
                <w:szCs w:val="22"/>
              </w:rPr>
              <w:t>(R)</w:t>
            </w:r>
          </w:p>
        </w:tc>
        <w:tc>
          <w:tcPr>
            <w:tcW w:w="767" w:type="dxa"/>
            <w:tcBorders>
              <w:top w:val="single" w:sz="6" w:space="0" w:color="auto"/>
              <w:left w:val="single" w:sz="6" w:space="0" w:color="auto"/>
              <w:bottom w:val="single" w:sz="6" w:space="0" w:color="auto"/>
              <w:right w:val="single" w:sz="4" w:space="0" w:color="auto"/>
            </w:tcBorders>
          </w:tcPr>
          <w:p w:rsidR="00B3345B" w:rsidRPr="00525783" w:rsidRDefault="00DB3769" w:rsidP="00B3345B">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ملاحة راديوية</w:t>
            </w:r>
            <w:r w:rsidRPr="004516EC">
              <w:rPr>
                <w:rFonts w:cs="Traditional Arabic"/>
                <w:color w:val="000000"/>
                <w:sz w:val="14"/>
                <w:szCs w:val="22"/>
                <w:rtl/>
                <w:lang w:val="en-GB" w:bidi="ar-EG"/>
              </w:rPr>
              <w:br/>
              <w:t>للطيران</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B3345B" w:rsidRPr="00525783" w:rsidRDefault="00DB3769" w:rsidP="00B3345B">
            <w:pPr>
              <w:pStyle w:val="TableText1"/>
              <w:bidi/>
              <w:spacing w:before="0" w:after="0" w:line="200" w:lineRule="exact"/>
              <w:ind w:left="57" w:right="57"/>
              <w:jc w:val="center"/>
              <w:rPr>
                <w:rFonts w:cs="Traditional Arabic"/>
                <w:color w:val="000000"/>
                <w:sz w:val="14"/>
                <w:szCs w:val="22"/>
                <w:lang w:bidi="ar-EG"/>
              </w:rPr>
            </w:pPr>
            <w:r>
              <w:rPr>
                <w:rFonts w:cs="Traditional Arabic"/>
                <w:color w:val="000000"/>
                <w:sz w:val="14"/>
                <w:szCs w:val="22"/>
                <w:rtl/>
                <w:lang w:bidi="ar-EG"/>
              </w:rPr>
              <w:t xml:space="preserve">متنقلة للطيران </w:t>
            </w:r>
            <w:r>
              <w:rPr>
                <w:rFonts w:cs="Traditional Arabic"/>
                <w:color w:val="000000"/>
                <w:sz w:val="14"/>
                <w:szCs w:val="22"/>
                <w:lang w:bidi="ar-EG"/>
              </w:rPr>
              <w:t>(R)</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B3345B" w:rsidRPr="00525783" w:rsidRDefault="00DB3769" w:rsidP="00B3345B">
            <w:pPr>
              <w:pStyle w:val="TableText1"/>
              <w:bidi/>
              <w:spacing w:before="0" w:after="0" w:line="200" w:lineRule="exact"/>
              <w:ind w:left="57" w:right="57"/>
              <w:jc w:val="center"/>
              <w:rPr>
                <w:rFonts w:cs="Traditional Arabic"/>
                <w:b/>
                <w:bCs/>
                <w:color w:val="000000"/>
                <w:sz w:val="14"/>
                <w:szCs w:val="22"/>
                <w:lang w:bidi="ar-EG"/>
              </w:rPr>
            </w:pPr>
            <w:r w:rsidRPr="004516EC">
              <w:rPr>
                <w:rFonts w:cs="Traditional Arabic"/>
                <w:color w:val="000000"/>
                <w:sz w:val="14"/>
                <w:szCs w:val="22"/>
                <w:rtl/>
                <w:lang w:val="en-GB" w:bidi="ar-EG"/>
              </w:rPr>
              <w:t>تحديد</w:t>
            </w:r>
            <w:r w:rsidRPr="004516EC">
              <w:rPr>
                <w:rFonts w:cs="Traditional Arabic"/>
                <w:color w:val="000000"/>
                <w:sz w:val="14"/>
                <w:szCs w:val="22"/>
                <w:rtl/>
                <w:lang w:val="en-GB" w:bidi="ar-EG"/>
              </w:rPr>
              <w:br/>
              <w:t>راديوي</w:t>
            </w:r>
            <w:r w:rsidRPr="004516EC">
              <w:rPr>
                <w:rFonts w:cs="Traditional Arabic"/>
                <w:color w:val="000000"/>
                <w:sz w:val="14"/>
                <w:szCs w:val="22"/>
                <w:rtl/>
                <w:lang w:val="en-GB" w:bidi="ar-EG"/>
              </w:rPr>
              <w:br/>
              <w:t>للموقع</w:t>
            </w:r>
          </w:p>
        </w:tc>
        <w:tc>
          <w:tcPr>
            <w:tcW w:w="908" w:type="dxa"/>
            <w:tcBorders>
              <w:top w:val="single" w:sz="6" w:space="0" w:color="auto"/>
              <w:left w:val="single" w:sz="4" w:space="0" w:color="auto"/>
              <w:bottom w:val="single" w:sz="6" w:space="0" w:color="auto"/>
              <w:right w:val="single" w:sz="6" w:space="0" w:color="auto"/>
            </w:tcBorders>
          </w:tcPr>
          <w:p w:rsidR="00B3345B" w:rsidRPr="00525783" w:rsidRDefault="00DB3769" w:rsidP="00B3345B">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1115" w:type="dxa"/>
            <w:tcBorders>
              <w:top w:val="single" w:sz="6" w:space="0" w:color="auto"/>
              <w:left w:val="single" w:sz="6" w:space="0" w:color="auto"/>
              <w:bottom w:val="single" w:sz="6" w:space="0" w:color="auto"/>
              <w:right w:val="single" w:sz="6" w:space="0" w:color="auto"/>
            </w:tcBorders>
          </w:tcPr>
          <w:p w:rsidR="00B3345B" w:rsidRPr="00525783" w:rsidRDefault="00DB3769" w:rsidP="00B3345B">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818" w:type="dxa"/>
            <w:tcBorders>
              <w:top w:val="single" w:sz="6" w:space="0" w:color="auto"/>
              <w:left w:val="single" w:sz="6" w:space="0" w:color="auto"/>
              <w:bottom w:val="single" w:sz="6" w:space="0" w:color="auto"/>
              <w:right w:val="single" w:sz="6" w:space="0" w:color="auto"/>
            </w:tcBorders>
          </w:tcPr>
          <w:p w:rsidR="00B3345B" w:rsidRPr="00525783" w:rsidRDefault="00DB3769" w:rsidP="00B3345B">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995" w:type="dxa"/>
            <w:tcBorders>
              <w:top w:val="single" w:sz="6" w:space="0" w:color="auto"/>
              <w:left w:val="single" w:sz="6" w:space="0" w:color="auto"/>
              <w:bottom w:val="single" w:sz="6" w:space="0" w:color="auto"/>
              <w:right w:val="single" w:sz="6" w:space="0" w:color="auto"/>
            </w:tcBorders>
          </w:tcPr>
          <w:p w:rsidR="00B3345B" w:rsidRPr="00525783" w:rsidRDefault="00DB3769" w:rsidP="00B3345B">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944" w:type="dxa"/>
            <w:tcBorders>
              <w:top w:val="single" w:sz="6" w:space="0" w:color="auto"/>
              <w:left w:val="single" w:sz="6" w:space="0" w:color="auto"/>
              <w:bottom w:val="single" w:sz="6" w:space="0" w:color="auto"/>
              <w:right w:val="single" w:sz="6" w:space="0" w:color="auto"/>
            </w:tcBorders>
          </w:tcPr>
          <w:p w:rsidR="00B3345B" w:rsidRPr="00525783" w:rsidRDefault="00DB3769" w:rsidP="00B3345B">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928" w:type="dxa"/>
            <w:tcBorders>
              <w:top w:val="single" w:sz="6" w:space="0" w:color="auto"/>
              <w:left w:val="single" w:sz="6" w:space="0" w:color="auto"/>
              <w:bottom w:val="single" w:sz="6" w:space="0" w:color="auto"/>
              <w:right w:val="single" w:sz="6" w:space="0" w:color="auto"/>
            </w:tcBorders>
          </w:tcPr>
          <w:p w:rsidR="00B3345B" w:rsidRDefault="00DB3769" w:rsidP="00B3345B">
            <w:pPr>
              <w:pStyle w:val="TableText1"/>
              <w:bidi/>
              <w:spacing w:before="0" w:after="0" w:line="200" w:lineRule="exact"/>
              <w:jc w:val="center"/>
              <w:rPr>
                <w:rFonts w:cs="Traditional Arabic"/>
                <w:color w:val="000000"/>
                <w:sz w:val="14"/>
                <w:szCs w:val="22"/>
                <w:rtl/>
                <w:lang w:val="en-GB" w:bidi="ar-EG"/>
              </w:rPr>
            </w:pPr>
            <w:r w:rsidRPr="004516EC">
              <w:rPr>
                <w:rFonts w:cs="Traditional Arabic"/>
                <w:color w:val="000000"/>
                <w:sz w:val="14"/>
                <w:szCs w:val="22"/>
                <w:rtl/>
                <w:lang w:val="en-GB" w:bidi="ar-EG"/>
              </w:rPr>
              <w:t>تحديد راديوي للموقع وملاحة راديوية</w:t>
            </w:r>
          </w:p>
          <w:p w:rsidR="00B3345B" w:rsidRPr="00525783" w:rsidRDefault="00DB3769" w:rsidP="00B3345B">
            <w:pPr>
              <w:pStyle w:val="TableText1"/>
              <w:bidi/>
              <w:spacing w:before="0" w:after="0" w:line="200" w:lineRule="exact"/>
              <w:ind w:left="57" w:right="57"/>
              <w:jc w:val="center"/>
              <w:rPr>
                <w:rFonts w:cs="Traditional Arabic"/>
                <w:color w:val="000000"/>
                <w:sz w:val="14"/>
                <w:szCs w:val="22"/>
                <w:lang w:bidi="ar-EG"/>
              </w:rPr>
            </w:pPr>
            <w:r>
              <w:rPr>
                <w:rFonts w:cs="Traditional Arabic"/>
                <w:color w:val="000000"/>
                <w:sz w:val="14"/>
                <w:szCs w:val="22"/>
                <w:rtl/>
                <w:lang w:val="en-GB" w:bidi="ar-EG"/>
              </w:rPr>
              <w:t>(برية فقط)</w:t>
            </w:r>
          </w:p>
        </w:tc>
        <w:tc>
          <w:tcPr>
            <w:tcW w:w="868" w:type="dxa"/>
            <w:tcBorders>
              <w:top w:val="single" w:sz="6" w:space="0" w:color="auto"/>
              <w:left w:val="single" w:sz="6" w:space="0" w:color="auto"/>
              <w:bottom w:val="single" w:sz="6" w:space="0" w:color="auto"/>
              <w:right w:val="single" w:sz="6" w:space="0" w:color="auto"/>
            </w:tcBorders>
          </w:tcPr>
          <w:p w:rsidR="00B3345B" w:rsidRPr="00525783" w:rsidRDefault="00DB3769" w:rsidP="00B3345B">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ملاحة راديوية للطيران</w:t>
            </w:r>
          </w:p>
        </w:tc>
        <w:tc>
          <w:tcPr>
            <w:tcW w:w="863" w:type="dxa"/>
            <w:tcBorders>
              <w:top w:val="single" w:sz="6" w:space="0" w:color="auto"/>
              <w:left w:val="single" w:sz="6" w:space="0" w:color="auto"/>
              <w:bottom w:val="single" w:sz="6" w:space="0" w:color="auto"/>
              <w:right w:val="single" w:sz="6" w:space="0" w:color="auto"/>
            </w:tcBorders>
          </w:tcPr>
          <w:p w:rsidR="00B3345B" w:rsidRPr="00525783" w:rsidRDefault="00DB3769" w:rsidP="00B3345B">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821" w:type="dxa"/>
            <w:gridSpan w:val="2"/>
            <w:tcBorders>
              <w:top w:val="single" w:sz="6" w:space="0" w:color="auto"/>
              <w:left w:val="single" w:sz="6" w:space="0" w:color="auto"/>
              <w:bottom w:val="single" w:sz="6" w:space="0" w:color="auto"/>
              <w:right w:val="single" w:sz="6" w:space="0" w:color="auto"/>
            </w:tcBorders>
          </w:tcPr>
          <w:p w:rsidR="00B3345B" w:rsidRPr="00525783" w:rsidRDefault="00DB3769" w:rsidP="00B3345B">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r>
      <w:bookmarkEnd w:id="106"/>
      <w:tr w:rsidR="00302957" w:rsidRPr="00525783" w:rsidTr="00302957">
        <w:trPr>
          <w:gridBefore w:val="1"/>
          <w:gridAfter w:val="1"/>
          <w:wBefore w:w="8" w:type="dxa"/>
          <w:wAfter w:w="672" w:type="dxa"/>
          <w:cantSplit/>
          <w:jc w:val="center"/>
        </w:trPr>
        <w:tc>
          <w:tcPr>
            <w:tcW w:w="13577" w:type="dxa"/>
            <w:gridSpan w:val="16"/>
          </w:tcPr>
          <w:p w:rsidR="00302957" w:rsidRPr="00302957" w:rsidRDefault="00302957" w:rsidP="00302957">
            <w:pPr>
              <w:tabs>
                <w:tab w:val="left" w:pos="283"/>
                <w:tab w:val="left" w:pos="370"/>
                <w:tab w:val="left" w:pos="851"/>
                <w:tab w:val="left" w:pos="2041"/>
              </w:tabs>
              <w:spacing w:line="240" w:lineRule="exact"/>
              <w:ind w:left="341" w:hanging="284"/>
              <w:rPr>
                <w:sz w:val="18"/>
                <w:szCs w:val="24"/>
                <w:rtl/>
              </w:rPr>
            </w:pPr>
            <w:r w:rsidRPr="00302957">
              <w:rPr>
                <w:sz w:val="18"/>
                <w:szCs w:val="24"/>
                <w:vertAlign w:val="superscript"/>
              </w:rPr>
              <w:t>1</w:t>
            </w:r>
            <w:r w:rsidRPr="00302957">
              <w:rPr>
                <w:sz w:val="18"/>
                <w:szCs w:val="24"/>
              </w:rPr>
              <w:tab/>
              <w:t>A</w:t>
            </w:r>
            <w:r w:rsidRPr="00302957">
              <w:rPr>
                <w:sz w:val="18"/>
                <w:szCs w:val="24"/>
                <w:rtl/>
              </w:rPr>
              <w:t xml:space="preserve">: تشكيل تماثلي، </w:t>
            </w:r>
            <w:r w:rsidRPr="00302957">
              <w:rPr>
                <w:sz w:val="18"/>
                <w:szCs w:val="24"/>
              </w:rPr>
              <w:t>N</w:t>
            </w:r>
            <w:r w:rsidRPr="00302957">
              <w:rPr>
                <w:sz w:val="18"/>
                <w:szCs w:val="24"/>
                <w:rtl/>
              </w:rPr>
              <w:t>: تشكيل رقمي.</w:t>
            </w:r>
          </w:p>
          <w:p w:rsidR="00302957" w:rsidRPr="00302957" w:rsidRDefault="00302957" w:rsidP="00302957">
            <w:pPr>
              <w:tabs>
                <w:tab w:val="left" w:pos="283"/>
                <w:tab w:val="left" w:pos="370"/>
                <w:tab w:val="left" w:pos="851"/>
                <w:tab w:val="left" w:pos="2041"/>
              </w:tabs>
              <w:spacing w:before="0" w:line="240" w:lineRule="exact"/>
              <w:ind w:left="341" w:hanging="284"/>
              <w:rPr>
                <w:sz w:val="18"/>
                <w:szCs w:val="24"/>
                <w:rtl/>
              </w:rPr>
            </w:pPr>
            <w:r w:rsidRPr="00302957">
              <w:rPr>
                <w:sz w:val="18"/>
                <w:szCs w:val="24"/>
                <w:vertAlign w:val="superscript"/>
              </w:rPr>
              <w:t>2</w:t>
            </w:r>
            <w:r w:rsidRPr="00302957">
              <w:rPr>
                <w:sz w:val="18"/>
                <w:szCs w:val="24"/>
                <w:rtl/>
              </w:rPr>
              <w:tab/>
              <w:t xml:space="preserve">استخدمت معلمات المحطة للأرض المرتبطة بالأنظمة عبر الأفق. ويمكن أيضاً استعمال معلمات المرحلات الراديوية في خط البصر المرتبطة بنطاق التردد </w:t>
            </w:r>
            <w:r w:rsidRPr="00302957">
              <w:rPr>
                <w:sz w:val="18"/>
                <w:szCs w:val="24"/>
              </w:rPr>
              <w:t>MHz 7 075-5 725</w:t>
            </w:r>
            <w:r w:rsidRPr="00302957">
              <w:rPr>
                <w:sz w:val="18"/>
                <w:szCs w:val="24"/>
                <w:rtl/>
              </w:rPr>
              <w:t xml:space="preserve"> لتحديد كفاف إضافي سوى أن </w:t>
            </w:r>
            <w:r w:rsidRPr="00302957">
              <w:rPr>
                <w:sz w:val="18"/>
                <w:szCs w:val="24"/>
              </w:rPr>
              <w:t xml:space="preserve">dBi 37 = </w:t>
            </w:r>
            <w:r w:rsidRPr="00302957">
              <w:rPr>
                <w:i/>
                <w:iCs/>
                <w:sz w:val="18"/>
                <w:szCs w:val="24"/>
                <w:rPrChange w:id="107" w:author="Riz, Imad " w:date="2014-06-17T09:17:00Z">
                  <w:rPr>
                    <w:sz w:val="14"/>
                    <w:szCs w:val="20"/>
                  </w:rPr>
                </w:rPrChange>
              </w:rPr>
              <w:t>G</w:t>
            </w:r>
            <w:r w:rsidRPr="00302957">
              <w:rPr>
                <w:i/>
                <w:iCs/>
                <w:position w:val="-4"/>
                <w:sz w:val="18"/>
                <w:szCs w:val="24"/>
                <w:rPrChange w:id="108" w:author="Riz, Imad " w:date="2014-06-17T09:17:00Z">
                  <w:rPr>
                    <w:position w:val="-4"/>
                    <w:sz w:val="14"/>
                    <w:szCs w:val="20"/>
                  </w:rPr>
                </w:rPrChange>
              </w:rPr>
              <w:t>x</w:t>
            </w:r>
            <w:r w:rsidRPr="00302957">
              <w:rPr>
                <w:sz w:val="18"/>
                <w:szCs w:val="24"/>
                <w:rtl/>
              </w:rPr>
              <w:t>.</w:t>
            </w:r>
          </w:p>
          <w:p w:rsidR="00302957" w:rsidRPr="00302957" w:rsidRDefault="00302957" w:rsidP="00302957">
            <w:pPr>
              <w:tabs>
                <w:tab w:val="left" w:pos="283"/>
                <w:tab w:val="left" w:pos="370"/>
                <w:tab w:val="left" w:pos="851"/>
                <w:tab w:val="left" w:pos="2041"/>
              </w:tabs>
              <w:spacing w:before="0" w:line="240" w:lineRule="exact"/>
              <w:ind w:left="341" w:hanging="284"/>
              <w:rPr>
                <w:sz w:val="18"/>
                <w:szCs w:val="24"/>
                <w:rtl/>
              </w:rPr>
            </w:pPr>
            <w:r w:rsidRPr="00302957">
              <w:rPr>
                <w:sz w:val="18"/>
                <w:szCs w:val="24"/>
                <w:vertAlign w:val="superscript"/>
              </w:rPr>
              <w:t>3</w:t>
            </w:r>
            <w:r w:rsidRPr="00302957">
              <w:rPr>
                <w:sz w:val="18"/>
                <w:szCs w:val="24"/>
                <w:rtl/>
              </w:rPr>
              <w:tab/>
              <w:t>وصلات التغذية في أنظمة السواتل غير المستقرة بالنسبة إلى الأرض في الخدمة المتنقلة الساتلية.</w:t>
            </w:r>
          </w:p>
          <w:p w:rsidR="00302957" w:rsidRPr="00302957" w:rsidRDefault="00302957" w:rsidP="00302957">
            <w:pPr>
              <w:tabs>
                <w:tab w:val="left" w:pos="283"/>
                <w:tab w:val="left" w:pos="370"/>
                <w:tab w:val="left" w:pos="851"/>
                <w:tab w:val="left" w:pos="2041"/>
              </w:tabs>
              <w:spacing w:before="0" w:line="240" w:lineRule="exact"/>
              <w:ind w:left="341" w:hanging="284"/>
              <w:rPr>
                <w:sz w:val="18"/>
                <w:szCs w:val="24"/>
                <w:rtl/>
              </w:rPr>
            </w:pPr>
            <w:r w:rsidRPr="00302957">
              <w:rPr>
                <w:sz w:val="18"/>
                <w:szCs w:val="24"/>
                <w:vertAlign w:val="superscript"/>
              </w:rPr>
              <w:t>4</w:t>
            </w:r>
            <w:r w:rsidRPr="00302957">
              <w:rPr>
                <w:sz w:val="18"/>
                <w:szCs w:val="24"/>
                <w:rtl/>
              </w:rPr>
              <w:tab/>
              <w:t>لم تؤخذ بالحسبان الخسارات في وصلات التغذية.</w:t>
            </w:r>
          </w:p>
          <w:p w:rsidR="00302957" w:rsidRPr="00302957" w:rsidRDefault="00302957" w:rsidP="00181149">
            <w:pPr>
              <w:tabs>
                <w:tab w:val="left" w:pos="283"/>
                <w:tab w:val="left" w:pos="370"/>
                <w:tab w:val="left" w:pos="851"/>
                <w:tab w:val="left" w:pos="2041"/>
                <w:tab w:val="right" w:pos="14447"/>
              </w:tabs>
              <w:spacing w:before="0" w:after="60" w:line="240" w:lineRule="exact"/>
              <w:ind w:left="341" w:hanging="284"/>
              <w:rPr>
                <w:sz w:val="20"/>
                <w:szCs w:val="26"/>
                <w:rPrChange w:id="109" w:author="Zgheib, Tala" w:date="2014-09-10T11:13:00Z">
                  <w:rPr>
                    <w:color w:val="000000"/>
                    <w:sz w:val="14"/>
                    <w:szCs w:val="20"/>
                  </w:rPr>
                </w:rPrChange>
              </w:rPr>
              <w:pPrChange w:id="110" w:author="Riz, Imad " w:date="2014-06-17T09:17:00Z">
                <w:pPr>
                  <w:tabs>
                    <w:tab w:val="left" w:pos="283"/>
                    <w:tab w:val="left" w:pos="370"/>
                    <w:tab w:val="left" w:pos="851"/>
                    <w:tab w:val="left" w:pos="2041"/>
                  </w:tabs>
                  <w:spacing w:before="0" w:line="240" w:lineRule="exact"/>
                  <w:ind w:left="341" w:hanging="284"/>
                </w:pPr>
              </w:pPrChange>
            </w:pPr>
            <w:r w:rsidRPr="00302957">
              <w:rPr>
                <w:sz w:val="18"/>
                <w:szCs w:val="24"/>
                <w:vertAlign w:val="superscript"/>
              </w:rPr>
              <w:t>5</w:t>
            </w:r>
            <w:r w:rsidRPr="00302957">
              <w:rPr>
                <w:sz w:val="18"/>
                <w:szCs w:val="24"/>
                <w:rtl/>
              </w:rPr>
              <w:tab/>
              <w:t>نطاقات التردد الفعلية هي</w:t>
            </w:r>
            <w:r w:rsidRPr="00302957">
              <w:rPr>
                <w:rFonts w:hint="cs"/>
                <w:sz w:val="18"/>
                <w:szCs w:val="24"/>
                <w:rtl/>
              </w:rPr>
              <w:t xml:space="preserve"> </w:t>
            </w:r>
            <w:ins w:id="111" w:author="Waishek, Wady" w:date="2014-06-03T16:48:00Z">
              <w:r w:rsidRPr="00302957">
                <w:rPr>
                  <w:sz w:val="18"/>
                  <w:szCs w:val="24"/>
                </w:rPr>
                <w:t>MHz 7 250-7 190</w:t>
              </w:r>
              <w:r w:rsidRPr="00302957">
                <w:rPr>
                  <w:rFonts w:hint="cs"/>
                  <w:sz w:val="18"/>
                  <w:szCs w:val="24"/>
                  <w:rtl/>
                </w:rPr>
                <w:t xml:space="preserve"> ل</w:t>
              </w:r>
              <w:r w:rsidRPr="00302957">
                <w:rPr>
                  <w:sz w:val="18"/>
                  <w:szCs w:val="24"/>
                  <w:rtl/>
                </w:rPr>
                <w:t xml:space="preserve">خدمة </w:t>
              </w:r>
              <w:r w:rsidRPr="00302957">
                <w:rPr>
                  <w:rFonts w:hint="cs"/>
                  <w:sz w:val="18"/>
                  <w:szCs w:val="24"/>
                  <w:rtl/>
                  <w:lang w:bidi="ar"/>
                </w:rPr>
                <w:t>استكشاف الأرض الساتلية</w:t>
              </w:r>
            </w:ins>
            <w:ins w:id="112" w:author="Riz, Imad " w:date="2014-06-17T09:17:00Z">
              <w:r w:rsidRPr="00302957">
                <w:rPr>
                  <w:rFonts w:hint="cs"/>
                  <w:sz w:val="18"/>
                  <w:szCs w:val="24"/>
                  <w:rtl/>
                </w:rPr>
                <w:t xml:space="preserve"> </w:t>
              </w:r>
            </w:ins>
            <w:ins w:id="113" w:author="Waishek, Wady" w:date="2014-06-03T16:48:00Z">
              <w:r w:rsidRPr="00302957">
                <w:rPr>
                  <w:rFonts w:hint="cs"/>
                  <w:sz w:val="18"/>
                  <w:szCs w:val="24"/>
                  <w:rtl/>
                </w:rPr>
                <w:t>و</w:t>
              </w:r>
            </w:ins>
            <w:r w:rsidRPr="00302957">
              <w:rPr>
                <w:sz w:val="18"/>
                <w:szCs w:val="24"/>
              </w:rPr>
              <w:t>MHz 7 155-7 100</w:t>
            </w:r>
            <w:r w:rsidRPr="00302957">
              <w:rPr>
                <w:sz w:val="18"/>
                <w:szCs w:val="24"/>
                <w:rtl/>
              </w:rPr>
              <w:t xml:space="preserve"> و</w:t>
            </w:r>
            <w:r w:rsidRPr="00302957">
              <w:rPr>
                <w:sz w:val="18"/>
                <w:szCs w:val="24"/>
              </w:rPr>
              <w:t>MHz 7 235-7 190</w:t>
            </w:r>
            <w:r w:rsidRPr="00302957">
              <w:rPr>
                <w:sz w:val="18"/>
                <w:szCs w:val="24"/>
                <w:rtl/>
              </w:rPr>
              <w:t xml:space="preserve"> لخدمة العمليات الفضائية و</w:t>
            </w:r>
            <w:r w:rsidRPr="00302957">
              <w:rPr>
                <w:sz w:val="18"/>
                <w:szCs w:val="24"/>
              </w:rPr>
              <w:t>MHz 7 235-7 145</w:t>
            </w:r>
            <w:r w:rsidRPr="00302957">
              <w:rPr>
                <w:sz w:val="18"/>
                <w:szCs w:val="24"/>
                <w:rtl/>
              </w:rPr>
              <w:t xml:space="preserve"> لخدمة الأبحاث الفضائية.</w:t>
            </w:r>
            <w:r w:rsidRPr="00302957">
              <w:rPr>
                <w:rFonts w:hint="cs"/>
                <w:sz w:val="18"/>
                <w:szCs w:val="24"/>
                <w:rtl/>
              </w:rPr>
              <w:t xml:space="preserve"> </w:t>
            </w:r>
            <w:ins w:id="114" w:author="Zgheib, Tala" w:date="2014-09-10T11:13:00Z">
              <w:r w:rsidRPr="00181149">
                <w:rPr>
                  <w:sz w:val="14"/>
                  <w:szCs w:val="14"/>
                  <w:rPrChange w:id="115" w:author="Ajlouni, Nour" w:date="2015-07-22T17:20:00Z">
                    <w:rPr>
                      <w:sz w:val="18"/>
                      <w:szCs w:val="24"/>
                    </w:rPr>
                  </w:rPrChange>
                </w:rPr>
                <w:t>(WRC</w:t>
              </w:r>
            </w:ins>
            <w:ins w:id="116" w:author="Ajlouni, Nour" w:date="2015-07-22T17:20:00Z">
              <w:r w:rsidR="00181149" w:rsidRPr="00181149">
                <w:rPr>
                  <w:sz w:val="14"/>
                  <w:szCs w:val="14"/>
                  <w:rPrChange w:id="117" w:author="Ajlouni, Nour" w:date="2015-07-22T17:20:00Z">
                    <w:rPr>
                      <w:sz w:val="18"/>
                      <w:szCs w:val="24"/>
                    </w:rPr>
                  </w:rPrChange>
                </w:rPr>
                <w:t> </w:t>
              </w:r>
            </w:ins>
            <w:ins w:id="118" w:author="Zgheib, Tala" w:date="2014-09-10T11:13:00Z">
              <w:r w:rsidRPr="00181149">
                <w:rPr>
                  <w:sz w:val="14"/>
                  <w:szCs w:val="14"/>
                  <w:rPrChange w:id="119" w:author="Ajlouni, Nour" w:date="2015-07-22T17:20:00Z">
                    <w:rPr>
                      <w:sz w:val="18"/>
                      <w:szCs w:val="24"/>
                    </w:rPr>
                  </w:rPrChange>
                </w:rPr>
                <w:t>15)</w:t>
              </w:r>
              <w:r w:rsidRPr="00302957">
                <w:rPr>
                  <w:sz w:val="18"/>
                  <w:szCs w:val="24"/>
                </w:rPr>
                <w:t xml:space="preserve">    </w:t>
              </w:r>
            </w:ins>
          </w:p>
        </w:tc>
      </w:tr>
    </w:tbl>
    <w:p w:rsidR="00817C85" w:rsidRDefault="00DB3769" w:rsidP="00181149">
      <w:pPr>
        <w:pStyle w:val="Reasons"/>
      </w:pPr>
      <w:r>
        <w:rPr>
          <w:rtl/>
        </w:rPr>
        <w:t>الأسباب:</w:t>
      </w:r>
      <w:r w:rsidRPr="00E652B0">
        <w:rPr>
          <w:b w:val="0"/>
          <w:bCs w:val="0"/>
        </w:rPr>
        <w:tab/>
      </w:r>
      <w:r w:rsidR="00E652B0" w:rsidRPr="00E652B0">
        <w:rPr>
          <w:rFonts w:hint="cs"/>
          <w:b w:val="0"/>
          <w:bCs w:val="0"/>
          <w:rtl/>
          <w:lang w:bidi="ar-SY"/>
        </w:rPr>
        <w:t>التغييرات الحاصلة نتيجة لإدراج توزيع جديد لخدمة استكشاف الأرض الساتلية (</w:t>
      </w:r>
      <w:r w:rsidR="00E652B0" w:rsidRPr="00E652B0">
        <w:rPr>
          <w:b w:val="0"/>
          <w:bCs w:val="0"/>
          <w:rtl/>
          <w:lang w:bidi="ar-SY"/>
        </w:rPr>
        <w:t>أرض</w:t>
      </w:r>
      <w:r w:rsidR="00E652B0" w:rsidRPr="00E652B0">
        <w:rPr>
          <w:rFonts w:hint="cs"/>
          <w:b w:val="0"/>
          <w:bCs w:val="0"/>
          <w:rtl/>
          <w:lang w:bidi="ar-SY"/>
        </w:rPr>
        <w:t xml:space="preserve">-فضاء) في الجدول </w:t>
      </w:r>
      <w:r w:rsidR="00E652B0" w:rsidRPr="00E652B0">
        <w:rPr>
          <w:b w:val="0"/>
          <w:bCs w:val="0"/>
          <w:lang w:bidi="ar-SY"/>
        </w:rPr>
        <w:t>7</w:t>
      </w:r>
      <w:r w:rsidR="00E652B0" w:rsidRPr="00E652B0">
        <w:rPr>
          <w:b w:val="0"/>
          <w:bCs w:val="0"/>
          <w:rtl/>
          <w:lang w:bidi="ar-SY"/>
        </w:rPr>
        <w:t>ب</w:t>
      </w:r>
      <w:r w:rsidR="00E652B0" w:rsidRPr="00E652B0">
        <w:rPr>
          <w:rFonts w:hint="cs"/>
          <w:b w:val="0"/>
          <w:bCs w:val="0"/>
          <w:rtl/>
          <w:lang w:bidi="ar-SY"/>
        </w:rPr>
        <w:t xml:space="preserve"> في التذييل </w:t>
      </w:r>
      <w:r w:rsidR="00E652B0" w:rsidRPr="00E652B0">
        <w:rPr>
          <w:b w:val="0"/>
          <w:bCs w:val="0"/>
          <w:lang w:bidi="ar-SY"/>
        </w:rPr>
        <w:t>7</w:t>
      </w:r>
      <w:r w:rsidR="00E652B0" w:rsidRPr="00E652B0">
        <w:rPr>
          <w:rFonts w:hint="cs"/>
          <w:b w:val="0"/>
          <w:bCs w:val="0"/>
          <w:rtl/>
          <w:lang w:bidi="ar-SY"/>
        </w:rPr>
        <w:t xml:space="preserve"> (المعلمات اللازمة لتحديد مسافة التنسيق لمحطة إرسال</w:t>
      </w:r>
      <w:r w:rsidR="00181149">
        <w:rPr>
          <w:rFonts w:hint="eastAsia"/>
          <w:b w:val="0"/>
          <w:bCs w:val="0"/>
          <w:rtl/>
          <w:lang w:bidi="ar-EG"/>
        </w:rPr>
        <w:t> </w:t>
      </w:r>
      <w:r w:rsidR="00E652B0" w:rsidRPr="00E652B0">
        <w:rPr>
          <w:rFonts w:hint="cs"/>
          <w:b w:val="0"/>
          <w:bCs w:val="0"/>
          <w:rtl/>
          <w:lang w:bidi="ar-SY"/>
        </w:rPr>
        <w:t>أرضية).</w:t>
      </w:r>
    </w:p>
    <w:p w:rsidR="00817C85" w:rsidRDefault="00817C85">
      <w:pPr>
        <w:sectPr w:rsidR="00817C85">
          <w:footerReference w:type="default" r:id="rId17"/>
          <w:pgSz w:w="16834" w:h="11909" w:orient="landscape" w:code="9"/>
          <w:pgMar w:top="1134" w:right="1134" w:bottom="1134" w:left="1418" w:header="567" w:footer="567" w:gutter="0"/>
          <w:cols w:space="720"/>
        </w:sectPr>
      </w:pPr>
    </w:p>
    <w:p w:rsidR="00817C85" w:rsidRDefault="00DB3769">
      <w:pPr>
        <w:pStyle w:val="Proposal"/>
      </w:pPr>
      <w:r>
        <w:t>SUP</w:t>
      </w:r>
      <w:r>
        <w:tab/>
        <w:t>EUR/9A11/8</w:t>
      </w:r>
    </w:p>
    <w:p w:rsidR="00364D92" w:rsidRDefault="00DB3769" w:rsidP="00364D92">
      <w:pPr>
        <w:pStyle w:val="ResNo"/>
        <w:rPr>
          <w:bCs/>
          <w:rtl/>
        </w:rPr>
      </w:pPr>
      <w:bookmarkStart w:id="120" w:name="_Toc327956735"/>
      <w:r w:rsidRPr="006D7AFF">
        <w:rPr>
          <w:rFonts w:hint="cs"/>
          <w:b/>
          <w:rtl/>
        </w:rPr>
        <w:t>القـرار</w:t>
      </w:r>
      <w:r>
        <w:rPr>
          <w:rFonts w:hint="cs"/>
          <w:bCs/>
          <w:rtl/>
        </w:rPr>
        <w:t xml:space="preserve"> </w:t>
      </w:r>
      <w:r w:rsidRPr="00364D92">
        <w:rPr>
          <w:rStyle w:val="href"/>
        </w:rPr>
        <w:t>650</w:t>
      </w:r>
      <w:r w:rsidRPr="0055092F">
        <w:t xml:space="preserve"> (WRC</w:t>
      </w:r>
      <w:r>
        <w:noBreakHyphen/>
      </w:r>
      <w:r w:rsidRPr="0055092F">
        <w:t>12)</w:t>
      </w:r>
      <w:bookmarkEnd w:id="120"/>
    </w:p>
    <w:p w:rsidR="00364D92" w:rsidRPr="000F7711" w:rsidRDefault="00DB3769" w:rsidP="00843E4A">
      <w:pPr>
        <w:pStyle w:val="Restitle"/>
        <w:rPr>
          <w:rtl/>
        </w:rPr>
      </w:pPr>
      <w:bookmarkStart w:id="121" w:name="_Toc327956736"/>
      <w:r w:rsidRPr="000F7711">
        <w:rPr>
          <w:rFonts w:hint="cs"/>
          <w:rtl/>
        </w:rPr>
        <w:t xml:space="preserve">توزيع </w:t>
      </w:r>
      <w:r>
        <w:rPr>
          <w:rFonts w:hint="cs"/>
          <w:rtl/>
        </w:rPr>
        <w:t>ل</w:t>
      </w:r>
      <w:r w:rsidRPr="000F7711">
        <w:rPr>
          <w:rFonts w:hint="cs"/>
          <w:rtl/>
        </w:rPr>
        <w:t>خدمة استكشاف الأرض الساتلية (أر</w:t>
      </w:r>
      <w:r>
        <w:rPr>
          <w:rFonts w:hint="cs"/>
          <w:rtl/>
        </w:rPr>
        <w:t>ض</w:t>
      </w:r>
      <w:r>
        <w:rPr>
          <w:rtl/>
        </w:rPr>
        <w:noBreakHyphen/>
      </w:r>
      <w:r w:rsidR="00843E4A">
        <w:rPr>
          <w:rFonts w:hint="cs"/>
          <w:rtl/>
        </w:rPr>
        <w:t>فضاء)</w:t>
      </w:r>
      <w:r>
        <w:rPr>
          <w:rtl/>
        </w:rPr>
        <w:br/>
      </w:r>
      <w:r w:rsidRPr="000F7711">
        <w:rPr>
          <w:rFonts w:hint="cs"/>
          <w:rtl/>
        </w:rPr>
        <w:t xml:space="preserve">في المدى </w:t>
      </w:r>
      <w:r>
        <w:t>G</w:t>
      </w:r>
      <w:r w:rsidRPr="000F7711">
        <w:t>Hz 8</w:t>
      </w:r>
      <w:r>
        <w:noBreakHyphen/>
      </w:r>
      <w:r w:rsidRPr="000F7711">
        <w:t>7</w:t>
      </w:r>
      <w:bookmarkEnd w:id="121"/>
    </w:p>
    <w:p w:rsidR="00817C85" w:rsidRDefault="00DB3769">
      <w:pPr>
        <w:pStyle w:val="Reasons"/>
        <w:rPr>
          <w:b w:val="0"/>
          <w:bCs w:val="0"/>
          <w:rtl/>
        </w:rPr>
      </w:pPr>
      <w:r>
        <w:rPr>
          <w:rtl/>
        </w:rPr>
        <w:t>الأسباب:</w:t>
      </w:r>
      <w:r>
        <w:tab/>
      </w:r>
      <w:r w:rsidR="00A92DFC" w:rsidRPr="00A92DFC">
        <w:rPr>
          <w:rFonts w:hint="cs"/>
          <w:b w:val="0"/>
          <w:bCs w:val="0"/>
          <w:rtl/>
        </w:rPr>
        <w:t>لم يعد هذا القرار ضرورياً.</w:t>
      </w:r>
    </w:p>
    <w:p w:rsidR="00A92DFC" w:rsidRPr="00A92DFC" w:rsidRDefault="00A92DFC" w:rsidP="00A92DFC">
      <w:pPr>
        <w:spacing w:before="600"/>
        <w:jc w:val="center"/>
      </w:pPr>
      <w:r>
        <w:rPr>
          <w:rtl/>
        </w:rPr>
        <w:t>___________</w:t>
      </w:r>
    </w:p>
    <w:sectPr w:rsidR="00A92DFC" w:rsidRPr="00A92DFC">
      <w:headerReference w:type="even" r:id="rId18"/>
      <w:headerReference w:type="default" r:id="rId19"/>
      <w:footerReference w:type="default" r:id="rId20"/>
      <w:footerReference w:type="first" r:id="rId21"/>
      <w:type w:val="oddPage"/>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769" w:rsidRPr="00CB4300" w:rsidRDefault="00DB3769" w:rsidP="00DB3769">
    <w:pPr>
      <w:pStyle w:val="Footer"/>
      <w:rPr>
        <w:lang w:val="es-ES"/>
      </w:rPr>
    </w:pPr>
    <w:r>
      <w:fldChar w:fldCharType="begin"/>
    </w:r>
    <w:r w:rsidRPr="00CB4300">
      <w:rPr>
        <w:lang w:val="es-ES"/>
      </w:rPr>
      <w:instrText xml:space="preserve"> FILENAME \p \* MERGEFORMAT </w:instrText>
    </w:r>
    <w:r>
      <w:fldChar w:fldCharType="separate"/>
    </w:r>
    <w:r w:rsidR="00092FD1">
      <w:rPr>
        <w:noProof/>
        <w:lang w:val="es-ES"/>
      </w:rPr>
      <w:t>P:\ARA\ITU-R\CONF-R\CMR15\000\009ADD11A.docx</w:t>
    </w:r>
    <w:r>
      <w:fldChar w:fldCharType="end"/>
    </w:r>
    <w:r w:rsidRPr="00CB4300">
      <w:rPr>
        <w:lang w:val="es-ES"/>
      </w:rPr>
      <w:t xml:space="preserve">   (</w:t>
    </w:r>
    <w:r>
      <w:rPr>
        <w:lang w:val="es-ES"/>
      </w:rPr>
      <w:t>383537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092FD1">
      <w:rPr>
        <w:noProof/>
      </w:rPr>
      <w:t>22.07.15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092FD1">
      <w:rPr>
        <w:noProof/>
      </w:rPr>
      <w:t>22.07.15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B3769">
    <w:pPr>
      <w:pStyle w:val="Footer"/>
      <w:rPr>
        <w:lang w:val="es-ES"/>
      </w:rPr>
    </w:pPr>
    <w:r>
      <w:fldChar w:fldCharType="begin"/>
    </w:r>
    <w:r w:rsidRPr="00CB4300">
      <w:rPr>
        <w:lang w:val="es-ES"/>
      </w:rPr>
      <w:instrText xml:space="preserve"> FILENAME \p \* MERGEFORMAT </w:instrText>
    </w:r>
    <w:r>
      <w:fldChar w:fldCharType="separate"/>
    </w:r>
    <w:r w:rsidR="00092FD1">
      <w:rPr>
        <w:noProof/>
        <w:lang w:val="es-ES"/>
      </w:rPr>
      <w:t>P:\ARA\ITU-R\CONF-R\CMR15\000\009ADD11A.docx</w:t>
    </w:r>
    <w:r>
      <w:fldChar w:fldCharType="end"/>
    </w:r>
    <w:r w:rsidRPr="00CB4300">
      <w:rPr>
        <w:lang w:val="es-ES"/>
      </w:rPr>
      <w:t xml:space="preserve">   (</w:t>
    </w:r>
    <w:r w:rsidR="00DB3769">
      <w:rPr>
        <w:lang w:val="es-ES"/>
      </w:rPr>
      <w:t>383537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092FD1">
      <w:rPr>
        <w:noProof/>
      </w:rPr>
      <w:t>22.07.15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092FD1">
      <w:rPr>
        <w:noProof/>
      </w:rPr>
      <w:t>22.07.15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769" w:rsidRPr="00CB4300" w:rsidRDefault="00DB3769" w:rsidP="00DB3769">
    <w:pPr>
      <w:pStyle w:val="Footer"/>
      <w:tabs>
        <w:tab w:val="clear" w:pos="5812"/>
        <w:tab w:val="clear" w:pos="9639"/>
        <w:tab w:val="left" w:pos="7797"/>
        <w:tab w:val="right" w:pos="14175"/>
      </w:tabs>
      <w:rPr>
        <w:lang w:val="es-ES"/>
      </w:rPr>
    </w:pPr>
    <w:r>
      <w:fldChar w:fldCharType="begin"/>
    </w:r>
    <w:r w:rsidRPr="00CB4300">
      <w:rPr>
        <w:lang w:val="es-ES"/>
      </w:rPr>
      <w:instrText xml:space="preserve"> FILENAME \p \* MERGEFORMAT </w:instrText>
    </w:r>
    <w:r>
      <w:fldChar w:fldCharType="separate"/>
    </w:r>
    <w:r w:rsidR="00092FD1">
      <w:rPr>
        <w:noProof/>
        <w:lang w:val="es-ES"/>
      </w:rPr>
      <w:t>P:\ARA\ITU-R\CONF-R\CMR15\000\009ADD11A.docx</w:t>
    </w:r>
    <w:r>
      <w:fldChar w:fldCharType="end"/>
    </w:r>
    <w:r w:rsidRPr="00CB4300">
      <w:rPr>
        <w:lang w:val="es-ES"/>
      </w:rPr>
      <w:t xml:space="preserve">   (</w:t>
    </w:r>
    <w:r>
      <w:rPr>
        <w:lang w:val="es-ES"/>
      </w:rPr>
      <w:t>383537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092FD1">
      <w:rPr>
        <w:noProof/>
      </w:rPr>
      <w:t>22.07.15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092FD1">
      <w:rPr>
        <w:noProof/>
      </w:rPr>
      <w:t>22.07.15</w:t>
    </w:r>
    <w:r w:rsidRPr="00B1266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769" w:rsidRPr="00CB4300" w:rsidRDefault="00DB3769" w:rsidP="00DB3769">
    <w:pPr>
      <w:pStyle w:val="Footer"/>
      <w:rPr>
        <w:lang w:val="es-ES"/>
      </w:rPr>
    </w:pPr>
    <w:r>
      <w:fldChar w:fldCharType="begin"/>
    </w:r>
    <w:r w:rsidRPr="00CB4300">
      <w:rPr>
        <w:lang w:val="es-ES"/>
      </w:rPr>
      <w:instrText xml:space="preserve"> FILENAME \p \* MERGEFORMAT </w:instrText>
    </w:r>
    <w:r>
      <w:fldChar w:fldCharType="separate"/>
    </w:r>
    <w:r w:rsidR="00092FD1">
      <w:rPr>
        <w:noProof/>
        <w:lang w:val="es-ES"/>
      </w:rPr>
      <w:t>P:\ARA\ITU-R\CONF-R\CMR15\000\009ADD11A.docx</w:t>
    </w:r>
    <w:r>
      <w:fldChar w:fldCharType="end"/>
    </w:r>
    <w:r w:rsidRPr="00CB4300">
      <w:rPr>
        <w:lang w:val="es-ES"/>
      </w:rPr>
      <w:t xml:space="preserve">   (</w:t>
    </w:r>
    <w:r>
      <w:rPr>
        <w:lang w:val="es-ES"/>
      </w:rPr>
      <w:t>383537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092FD1">
      <w:rPr>
        <w:noProof/>
      </w:rPr>
      <w:t>22.07.15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092FD1">
      <w:rPr>
        <w:noProof/>
      </w:rPr>
      <w:t>22.07.15</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B4300">
    <w:pPr>
      <w:pStyle w:val="Footer"/>
      <w:rPr>
        <w:lang w:val="es-ES"/>
      </w:rPr>
    </w:pPr>
    <w:r>
      <w:fldChar w:fldCharType="begin"/>
    </w:r>
    <w:r w:rsidRPr="00CB4300">
      <w:rPr>
        <w:lang w:val="es-ES"/>
      </w:rPr>
      <w:instrText xml:space="preserve"> FILENAME \p \* MERGEFORMAT </w:instrText>
    </w:r>
    <w:r>
      <w:fldChar w:fldCharType="separate"/>
    </w:r>
    <w:r w:rsidR="00092FD1">
      <w:rPr>
        <w:noProof/>
        <w:lang w:val="es-ES"/>
      </w:rPr>
      <w:t>P:\ARA\ITU-R\CONF-R\CMR15\000\009ADD11A.docx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092FD1">
      <w:rPr>
        <w:noProof/>
      </w:rPr>
      <w:t>22.07.15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092FD1">
      <w:rPr>
        <w:noProof/>
      </w:rPr>
      <w:t>22.07.15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92FD1">
      <w:rPr>
        <w:rStyle w:val="PageNumber"/>
        <w:noProof/>
      </w:rPr>
      <w:t>6</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9(Add.11)-</w:t>
    </w:r>
    <w:r w:rsidR="00613492"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92FD1">
      <w:rPr>
        <w:rStyle w:val="PageNumber"/>
        <w:noProof/>
      </w:rPr>
      <w:t>7</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9(Add.11)-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Khalil, Magdy">
    <w15:presenceInfo w15:providerId="AD" w15:userId="S-1-5-21-8740799-900759487-1415713722-35762"/>
  </w15:person>
  <w15:person w15:author="Ajlouni, Nour">
    <w15:presenceInfo w15:providerId="AD" w15:userId="S-1-5-21-8740799-900759487-1415713722-16644"/>
  </w15:person>
  <w15:person w15:author="Anbar, Mona">
    <w15:presenceInfo w15:providerId="AD" w15:userId="S-1-5-21-8740799-900759487-1415713722-51882"/>
  </w15:person>
  <w15:person w15:author="Zgheib, Tala">
    <w15:presenceInfo w15:providerId="AD" w15:userId="S-1-5-21-8740799-900759487-1415713722-41533"/>
  </w15:person>
  <w15:person w15:author="Tahawi, Mohamad ">
    <w15:presenceInfo w15:providerId="AD" w15:userId="S-1-5-21-8740799-900759487-1415713722-52187"/>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6240"/>
    <w:rsid w:val="00040C94"/>
    <w:rsid w:val="000425FC"/>
    <w:rsid w:val="00044D43"/>
    <w:rsid w:val="00051907"/>
    <w:rsid w:val="000546C7"/>
    <w:rsid w:val="00054CDB"/>
    <w:rsid w:val="00074722"/>
    <w:rsid w:val="00075A3F"/>
    <w:rsid w:val="00077C5D"/>
    <w:rsid w:val="00092FD1"/>
    <w:rsid w:val="000A1B16"/>
    <w:rsid w:val="000B5404"/>
    <w:rsid w:val="000D1708"/>
    <w:rsid w:val="000E2AFC"/>
    <w:rsid w:val="000E6D30"/>
    <w:rsid w:val="000F05F5"/>
    <w:rsid w:val="000F28EA"/>
    <w:rsid w:val="000F518F"/>
    <w:rsid w:val="0010081C"/>
    <w:rsid w:val="001013E3"/>
    <w:rsid w:val="0010363F"/>
    <w:rsid w:val="001464F2"/>
    <w:rsid w:val="001629EC"/>
    <w:rsid w:val="00163FAB"/>
    <w:rsid w:val="00167364"/>
    <w:rsid w:val="00181149"/>
    <w:rsid w:val="001903B2"/>
    <w:rsid w:val="001E190C"/>
    <w:rsid w:val="001E54F6"/>
    <w:rsid w:val="001E5A8C"/>
    <w:rsid w:val="001F1653"/>
    <w:rsid w:val="00201A0A"/>
    <w:rsid w:val="002075D4"/>
    <w:rsid w:val="002107ED"/>
    <w:rsid w:val="00211B2A"/>
    <w:rsid w:val="002333A0"/>
    <w:rsid w:val="002353C6"/>
    <w:rsid w:val="002543CF"/>
    <w:rsid w:val="00255868"/>
    <w:rsid w:val="00257E40"/>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B3300"/>
    <w:rsid w:val="002D5F64"/>
    <w:rsid w:val="002D6FBF"/>
    <w:rsid w:val="002E427E"/>
    <w:rsid w:val="002E48BF"/>
    <w:rsid w:val="002E61C2"/>
    <w:rsid w:val="00302957"/>
    <w:rsid w:val="0031471A"/>
    <w:rsid w:val="003271AB"/>
    <w:rsid w:val="0033737F"/>
    <w:rsid w:val="00353307"/>
    <w:rsid w:val="00353652"/>
    <w:rsid w:val="003569E1"/>
    <w:rsid w:val="003815E2"/>
    <w:rsid w:val="00381FAD"/>
    <w:rsid w:val="00382A66"/>
    <w:rsid w:val="003923B1"/>
    <w:rsid w:val="003965FE"/>
    <w:rsid w:val="003A4E79"/>
    <w:rsid w:val="003A6AB4"/>
    <w:rsid w:val="003B27AD"/>
    <w:rsid w:val="003B4F23"/>
    <w:rsid w:val="003B5E01"/>
    <w:rsid w:val="003C12F6"/>
    <w:rsid w:val="003C3A13"/>
    <w:rsid w:val="003E02EF"/>
    <w:rsid w:val="003E1608"/>
    <w:rsid w:val="003E1D90"/>
    <w:rsid w:val="00400CD4"/>
    <w:rsid w:val="00404603"/>
    <w:rsid w:val="004147B9"/>
    <w:rsid w:val="00414E0B"/>
    <w:rsid w:val="0042190A"/>
    <w:rsid w:val="00422C04"/>
    <w:rsid w:val="00426144"/>
    <w:rsid w:val="004306F0"/>
    <w:rsid w:val="00461FA7"/>
    <w:rsid w:val="00470CBD"/>
    <w:rsid w:val="0047407D"/>
    <w:rsid w:val="004838BC"/>
    <w:rsid w:val="004909DD"/>
    <w:rsid w:val="004A05E6"/>
    <w:rsid w:val="004A27E5"/>
    <w:rsid w:val="004A6C66"/>
    <w:rsid w:val="004A7AA0"/>
    <w:rsid w:val="004C11BC"/>
    <w:rsid w:val="004D4AE6"/>
    <w:rsid w:val="004E34FA"/>
    <w:rsid w:val="004E3A73"/>
    <w:rsid w:val="00505FCA"/>
    <w:rsid w:val="00510C2D"/>
    <w:rsid w:val="005169F4"/>
    <w:rsid w:val="00516C42"/>
    <w:rsid w:val="005210D1"/>
    <w:rsid w:val="00523146"/>
    <w:rsid w:val="00523275"/>
    <w:rsid w:val="00526CC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E4575"/>
    <w:rsid w:val="005E72ED"/>
    <w:rsid w:val="005F05CC"/>
    <w:rsid w:val="005F0BE1"/>
    <w:rsid w:val="005F65DE"/>
    <w:rsid w:val="00613492"/>
    <w:rsid w:val="006315B5"/>
    <w:rsid w:val="00651343"/>
    <w:rsid w:val="0065562F"/>
    <w:rsid w:val="006644E1"/>
    <w:rsid w:val="00680A66"/>
    <w:rsid w:val="00681391"/>
    <w:rsid w:val="00695971"/>
    <w:rsid w:val="006A12AC"/>
    <w:rsid w:val="006A2162"/>
    <w:rsid w:val="006B0D94"/>
    <w:rsid w:val="006B4B90"/>
    <w:rsid w:val="006B658C"/>
    <w:rsid w:val="006D2674"/>
    <w:rsid w:val="006D49C2"/>
    <w:rsid w:val="006D6079"/>
    <w:rsid w:val="006E38D0"/>
    <w:rsid w:val="006E465B"/>
    <w:rsid w:val="006F4AC2"/>
    <w:rsid w:val="006F58FB"/>
    <w:rsid w:val="006F70BF"/>
    <w:rsid w:val="00716B1D"/>
    <w:rsid w:val="007224D6"/>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A33EB"/>
    <w:rsid w:val="007B1FCA"/>
    <w:rsid w:val="007C2C12"/>
    <w:rsid w:val="007C3CFA"/>
    <w:rsid w:val="007D06A0"/>
    <w:rsid w:val="007E0E8B"/>
    <w:rsid w:val="007E3166"/>
    <w:rsid w:val="007E35DE"/>
    <w:rsid w:val="007F08CA"/>
    <w:rsid w:val="007F7FC3"/>
    <w:rsid w:val="00810482"/>
    <w:rsid w:val="00817568"/>
    <w:rsid w:val="00817C85"/>
    <w:rsid w:val="008204AC"/>
    <w:rsid w:val="008261C2"/>
    <w:rsid w:val="00830D96"/>
    <w:rsid w:val="00840755"/>
    <w:rsid w:val="00843E4A"/>
    <w:rsid w:val="008455BE"/>
    <w:rsid w:val="0085569D"/>
    <w:rsid w:val="00855B59"/>
    <w:rsid w:val="0085774F"/>
    <w:rsid w:val="008657CB"/>
    <w:rsid w:val="00866A15"/>
    <w:rsid w:val="00873E4B"/>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C1888"/>
    <w:rsid w:val="009D1576"/>
    <w:rsid w:val="009D6348"/>
    <w:rsid w:val="009E613F"/>
    <w:rsid w:val="009F042B"/>
    <w:rsid w:val="009F7BA0"/>
    <w:rsid w:val="00A03FD6"/>
    <w:rsid w:val="00A116A8"/>
    <w:rsid w:val="00A22AE9"/>
    <w:rsid w:val="00A26758"/>
    <w:rsid w:val="00A26D0E"/>
    <w:rsid w:val="00A278E9"/>
    <w:rsid w:val="00A322C0"/>
    <w:rsid w:val="00A3451F"/>
    <w:rsid w:val="00A36268"/>
    <w:rsid w:val="00A40443"/>
    <w:rsid w:val="00A40B2C"/>
    <w:rsid w:val="00A559E3"/>
    <w:rsid w:val="00A64913"/>
    <w:rsid w:val="00A66D2B"/>
    <w:rsid w:val="00A76040"/>
    <w:rsid w:val="00A83981"/>
    <w:rsid w:val="00A870AD"/>
    <w:rsid w:val="00A90843"/>
    <w:rsid w:val="00A92DFC"/>
    <w:rsid w:val="00A9645C"/>
    <w:rsid w:val="00AB2A33"/>
    <w:rsid w:val="00AB40BC"/>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20D8"/>
    <w:rsid w:val="00B66641"/>
    <w:rsid w:val="00B66817"/>
    <w:rsid w:val="00B71E3B"/>
    <w:rsid w:val="00B721D5"/>
    <w:rsid w:val="00B76067"/>
    <w:rsid w:val="00B81CB5"/>
    <w:rsid w:val="00B8351F"/>
    <w:rsid w:val="00B86C44"/>
    <w:rsid w:val="00B9727C"/>
    <w:rsid w:val="00B97816"/>
    <w:rsid w:val="00BA610A"/>
    <w:rsid w:val="00BA7D44"/>
    <w:rsid w:val="00BD1913"/>
    <w:rsid w:val="00BD677C"/>
    <w:rsid w:val="00BD6EF3"/>
    <w:rsid w:val="00BE69C3"/>
    <w:rsid w:val="00BF6C0E"/>
    <w:rsid w:val="00C1165E"/>
    <w:rsid w:val="00C22074"/>
    <w:rsid w:val="00C2377B"/>
    <w:rsid w:val="00C3693C"/>
    <w:rsid w:val="00C37792"/>
    <w:rsid w:val="00C53F6F"/>
    <w:rsid w:val="00C5489D"/>
    <w:rsid w:val="00C71759"/>
    <w:rsid w:val="00C8199C"/>
    <w:rsid w:val="00C84112"/>
    <w:rsid w:val="00C841EB"/>
    <w:rsid w:val="00C8665F"/>
    <w:rsid w:val="00C909B8"/>
    <w:rsid w:val="00C917B5"/>
    <w:rsid w:val="00C94DFA"/>
    <w:rsid w:val="00CA298C"/>
    <w:rsid w:val="00CB2BF9"/>
    <w:rsid w:val="00CB4300"/>
    <w:rsid w:val="00CB454E"/>
    <w:rsid w:val="00CC030E"/>
    <w:rsid w:val="00CC57D0"/>
    <w:rsid w:val="00CC68C4"/>
    <w:rsid w:val="00CC79A4"/>
    <w:rsid w:val="00CD0FDE"/>
    <w:rsid w:val="00CE0E68"/>
    <w:rsid w:val="00CE5BA4"/>
    <w:rsid w:val="00CF1408"/>
    <w:rsid w:val="00D02D57"/>
    <w:rsid w:val="00D2020C"/>
    <w:rsid w:val="00D25120"/>
    <w:rsid w:val="00D419CB"/>
    <w:rsid w:val="00D44350"/>
    <w:rsid w:val="00D44E3F"/>
    <w:rsid w:val="00D525F5"/>
    <w:rsid w:val="00D535D0"/>
    <w:rsid w:val="00D62C78"/>
    <w:rsid w:val="00D7415F"/>
    <w:rsid w:val="00D81703"/>
    <w:rsid w:val="00D81C3F"/>
    <w:rsid w:val="00D82929"/>
    <w:rsid w:val="00D84214"/>
    <w:rsid w:val="00D943E5"/>
    <w:rsid w:val="00DA1AE0"/>
    <w:rsid w:val="00DB3769"/>
    <w:rsid w:val="00DB40F2"/>
    <w:rsid w:val="00DC29DD"/>
    <w:rsid w:val="00DC7C0E"/>
    <w:rsid w:val="00DD799B"/>
    <w:rsid w:val="00DF095E"/>
    <w:rsid w:val="00DF2A6A"/>
    <w:rsid w:val="00DF3B72"/>
    <w:rsid w:val="00E10821"/>
    <w:rsid w:val="00E136D8"/>
    <w:rsid w:val="00E165ED"/>
    <w:rsid w:val="00E2489D"/>
    <w:rsid w:val="00E25C06"/>
    <w:rsid w:val="00E26520"/>
    <w:rsid w:val="00E343A3"/>
    <w:rsid w:val="00E454DA"/>
    <w:rsid w:val="00E45F12"/>
    <w:rsid w:val="00E51BFA"/>
    <w:rsid w:val="00E620F4"/>
    <w:rsid w:val="00E621A3"/>
    <w:rsid w:val="00E645EA"/>
    <w:rsid w:val="00E652B0"/>
    <w:rsid w:val="00E6766A"/>
    <w:rsid w:val="00E77D29"/>
    <w:rsid w:val="00E833BC"/>
    <w:rsid w:val="00E8580E"/>
    <w:rsid w:val="00EA1B76"/>
    <w:rsid w:val="00EA3C7B"/>
    <w:rsid w:val="00EA77D7"/>
    <w:rsid w:val="00EB481F"/>
    <w:rsid w:val="00EC09B9"/>
    <w:rsid w:val="00EC2774"/>
    <w:rsid w:val="00ED048C"/>
    <w:rsid w:val="00ED095B"/>
    <w:rsid w:val="00ED0C8E"/>
    <w:rsid w:val="00ED4B29"/>
    <w:rsid w:val="00ED6CDC"/>
    <w:rsid w:val="00EE2EBC"/>
    <w:rsid w:val="00EE425A"/>
    <w:rsid w:val="00EF38AF"/>
    <w:rsid w:val="00EF4280"/>
    <w:rsid w:val="00F055F8"/>
    <w:rsid w:val="00F06D3E"/>
    <w:rsid w:val="00F10CB4"/>
    <w:rsid w:val="00F11B3D"/>
    <w:rsid w:val="00F14763"/>
    <w:rsid w:val="00F16212"/>
    <w:rsid w:val="00F16602"/>
    <w:rsid w:val="00F1762B"/>
    <w:rsid w:val="00F25B80"/>
    <w:rsid w:val="00F2685F"/>
    <w:rsid w:val="00F350C8"/>
    <w:rsid w:val="00F75ACB"/>
    <w:rsid w:val="00F772E5"/>
    <w:rsid w:val="00F8654D"/>
    <w:rsid w:val="00F900C9"/>
    <w:rsid w:val="00F91ECA"/>
    <w:rsid w:val="00F92C96"/>
    <w:rsid w:val="00FA0D4E"/>
    <w:rsid w:val="00FB0753"/>
    <w:rsid w:val="00FB5CC8"/>
    <w:rsid w:val="00FC0B26"/>
    <w:rsid w:val="00FC2CD0"/>
    <w:rsid w:val="00FD0594"/>
    <w:rsid w:val="00FE7A4E"/>
    <w:rsid w:val="00FF306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960BA5E-1CD0-4065-9610-37583618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link w:val="TableheadChar"/>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qFormat/>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rsid w:val="00A64637"/>
    <w:pPr>
      <w:tabs>
        <w:tab w:val="left" w:pos="284"/>
        <w:tab w:val="left" w:pos="567"/>
        <w:tab w:val="left" w:pos="851"/>
        <w:tab w:val="left" w:pos="1021"/>
        <w:tab w:val="left" w:pos="1418"/>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TableText1">
    <w:name w:val="Table_Text1"/>
    <w:basedOn w:val="Normal"/>
    <w:rsid w:val="00E62192"/>
    <w:pPr>
      <w:widowControl w:val="0"/>
      <w:tabs>
        <w:tab w:val="clear" w:pos="1134"/>
      </w:tabs>
      <w:overflowPunct w:val="0"/>
      <w:autoSpaceDE w:val="0"/>
      <w:autoSpaceDN w:val="0"/>
      <w:bidi w:val="0"/>
      <w:adjustRightInd w:val="0"/>
      <w:spacing w:before="40" w:after="40" w:line="240" w:lineRule="auto"/>
      <w:textAlignment w:val="baseline"/>
    </w:pPr>
    <w:rPr>
      <w:rFonts w:cs="Times New Roman"/>
      <w:sz w:val="20"/>
      <w:szCs w:val="20"/>
      <w:lang w:eastAsia="zh-CN"/>
    </w:rPr>
  </w:style>
  <w:style w:type="character" w:customStyle="1" w:styleId="TableheadChar">
    <w:name w:val="Table_head Char"/>
    <w:basedOn w:val="DefaultParagraphFont"/>
    <w:link w:val="Tablehead"/>
    <w:rsid w:val="001F1653"/>
    <w:rPr>
      <w:rFonts w:ascii="Times New Roman Bold" w:hAnsi="Times New Roman Bold" w:cs="Traditional Arabic"/>
      <w:b/>
      <w:bCs/>
      <w:szCs w:val="26"/>
      <w:lang w:eastAsia="en-US" w:bidi="ar-EG"/>
    </w:rPr>
  </w:style>
  <w:style w:type="character" w:customStyle="1" w:styleId="NoteChar">
    <w:name w:val="Note Char"/>
    <w:basedOn w:val="DefaultParagraphFont"/>
    <w:link w:val="Note"/>
    <w:rsid w:val="001F1653"/>
    <w:rPr>
      <w:rFonts w:ascii="Times New Roman" w:hAnsi="Times New Roman" w:cs="Traditional Arabic"/>
      <w:b/>
      <w:bCs/>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R15-WRC15-C-0009!A11!MSW-A</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38365-78FF-404B-810B-E24FF53E4CDE}">
  <ds:schemaRefs>
    <ds:schemaRef ds:uri="http://purl.org/dc/terms/"/>
    <ds:schemaRef ds:uri="http://schemas.microsoft.com/office/2006/metadata/properties"/>
    <ds:schemaRef ds:uri="http://purl.org/dc/elements/1.1/"/>
    <ds:schemaRef ds:uri="32a1a8c5-2265-4ebc-b7a0-2071e2c5c9bb"/>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F4172430-5BAA-412B-81B0-5012EDE5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1675</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R15-WRC15-C-0009!A11!MSW-A</vt:lpstr>
    </vt:vector>
  </TitlesOfParts>
  <Manager>General Secretariat - Pool</Manager>
  <Company>International Telecommunication Union (ITU)</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R15-WRC15-C-0009!A11!MSW-A</dc:title>
  <dc:creator>Documents Proposals Manager (DPM)</dc:creator>
  <cp:keywords>DPM_v5.2015.7.6_prod</cp:keywords>
  <cp:lastModifiedBy>Ajlouni, Nour</cp:lastModifiedBy>
  <cp:revision>7</cp:revision>
  <cp:lastPrinted>2015-07-22T15:21:00Z</cp:lastPrinted>
  <dcterms:created xsi:type="dcterms:W3CDTF">2015-07-21T14:41:00Z</dcterms:created>
  <dcterms:modified xsi:type="dcterms:W3CDTF">2015-07-22T15:23:00Z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