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1288" w:rsidTr="00A83BB4">
        <w:trPr>
          <w:cantSplit/>
        </w:trPr>
        <w:tc>
          <w:tcPr>
            <w:tcW w:w="6911" w:type="dxa"/>
          </w:tcPr>
          <w:p w:rsidR="0090121B" w:rsidRPr="00741288" w:rsidRDefault="005D46FB" w:rsidP="00741288">
            <w:pPr>
              <w:spacing w:before="400" w:after="48"/>
              <w:rPr>
                <w:rFonts w:ascii="Verdana" w:hAnsi="Verdana"/>
                <w:position w:val="6"/>
              </w:rPr>
            </w:pPr>
            <w:r w:rsidRPr="00741288">
              <w:rPr>
                <w:rFonts w:ascii="Verdana" w:eastAsia="SimSun" w:hAnsi="Verdana" w:cs="Traditional Arabic"/>
                <w:b/>
                <w:position w:val="6"/>
                <w:sz w:val="20"/>
              </w:rPr>
              <w:t>Conferencia Mundial de Radiocomunicaciones (CMR-15)</w:t>
            </w:r>
            <w:r w:rsidRPr="00741288">
              <w:rPr>
                <w:rFonts w:ascii="Verdana" w:hAnsi="Verdana" w:cs="Times"/>
                <w:b/>
                <w:position w:val="6"/>
                <w:sz w:val="20"/>
              </w:rPr>
              <w:br/>
            </w:r>
            <w:r w:rsidRPr="00741288">
              <w:rPr>
                <w:rFonts w:ascii="Verdana" w:eastAsia="SimSun" w:hAnsi="Verdana" w:cs="Traditional Arabic"/>
                <w:b/>
                <w:bCs/>
                <w:position w:val="6"/>
                <w:sz w:val="18"/>
                <w:szCs w:val="18"/>
              </w:rPr>
              <w:t>Ginebra, 2-27 de noviembre de 2015</w:t>
            </w:r>
          </w:p>
        </w:tc>
        <w:tc>
          <w:tcPr>
            <w:tcW w:w="3120" w:type="dxa"/>
          </w:tcPr>
          <w:p w:rsidR="0090121B" w:rsidRPr="00741288" w:rsidRDefault="00CE7431" w:rsidP="00741288">
            <w:pPr>
              <w:spacing w:before="0"/>
              <w:jc w:val="right"/>
            </w:pPr>
            <w:bookmarkStart w:id="0" w:name="ditulogo"/>
            <w:bookmarkEnd w:id="0"/>
            <w:r w:rsidRPr="00741288">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41288" w:rsidTr="00A83BB4">
        <w:trPr>
          <w:cantSplit/>
        </w:trPr>
        <w:tc>
          <w:tcPr>
            <w:tcW w:w="6911" w:type="dxa"/>
            <w:tcBorders>
              <w:bottom w:val="single" w:sz="12" w:space="0" w:color="auto"/>
            </w:tcBorders>
          </w:tcPr>
          <w:p w:rsidR="0090121B" w:rsidRPr="00741288" w:rsidRDefault="00CE7431" w:rsidP="00741288">
            <w:pPr>
              <w:spacing w:before="0" w:after="48"/>
              <w:rPr>
                <w:b/>
                <w:smallCaps/>
                <w:szCs w:val="24"/>
              </w:rPr>
            </w:pPr>
            <w:bookmarkStart w:id="1" w:name="dhead"/>
            <w:r w:rsidRPr="00741288">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741288" w:rsidRDefault="0090121B" w:rsidP="00741288">
            <w:pPr>
              <w:spacing w:before="0"/>
              <w:rPr>
                <w:rFonts w:ascii="Verdana" w:hAnsi="Verdana"/>
                <w:szCs w:val="24"/>
              </w:rPr>
            </w:pPr>
          </w:p>
        </w:tc>
      </w:tr>
      <w:tr w:rsidR="0090121B" w:rsidRPr="00741288" w:rsidTr="0090121B">
        <w:trPr>
          <w:cantSplit/>
        </w:trPr>
        <w:tc>
          <w:tcPr>
            <w:tcW w:w="6911" w:type="dxa"/>
            <w:tcBorders>
              <w:top w:val="single" w:sz="12" w:space="0" w:color="auto"/>
            </w:tcBorders>
          </w:tcPr>
          <w:p w:rsidR="0090121B" w:rsidRPr="00741288" w:rsidRDefault="0090121B" w:rsidP="00741288">
            <w:pPr>
              <w:spacing w:before="0" w:after="48"/>
              <w:rPr>
                <w:rFonts w:ascii="Verdana" w:hAnsi="Verdana"/>
                <w:b/>
                <w:smallCaps/>
                <w:sz w:val="20"/>
              </w:rPr>
            </w:pPr>
          </w:p>
        </w:tc>
        <w:tc>
          <w:tcPr>
            <w:tcW w:w="3120" w:type="dxa"/>
            <w:tcBorders>
              <w:top w:val="single" w:sz="12" w:space="0" w:color="auto"/>
            </w:tcBorders>
          </w:tcPr>
          <w:p w:rsidR="0090121B" w:rsidRPr="00741288" w:rsidRDefault="0090121B" w:rsidP="00741288">
            <w:pPr>
              <w:spacing w:before="0"/>
              <w:rPr>
                <w:rFonts w:ascii="Verdana" w:hAnsi="Verdana"/>
                <w:sz w:val="20"/>
              </w:rPr>
            </w:pPr>
          </w:p>
        </w:tc>
      </w:tr>
      <w:tr w:rsidR="0090121B" w:rsidRPr="00741288" w:rsidTr="0090121B">
        <w:trPr>
          <w:cantSplit/>
        </w:trPr>
        <w:tc>
          <w:tcPr>
            <w:tcW w:w="6911" w:type="dxa"/>
            <w:shd w:val="clear" w:color="auto" w:fill="auto"/>
          </w:tcPr>
          <w:p w:rsidR="0090121B" w:rsidRPr="00741288" w:rsidRDefault="00AE658F" w:rsidP="00741288">
            <w:pPr>
              <w:spacing w:before="0"/>
              <w:rPr>
                <w:rFonts w:ascii="Verdana" w:hAnsi="Verdana"/>
                <w:b/>
                <w:sz w:val="20"/>
              </w:rPr>
            </w:pPr>
            <w:r w:rsidRPr="00741288">
              <w:rPr>
                <w:rFonts w:ascii="Verdana" w:eastAsia="SimSun" w:hAnsi="Verdana" w:cs="Traditional Arabic"/>
                <w:b/>
                <w:sz w:val="20"/>
              </w:rPr>
              <w:t>SESIÓN PLENARIA</w:t>
            </w:r>
          </w:p>
        </w:tc>
        <w:tc>
          <w:tcPr>
            <w:tcW w:w="3120" w:type="dxa"/>
            <w:shd w:val="clear" w:color="auto" w:fill="auto"/>
          </w:tcPr>
          <w:p w:rsidR="0090121B" w:rsidRPr="00741288" w:rsidRDefault="00AE658F" w:rsidP="00741288">
            <w:pPr>
              <w:spacing w:before="0"/>
              <w:rPr>
                <w:rFonts w:ascii="Verdana" w:hAnsi="Verdana"/>
                <w:sz w:val="20"/>
              </w:rPr>
            </w:pPr>
            <w:proofErr w:type="spellStart"/>
            <w:r w:rsidRPr="00741288">
              <w:rPr>
                <w:rFonts w:ascii="Verdana" w:eastAsia="SimSun" w:hAnsi="Verdana" w:cs="Traditional Arabic"/>
                <w:b/>
                <w:sz w:val="20"/>
              </w:rPr>
              <w:t>Addéndum</w:t>
            </w:r>
            <w:proofErr w:type="spellEnd"/>
            <w:r w:rsidRPr="00741288">
              <w:rPr>
                <w:rFonts w:ascii="Verdana" w:eastAsia="SimSun" w:hAnsi="Verdana" w:cs="Traditional Arabic"/>
                <w:b/>
                <w:sz w:val="20"/>
              </w:rPr>
              <w:t xml:space="preserve"> 11 al</w:t>
            </w:r>
            <w:r w:rsidRPr="00741288">
              <w:rPr>
                <w:rFonts w:ascii="Verdana" w:eastAsia="SimSun" w:hAnsi="Verdana" w:cs="Traditional Arabic"/>
                <w:b/>
                <w:sz w:val="20"/>
              </w:rPr>
              <w:br/>
              <w:t>Documento 9</w:t>
            </w:r>
            <w:r w:rsidR="0090121B" w:rsidRPr="00741288">
              <w:rPr>
                <w:rFonts w:ascii="Verdana" w:eastAsia="SimSun" w:hAnsi="Verdana" w:cs="Traditional Arabic"/>
                <w:b/>
                <w:sz w:val="20"/>
              </w:rPr>
              <w:t>-</w:t>
            </w:r>
            <w:r w:rsidRPr="00741288">
              <w:rPr>
                <w:rFonts w:ascii="Verdana" w:eastAsia="SimSun" w:hAnsi="Verdana" w:cs="Traditional Arabic"/>
                <w:b/>
                <w:sz w:val="20"/>
              </w:rPr>
              <w:t>S</w:t>
            </w:r>
          </w:p>
        </w:tc>
      </w:tr>
      <w:bookmarkEnd w:id="1"/>
      <w:tr w:rsidR="000A5B9A" w:rsidRPr="00741288" w:rsidTr="0090121B">
        <w:trPr>
          <w:cantSplit/>
        </w:trPr>
        <w:tc>
          <w:tcPr>
            <w:tcW w:w="6911" w:type="dxa"/>
            <w:shd w:val="clear" w:color="auto" w:fill="auto"/>
          </w:tcPr>
          <w:p w:rsidR="000A5B9A" w:rsidRPr="00741288" w:rsidRDefault="000A5B9A" w:rsidP="00741288">
            <w:pPr>
              <w:spacing w:before="0" w:after="48"/>
              <w:rPr>
                <w:rFonts w:ascii="Verdana" w:hAnsi="Verdana"/>
                <w:b/>
                <w:smallCaps/>
                <w:sz w:val="20"/>
              </w:rPr>
            </w:pPr>
          </w:p>
        </w:tc>
        <w:tc>
          <w:tcPr>
            <w:tcW w:w="3120" w:type="dxa"/>
            <w:shd w:val="clear" w:color="auto" w:fill="auto"/>
          </w:tcPr>
          <w:p w:rsidR="000A5B9A" w:rsidRPr="00741288" w:rsidRDefault="000A5B9A" w:rsidP="00741288">
            <w:pPr>
              <w:spacing w:before="0"/>
              <w:rPr>
                <w:rFonts w:ascii="Verdana" w:hAnsi="Verdana"/>
                <w:b/>
                <w:sz w:val="20"/>
              </w:rPr>
            </w:pPr>
            <w:r w:rsidRPr="00741288">
              <w:rPr>
                <w:rFonts w:ascii="Verdana" w:eastAsia="SimSun" w:hAnsi="Verdana" w:cs="Traditional Arabic"/>
                <w:b/>
                <w:sz w:val="20"/>
              </w:rPr>
              <w:t>24 de junio de 2015</w:t>
            </w:r>
          </w:p>
        </w:tc>
      </w:tr>
      <w:tr w:rsidR="000A5B9A" w:rsidRPr="00741288" w:rsidTr="0090121B">
        <w:trPr>
          <w:cantSplit/>
        </w:trPr>
        <w:tc>
          <w:tcPr>
            <w:tcW w:w="6911" w:type="dxa"/>
          </w:tcPr>
          <w:p w:rsidR="000A5B9A" w:rsidRPr="00741288" w:rsidRDefault="000A5B9A" w:rsidP="00741288">
            <w:pPr>
              <w:spacing w:before="0" w:after="48"/>
              <w:rPr>
                <w:rFonts w:ascii="Verdana" w:hAnsi="Verdana"/>
                <w:b/>
                <w:smallCaps/>
                <w:sz w:val="20"/>
              </w:rPr>
            </w:pPr>
          </w:p>
        </w:tc>
        <w:tc>
          <w:tcPr>
            <w:tcW w:w="3120" w:type="dxa"/>
          </w:tcPr>
          <w:p w:rsidR="000A5B9A" w:rsidRPr="00741288" w:rsidRDefault="000A5B9A" w:rsidP="00741288">
            <w:pPr>
              <w:spacing w:before="0"/>
              <w:rPr>
                <w:rFonts w:ascii="Verdana" w:hAnsi="Verdana"/>
                <w:b/>
                <w:sz w:val="20"/>
              </w:rPr>
            </w:pPr>
            <w:r w:rsidRPr="00741288">
              <w:rPr>
                <w:rFonts w:ascii="Verdana" w:eastAsia="SimSun" w:hAnsi="Verdana" w:cs="Traditional Arabic"/>
                <w:b/>
                <w:sz w:val="20"/>
              </w:rPr>
              <w:t>Original: inglés</w:t>
            </w:r>
          </w:p>
        </w:tc>
      </w:tr>
      <w:tr w:rsidR="000A5B9A" w:rsidRPr="00741288" w:rsidTr="00A83BB4">
        <w:trPr>
          <w:cantSplit/>
        </w:trPr>
        <w:tc>
          <w:tcPr>
            <w:tcW w:w="10031" w:type="dxa"/>
            <w:gridSpan w:val="2"/>
          </w:tcPr>
          <w:p w:rsidR="000A5B9A" w:rsidRPr="00741288" w:rsidRDefault="000A5B9A" w:rsidP="00741288">
            <w:pPr>
              <w:spacing w:before="0"/>
              <w:rPr>
                <w:rFonts w:ascii="Verdana" w:hAnsi="Verdana"/>
                <w:b/>
                <w:sz w:val="20"/>
              </w:rPr>
            </w:pPr>
          </w:p>
        </w:tc>
      </w:tr>
      <w:tr w:rsidR="000A5B9A" w:rsidRPr="00741288" w:rsidTr="00A83BB4">
        <w:trPr>
          <w:cantSplit/>
        </w:trPr>
        <w:tc>
          <w:tcPr>
            <w:tcW w:w="10031" w:type="dxa"/>
            <w:gridSpan w:val="2"/>
          </w:tcPr>
          <w:p w:rsidR="000A5B9A" w:rsidRPr="00741288" w:rsidRDefault="000A5B9A" w:rsidP="00741288">
            <w:pPr>
              <w:pStyle w:val="Source"/>
            </w:pPr>
            <w:bookmarkStart w:id="2" w:name="dsource" w:colFirst="0" w:colLast="0"/>
            <w:r w:rsidRPr="00741288">
              <w:rPr>
                <w:rFonts w:eastAsia="SimSun"/>
              </w:rPr>
              <w:t>Propuestas Comunes Europeas</w:t>
            </w:r>
          </w:p>
        </w:tc>
      </w:tr>
      <w:tr w:rsidR="000A5B9A" w:rsidRPr="00741288" w:rsidTr="00A83BB4">
        <w:trPr>
          <w:cantSplit/>
        </w:trPr>
        <w:tc>
          <w:tcPr>
            <w:tcW w:w="10031" w:type="dxa"/>
            <w:gridSpan w:val="2"/>
          </w:tcPr>
          <w:p w:rsidR="000A5B9A" w:rsidRPr="00741288" w:rsidRDefault="00741288" w:rsidP="00741288">
            <w:pPr>
              <w:pStyle w:val="Title1"/>
            </w:pPr>
            <w:bookmarkStart w:id="3" w:name="dtitle1" w:colFirst="0" w:colLast="0"/>
            <w:bookmarkEnd w:id="2"/>
            <w:r>
              <w:rPr>
                <w:rFonts w:eastAsia="SimSun"/>
              </w:rPr>
              <w:t>PROPUESTAS PARA LOS TRABAJOS DE LA CONFERENCIA</w:t>
            </w:r>
          </w:p>
        </w:tc>
      </w:tr>
      <w:tr w:rsidR="000A5B9A" w:rsidRPr="00741288" w:rsidTr="00A83BB4">
        <w:trPr>
          <w:cantSplit/>
        </w:trPr>
        <w:tc>
          <w:tcPr>
            <w:tcW w:w="10031" w:type="dxa"/>
            <w:gridSpan w:val="2"/>
          </w:tcPr>
          <w:p w:rsidR="000A5B9A" w:rsidRPr="00741288" w:rsidRDefault="000A5B9A" w:rsidP="00741288">
            <w:pPr>
              <w:pStyle w:val="Title2"/>
            </w:pPr>
            <w:bookmarkStart w:id="4" w:name="dtitle2" w:colFirst="0" w:colLast="0"/>
            <w:bookmarkEnd w:id="3"/>
          </w:p>
        </w:tc>
      </w:tr>
      <w:tr w:rsidR="000A5B9A" w:rsidRPr="00741288" w:rsidTr="00A83BB4">
        <w:trPr>
          <w:cantSplit/>
        </w:trPr>
        <w:tc>
          <w:tcPr>
            <w:tcW w:w="10031" w:type="dxa"/>
            <w:gridSpan w:val="2"/>
          </w:tcPr>
          <w:p w:rsidR="000A5B9A" w:rsidRPr="00741288" w:rsidRDefault="000A5B9A" w:rsidP="00741288">
            <w:pPr>
              <w:pStyle w:val="Agendaitem"/>
            </w:pPr>
            <w:bookmarkStart w:id="5" w:name="dtitle3" w:colFirst="0" w:colLast="0"/>
            <w:bookmarkEnd w:id="4"/>
            <w:r w:rsidRPr="00741288">
              <w:rPr>
                <w:rFonts w:eastAsia="SimSun"/>
              </w:rPr>
              <w:t>Punto 1.11 del orden del día</w:t>
            </w:r>
          </w:p>
        </w:tc>
      </w:tr>
    </w:tbl>
    <w:bookmarkEnd w:id="5"/>
    <w:p w:rsidR="00A83BB4" w:rsidRPr="00741288" w:rsidRDefault="00A83BB4" w:rsidP="00634893">
      <w:pPr>
        <w:spacing w:before="360"/>
      </w:pPr>
      <w:r w:rsidRPr="00741288">
        <w:t>1.11</w:t>
      </w:r>
      <w:r w:rsidRPr="00741288">
        <w:tab/>
        <w:t xml:space="preserve">considerar la posibilidad de efectuar una atribución a título primario al servicio de exploración de la Tierra por satélite (Tierra-espacio) en la gama 7-8 GHz, de conformidad con la Resolución </w:t>
      </w:r>
      <w:r w:rsidRPr="00741288">
        <w:rPr>
          <w:b/>
          <w:bCs/>
        </w:rPr>
        <w:t>650 (CMR-12)</w:t>
      </w:r>
      <w:r w:rsidRPr="00741288">
        <w:t>;</w:t>
      </w:r>
    </w:p>
    <w:p w:rsidR="00A0392C" w:rsidRPr="00741288" w:rsidRDefault="00634893" w:rsidP="00741288">
      <w:pPr>
        <w:pStyle w:val="headingb0"/>
        <w:rPr>
          <w:lang w:val="es-ES_tradnl"/>
          <w:rPrChange w:id="6" w:author="Author">
            <w:rPr/>
          </w:rPrChange>
        </w:rPr>
      </w:pPr>
      <w:r w:rsidRPr="00634893">
        <w:rPr>
          <w:lang w:val="es-ES_tradnl"/>
        </w:rPr>
        <w:t>Introducción</w:t>
      </w:r>
    </w:p>
    <w:p w:rsidR="00E432F0" w:rsidRPr="00741288" w:rsidRDefault="00E432F0" w:rsidP="00741288">
      <w:r w:rsidRPr="00741288">
        <w:t xml:space="preserve">Un número considerable de futuras misiones del SETS requerirá transmitir hacia el vehículo espacial un gran volumen de datos para planes operativos y modificación dinámica del software del vehículo espacial. El </w:t>
      </w:r>
      <w:r w:rsidR="00741288">
        <w:t>ancho de banda</w:t>
      </w:r>
      <w:r w:rsidRPr="00741288">
        <w:t xml:space="preserve"> que se necesitará globalmente en el enlace Tierra-espacio para estas funciones de telemando no puede integrarse en la única atribución al SETS (Tierra-espacio) que está actualmente disponible en el Artículo 5 del RR para telemando, a saber, la banda de frecuencias 2 025-2 110 MHz. Esta banda de frecuencias 2 025-2 110 MHz reviste una importancia fundamental, dado que ya hay más de 1 100 redes de satélites notificadas a la UIT y se esperan muchas más nuevas redes en esta banda de frecuencias, comprendidos también muchos </w:t>
      </w:r>
      <w:proofErr w:type="spellStart"/>
      <w:r w:rsidRPr="00741288">
        <w:t>microsatélites</w:t>
      </w:r>
      <w:proofErr w:type="spellEnd"/>
      <w:r w:rsidRPr="00741288">
        <w:t xml:space="preserve">, </w:t>
      </w:r>
      <w:proofErr w:type="spellStart"/>
      <w:r w:rsidRPr="00741288">
        <w:t>nanosatélites</w:t>
      </w:r>
      <w:proofErr w:type="spellEnd"/>
      <w:r w:rsidRPr="00741288">
        <w:t xml:space="preserve"> y </w:t>
      </w:r>
      <w:proofErr w:type="spellStart"/>
      <w:r w:rsidRPr="00741288">
        <w:t>picosatélites</w:t>
      </w:r>
      <w:proofErr w:type="spellEnd"/>
      <w:r w:rsidRPr="00741288">
        <w:t>. Resultará extraordinariamente difícil, si no imposible, coordinar los satélites con necesidades de espectro tan grandes dentro de esta banda de frecuencias.</w:t>
      </w:r>
    </w:p>
    <w:p w:rsidR="00E432F0" w:rsidRPr="00741288" w:rsidRDefault="00E432F0" w:rsidP="00741288">
      <w:r w:rsidRPr="00741288">
        <w:t>Toda atribución al SETS (Tierra-espacio) en la gama de frecuencias 7-8 GHz permitirá mitigar los problemas que plantea este nuevo tipo de misión del SETS. La función TTC (</w:t>
      </w:r>
      <w:proofErr w:type="spellStart"/>
      <w:r w:rsidRPr="00741288">
        <w:t>telemedida</w:t>
      </w:r>
      <w:proofErr w:type="spellEnd"/>
      <w:r w:rsidRPr="00741288">
        <w:t>, seguimiento y control) podría realizarse uniendo esta nueva atribución con la presente atribución al SETS (espacio-Tierra) en la banda de frecuencias 8 025-8 400 MHz. Esto daría lugar en última instancia a una simplificación de la arquitectura de abordo y a un concepto operativo para las futuras misiones del SETS.</w:t>
      </w:r>
    </w:p>
    <w:p w:rsidR="00A0392C" w:rsidRPr="00741288" w:rsidRDefault="00F56F6C" w:rsidP="00F56F6C">
      <w:r>
        <w:t xml:space="preserve">Los resultados de los estudios de los requisitos de espectro han llegado a la conclusión de que la atribución al SETS </w:t>
      </w:r>
      <w:r w:rsidR="00A0392C" w:rsidRPr="00741288">
        <w:t>(</w:t>
      </w:r>
      <w:r w:rsidRPr="00741288">
        <w:t>Tierra-espacio</w:t>
      </w:r>
      <w:r w:rsidR="00A0392C" w:rsidRPr="00741288">
        <w:t xml:space="preserve">) </w:t>
      </w:r>
      <w:r>
        <w:t>en la banda</w:t>
      </w:r>
      <w:r w:rsidR="00A0392C" w:rsidRPr="00741288">
        <w:t xml:space="preserve"> 7/8 GHz </w:t>
      </w:r>
      <w:r>
        <w:t xml:space="preserve">necesitaría hasta </w:t>
      </w:r>
      <w:r w:rsidR="00A0392C" w:rsidRPr="00741288">
        <w:t>56 MHz.</w:t>
      </w:r>
    </w:p>
    <w:p w:rsidR="00F42682" w:rsidRDefault="00A84E0B" w:rsidP="00634893">
      <w:pPr>
        <w:keepLines/>
      </w:pPr>
      <w:r w:rsidRPr="00741288">
        <w:lastRenderedPageBreak/>
        <w:t>En la Resolución 650 (CMR-12) se invita al UIT-R a realizar estudios de la compatibilidad entre los sistemas del SETS (Tierra-espacio) y los servicios existentes, con carácter prioritario en la banda de frecuencias 7 145-7 235 MHz</w:t>
      </w:r>
      <w:r w:rsidR="00F42682">
        <w:t xml:space="preserve">. La banda 7145-7190 MHz (servicio de investigación espacial (SIE) en el espacio lejano Tierra-espacio) tiene que excluirse de la consideración, por cuanto los enlaces del SETS pueden causar interferencia a los receptores del SIE a bordo de aeronaves en el espacio lejano </w:t>
      </w:r>
      <w:r w:rsidRPr="00741288">
        <w:t>y</w:t>
      </w:r>
      <w:r w:rsidR="00F42682">
        <w:t>, además, las emisiones de la estaciones terrenas del SIE podrían saturar y dañar los receptores del SETS a bordo del vehículo espacial.</w:t>
      </w:r>
    </w:p>
    <w:p w:rsidR="00F42682" w:rsidRDefault="00A84E0B" w:rsidP="00F42682">
      <w:r w:rsidRPr="00741288">
        <w:t xml:space="preserve">Europa </w:t>
      </w:r>
      <w:r w:rsidR="00F42682">
        <w:t>refrenda la</w:t>
      </w:r>
      <w:r w:rsidRPr="00741288">
        <w:t xml:space="preserve"> atribución </w:t>
      </w:r>
      <w:r w:rsidR="00F42682">
        <w:t xml:space="preserve">al SETS de la banda de frecuencias 7190-7250 MHz a título primario, dado </w:t>
      </w:r>
      <w:r w:rsidRPr="00741288">
        <w:t xml:space="preserve">que </w:t>
      </w:r>
      <w:r w:rsidR="00F42682">
        <w:t xml:space="preserve">en </w:t>
      </w:r>
      <w:r w:rsidRPr="00741288">
        <w:t xml:space="preserve">los estudios de compatibilidad realizados utilizando las características y los criterios especificados en las actuales Recomendaciones UIT-R han demostrado que </w:t>
      </w:r>
      <w:r w:rsidR="00F42682">
        <w:t xml:space="preserve">se cumplen </w:t>
      </w:r>
      <w:r w:rsidRPr="00741288">
        <w:t>las condiciones de protección requeridas</w:t>
      </w:r>
      <w:r w:rsidR="00F42682">
        <w:t>.</w:t>
      </w:r>
    </w:p>
    <w:p w:rsidR="00A0392C" w:rsidRPr="00741288" w:rsidRDefault="00A0392C" w:rsidP="004B7CD6">
      <w:r w:rsidRPr="00741288">
        <w:t>Europ</w:t>
      </w:r>
      <w:r w:rsidR="008A619E">
        <w:t>a</w:t>
      </w:r>
      <w:r w:rsidRPr="00741288">
        <w:t xml:space="preserve"> </w:t>
      </w:r>
      <w:r w:rsidR="008A619E">
        <w:t xml:space="preserve">refrenda restringir la utilización de la nueva atribución al SETS a operaciones de aeronave </w:t>
      </w:r>
      <w:r w:rsidR="008A619E" w:rsidRPr="00741288">
        <w:t xml:space="preserve"> TTC</w:t>
      </w:r>
      <w:r w:rsidRPr="00741288">
        <w:t xml:space="preserve">, </w:t>
      </w:r>
      <w:r w:rsidR="008A619E">
        <w:t xml:space="preserve">como se estipula en la Resolución </w:t>
      </w:r>
      <w:r w:rsidRPr="00741288">
        <w:t>650 (</w:t>
      </w:r>
      <w:r w:rsidR="008A619E">
        <w:t>CMR</w:t>
      </w:r>
      <w:r w:rsidRPr="00741288">
        <w:t>-12).</w:t>
      </w:r>
    </w:p>
    <w:p w:rsidR="00A0392C" w:rsidRPr="00741288" w:rsidRDefault="008A619E" w:rsidP="008A619E">
      <w:r>
        <w:t xml:space="preserve">Los sistemas OSG del SETS en la banda </w:t>
      </w:r>
      <w:r w:rsidR="00A0392C" w:rsidRPr="00741288">
        <w:t xml:space="preserve">7 190-7 235 MHz </w:t>
      </w:r>
      <w:r>
        <w:t xml:space="preserve">no reclamarán protección respecto de las estaciones existentes y futuras del servicio fijo </w:t>
      </w:r>
      <w:r w:rsidR="00A0392C" w:rsidRPr="00741288">
        <w:t xml:space="preserve">(FS) </w:t>
      </w:r>
      <w:r>
        <w:t xml:space="preserve">y el servicio móvil </w:t>
      </w:r>
      <w:r w:rsidR="00A0392C" w:rsidRPr="00741288">
        <w:t>(</w:t>
      </w:r>
      <w:r>
        <w:t>S</w:t>
      </w:r>
      <w:r w:rsidR="00A0392C" w:rsidRPr="00741288">
        <w:t xml:space="preserve">M), </w:t>
      </w:r>
      <w:r>
        <w:t>análogamente a las disposiciones reglamentarias de los sistemas SIE OSG que ya están atribuidos en esta banda</w:t>
      </w:r>
      <w:r w:rsidR="00A0392C" w:rsidRPr="00741288">
        <w:t>.</w:t>
      </w:r>
    </w:p>
    <w:p w:rsidR="00A0392C" w:rsidRPr="00741288" w:rsidRDefault="008A619E" w:rsidP="008A619E">
      <w:r>
        <w:t xml:space="preserve">El número </w:t>
      </w:r>
      <w:r w:rsidR="00A0392C" w:rsidRPr="00741288">
        <w:t xml:space="preserve">9.21 </w:t>
      </w:r>
      <w:r>
        <w:t xml:space="preserve">del RR se aplica al servicio de operaciones espaciales </w:t>
      </w:r>
      <w:r w:rsidR="00A0392C" w:rsidRPr="00741288">
        <w:t xml:space="preserve">(SOS) </w:t>
      </w:r>
      <w:r>
        <w:t xml:space="preserve">en la banda de frecuencias </w:t>
      </w:r>
      <w:r w:rsidR="00A0392C" w:rsidRPr="00741288">
        <w:t>7 190</w:t>
      </w:r>
      <w:r w:rsidR="00A0392C" w:rsidRPr="00741288">
        <w:noBreakHyphen/>
        <w:t xml:space="preserve">7 235 MHz </w:t>
      </w:r>
      <w:r>
        <w:t>a fin de proteger los servicios de radiocomunicaciones existentes</w:t>
      </w:r>
      <w:r w:rsidR="00A0392C" w:rsidRPr="00741288">
        <w:t>. Europ</w:t>
      </w:r>
      <w:r>
        <w:t>a</w:t>
      </w:r>
      <w:r w:rsidR="00A0392C" w:rsidRPr="00741288">
        <w:t xml:space="preserve"> consider</w:t>
      </w:r>
      <w:r>
        <w:t>a</w:t>
      </w:r>
      <w:r w:rsidR="00A0392C" w:rsidRPr="00741288">
        <w:t xml:space="preserve"> </w:t>
      </w:r>
      <w:r>
        <w:t xml:space="preserve">que según el número </w:t>
      </w:r>
      <w:r w:rsidR="00A0392C" w:rsidRPr="00741288">
        <w:t xml:space="preserve">9.21 </w:t>
      </w:r>
      <w:r>
        <w:t xml:space="preserve">del RR en la banda de frecuencias </w:t>
      </w:r>
      <w:r w:rsidR="00A0392C" w:rsidRPr="00741288">
        <w:t>7 190</w:t>
      </w:r>
      <w:r w:rsidR="00A0392C" w:rsidRPr="00741288">
        <w:noBreakHyphen/>
        <w:t xml:space="preserve">7 235 MHz, </w:t>
      </w:r>
      <w:r>
        <w:t xml:space="preserve">el servicio de operaciones espaciales </w:t>
      </w:r>
      <w:r w:rsidR="00A0392C" w:rsidRPr="00741288">
        <w:t>(</w:t>
      </w:r>
      <w:r>
        <w:t>Tierra-espacio</w:t>
      </w:r>
      <w:r w:rsidR="00A0392C" w:rsidRPr="00741288">
        <w:t xml:space="preserve">) </w:t>
      </w:r>
      <w:r>
        <w:t xml:space="preserve">no está sujeto a la obtención de un acuerdo con arreglo al número </w:t>
      </w:r>
      <w:r w:rsidR="00A0392C" w:rsidRPr="00741288">
        <w:t xml:space="preserve">9.21 </w:t>
      </w:r>
      <w:r>
        <w:t xml:space="preserve">del RR con respecto al servicio de exploración de la Tierra por satélite </w:t>
      </w:r>
      <w:r w:rsidR="00A0392C" w:rsidRPr="00741288">
        <w:t>(</w:t>
      </w:r>
      <w:r>
        <w:t>Tierra-espacio</w:t>
      </w:r>
      <w:r w:rsidR="00A0392C" w:rsidRPr="00741288">
        <w:t>).</w:t>
      </w:r>
    </w:p>
    <w:p w:rsidR="00A0392C" w:rsidRPr="00741288" w:rsidRDefault="00CB55D5" w:rsidP="00777E7E">
      <w:r>
        <w:t xml:space="preserve">La compatibilidad entre el SETS </w:t>
      </w:r>
      <w:r w:rsidR="00A0392C" w:rsidRPr="00741288">
        <w:t>(</w:t>
      </w:r>
      <w:r>
        <w:t>Tierra-espacio</w:t>
      </w:r>
      <w:r w:rsidR="00A0392C" w:rsidRPr="00741288">
        <w:t xml:space="preserve">) </w:t>
      </w:r>
      <w:r>
        <w:t xml:space="preserve">y los servicios fijo </w:t>
      </w:r>
      <w:r w:rsidR="00A0392C" w:rsidRPr="00741288">
        <w:t>(</w:t>
      </w:r>
      <w:r>
        <w:t>S</w:t>
      </w:r>
      <w:r w:rsidR="00A0392C" w:rsidRPr="00741288">
        <w:t xml:space="preserve">F) </w:t>
      </w:r>
      <w:r>
        <w:t xml:space="preserve">y móvil </w:t>
      </w:r>
      <w:r w:rsidR="00A0392C" w:rsidRPr="00741288">
        <w:t>(</w:t>
      </w:r>
      <w:r>
        <w:t>S</w:t>
      </w:r>
      <w:r w:rsidR="00A0392C" w:rsidRPr="00741288">
        <w:t xml:space="preserve">M) </w:t>
      </w:r>
      <w:r>
        <w:t xml:space="preserve">se logrará mediante la coordinación con la zona definida sobre la base del Apéndice </w:t>
      </w:r>
      <w:r w:rsidR="00A0392C" w:rsidRPr="00741288">
        <w:t xml:space="preserve">7 </w:t>
      </w:r>
      <w:r>
        <w:t>del Reglamento de Radiocomunicaciones</w:t>
      </w:r>
      <w:r w:rsidR="00A0392C" w:rsidRPr="00741288">
        <w:t xml:space="preserve">. </w:t>
      </w:r>
      <w:r>
        <w:t xml:space="preserve">Cabe señalar que los servicios SOE y SIE ya están atribuidos en la gama de frecuencias </w:t>
      </w:r>
      <w:r w:rsidR="00A0392C" w:rsidRPr="00741288">
        <w:t xml:space="preserve">7 190-7 235 MHz </w:t>
      </w:r>
      <w:r>
        <w:t xml:space="preserve">y que existen disposiciones en el Apéndice </w:t>
      </w:r>
      <w:r w:rsidR="00A0392C" w:rsidRPr="00741288">
        <w:t xml:space="preserve">7 </w:t>
      </w:r>
      <w:r>
        <w:t xml:space="preserve">del Reglamento de Radiocomunicaciones sobre </w:t>
      </w:r>
      <w:r w:rsidR="00777E7E">
        <w:t>la coordinación entre el SIE y el SOE por una parte, y el SF por la otra, comprendidas las características del sistema de referencia del SF que se han de tener en cuenta al determinar la coordinación</w:t>
      </w:r>
      <w:r w:rsidR="00A0392C" w:rsidRPr="00741288">
        <w:t>.</w:t>
      </w:r>
    </w:p>
    <w:p w:rsidR="00A0392C" w:rsidRPr="00741288" w:rsidRDefault="00777E7E" w:rsidP="00777E7E">
      <w:r>
        <w:t xml:space="preserve">Los estaciones del SF y del SM se protegerán contra las estaciones terrenas del SETS mediante la coordinación obligatoria con arreglo al número </w:t>
      </w:r>
      <w:r w:rsidR="00A0392C" w:rsidRPr="00741288">
        <w:t>9.17</w:t>
      </w:r>
      <w:r>
        <w:t xml:space="preserve"> del RR</w:t>
      </w:r>
      <w:r w:rsidR="00A0392C" w:rsidRPr="00741288">
        <w:t>.</w:t>
      </w:r>
    </w:p>
    <w:p w:rsidR="00A0392C" w:rsidRPr="00741288" w:rsidRDefault="00DE6DFA" w:rsidP="00610B1B">
      <w:r>
        <w:t xml:space="preserve">La atribución al SETS </w:t>
      </w:r>
      <w:r w:rsidR="00A0392C" w:rsidRPr="00741288">
        <w:t>(</w:t>
      </w:r>
      <w:r>
        <w:t>Tierra-espacio</w:t>
      </w:r>
      <w:r w:rsidR="00A0392C" w:rsidRPr="00741288">
        <w:t xml:space="preserve">) </w:t>
      </w:r>
      <w:r>
        <w:t xml:space="preserve">en la banda </w:t>
      </w:r>
      <w:r w:rsidR="00A0392C" w:rsidRPr="00741288">
        <w:t xml:space="preserve">7 190-7 250 MHz </w:t>
      </w:r>
      <w:r w:rsidR="00084D5E">
        <w:t>permitirá satisfacer los requisitos de espectro identificados</w:t>
      </w:r>
      <w:r w:rsidR="00A0392C" w:rsidRPr="00741288">
        <w:t xml:space="preserve">. </w:t>
      </w:r>
      <w:r w:rsidR="00084D5E">
        <w:t xml:space="preserve">La gama de frecuencias </w:t>
      </w:r>
      <w:r w:rsidR="00A0392C" w:rsidRPr="00741288">
        <w:t xml:space="preserve">7 235-7 250 MHz </w:t>
      </w:r>
      <w:r w:rsidR="00084D5E">
        <w:t>podrá utilizarse para aquellos casos de enlaces de aeronave del SETS cuya compartición re</w:t>
      </w:r>
      <w:r w:rsidR="00610B1B">
        <w:t>sulta difícil con aeronaves del </w:t>
      </w:r>
      <w:r w:rsidR="00084D5E">
        <w:t xml:space="preserve">SIE y enlaces del SOE en la gama de frecuencias </w:t>
      </w:r>
      <w:r w:rsidR="00634893">
        <w:t>7 190-7 235 MHz.</w:t>
      </w:r>
    </w:p>
    <w:p w:rsidR="00A0392C" w:rsidRPr="00741288" w:rsidRDefault="00084D5E" w:rsidP="00084D5E">
      <w:r>
        <w:t>Estas propuestas europeas corresponden al Método A del Informe de la RPC</w:t>
      </w:r>
      <w:r w:rsidR="00A0392C" w:rsidRPr="00741288">
        <w:t>.</w:t>
      </w:r>
    </w:p>
    <w:p w:rsidR="00363A65" w:rsidRPr="00741288" w:rsidRDefault="00363A65" w:rsidP="00741288"/>
    <w:p w:rsidR="008750A8" w:rsidRPr="00741288" w:rsidRDefault="008750A8" w:rsidP="00741288">
      <w:pPr>
        <w:tabs>
          <w:tab w:val="clear" w:pos="1134"/>
          <w:tab w:val="clear" w:pos="1871"/>
          <w:tab w:val="clear" w:pos="2268"/>
        </w:tabs>
        <w:overflowPunct/>
        <w:autoSpaceDE/>
        <w:autoSpaceDN/>
        <w:adjustRightInd/>
        <w:spacing w:before="0"/>
        <w:textAlignment w:val="auto"/>
      </w:pPr>
      <w:r w:rsidRPr="00741288">
        <w:br w:type="page"/>
      </w:r>
    </w:p>
    <w:p w:rsidR="00A83BB4" w:rsidRPr="00741288" w:rsidRDefault="00A83BB4" w:rsidP="00741288">
      <w:pPr>
        <w:pStyle w:val="ArtNo"/>
      </w:pPr>
      <w:r w:rsidRPr="00741288">
        <w:lastRenderedPageBreak/>
        <w:t xml:space="preserve">ARTÍCULO </w:t>
      </w:r>
      <w:r w:rsidRPr="00741288">
        <w:rPr>
          <w:rStyle w:val="href"/>
        </w:rPr>
        <w:t>5</w:t>
      </w:r>
    </w:p>
    <w:p w:rsidR="00A83BB4" w:rsidRPr="00741288" w:rsidRDefault="00A83BB4" w:rsidP="00741288">
      <w:pPr>
        <w:pStyle w:val="Arttitle"/>
      </w:pPr>
      <w:r w:rsidRPr="00741288">
        <w:t>Atribuciones de frecuencia</w:t>
      </w:r>
    </w:p>
    <w:p w:rsidR="00A83BB4" w:rsidRPr="00741288" w:rsidRDefault="00A83BB4" w:rsidP="00741288">
      <w:pPr>
        <w:pStyle w:val="Section1"/>
      </w:pPr>
      <w:r w:rsidRPr="00741288">
        <w:t>Sección IV – Cuadro de atribución de bandas de frecuencias</w:t>
      </w:r>
      <w:r w:rsidRPr="00741288">
        <w:br/>
      </w:r>
      <w:r w:rsidRPr="00741288">
        <w:rPr>
          <w:b w:val="0"/>
          <w:bCs/>
        </w:rPr>
        <w:t>(Véase el número</w:t>
      </w:r>
      <w:r w:rsidRPr="00741288">
        <w:t xml:space="preserve"> </w:t>
      </w:r>
      <w:r w:rsidRPr="00741288">
        <w:rPr>
          <w:rStyle w:val="Artref"/>
        </w:rPr>
        <w:t>2.1</w:t>
      </w:r>
      <w:r w:rsidRPr="00741288">
        <w:rPr>
          <w:b w:val="0"/>
          <w:bCs/>
        </w:rPr>
        <w:t>)</w:t>
      </w:r>
      <w:r w:rsidRPr="00741288">
        <w:br/>
      </w:r>
    </w:p>
    <w:p w:rsidR="00CE7841" w:rsidRPr="00741288" w:rsidRDefault="00A83BB4" w:rsidP="00741288">
      <w:pPr>
        <w:pStyle w:val="Proposal"/>
      </w:pPr>
      <w:r w:rsidRPr="00741288">
        <w:t>MOD</w:t>
      </w:r>
      <w:r w:rsidRPr="00741288">
        <w:tab/>
        <w:t>EUR/9A11/1</w:t>
      </w:r>
    </w:p>
    <w:p w:rsidR="00A83BB4" w:rsidRPr="00741288" w:rsidRDefault="00A83BB4" w:rsidP="00741288">
      <w:pPr>
        <w:pStyle w:val="Tabletitle"/>
      </w:pPr>
      <w:r w:rsidRPr="00741288">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A83BB4" w:rsidRPr="00741288" w:rsidTr="00A83BB4">
        <w:trPr>
          <w:cantSplit/>
        </w:trPr>
        <w:tc>
          <w:tcPr>
            <w:tcW w:w="9304" w:type="dxa"/>
            <w:gridSpan w:val="3"/>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spacing w:before="60" w:after="60"/>
              <w:rPr>
                <w:color w:val="000000"/>
              </w:rPr>
            </w:pPr>
            <w:r w:rsidRPr="00741288">
              <w:rPr>
                <w:color w:val="000000"/>
              </w:rPr>
              <w:t>Atribución a los servicios</w:t>
            </w:r>
          </w:p>
        </w:tc>
      </w:tr>
      <w:tr w:rsidR="00A83BB4" w:rsidRPr="00741288" w:rsidTr="00A83BB4">
        <w:trPr>
          <w:cantSplit/>
        </w:trPr>
        <w:tc>
          <w:tcPr>
            <w:tcW w:w="310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spacing w:before="60" w:after="60"/>
              <w:rPr>
                <w:color w:val="000000"/>
              </w:rPr>
            </w:pPr>
            <w:r w:rsidRPr="00741288">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spacing w:before="60" w:after="60"/>
              <w:rPr>
                <w:color w:val="000000"/>
              </w:rPr>
            </w:pPr>
            <w:r w:rsidRPr="00741288">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spacing w:before="60" w:after="60"/>
              <w:rPr>
                <w:color w:val="000000"/>
              </w:rPr>
            </w:pPr>
            <w:r w:rsidRPr="00741288">
              <w:rPr>
                <w:color w:val="000000"/>
              </w:rPr>
              <w:t>Región 3</w:t>
            </w:r>
          </w:p>
        </w:tc>
      </w:tr>
      <w:tr w:rsidR="00A83BB4" w:rsidRPr="00741288" w:rsidTr="00A83BB4">
        <w:trPr>
          <w:cantSplit/>
        </w:trPr>
        <w:tc>
          <w:tcPr>
            <w:tcW w:w="9304" w:type="dxa"/>
            <w:gridSpan w:val="3"/>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rStyle w:val="Tablefreq"/>
                <w:color w:val="000000"/>
              </w:rPr>
              <w:t>7</w:t>
            </w:r>
            <w:r w:rsidRPr="00741288">
              <w:rPr>
                <w:rStyle w:val="Tablefreq"/>
                <w:rFonts w:ascii="Tms Rmn" w:hAnsi="Tms Rmn"/>
                <w:color w:val="000000"/>
                <w:sz w:val="12"/>
              </w:rPr>
              <w:t> </w:t>
            </w:r>
            <w:r w:rsidRPr="00741288">
              <w:rPr>
                <w:rStyle w:val="Tablefreq"/>
                <w:color w:val="000000"/>
              </w:rPr>
              <w:t>145-</w:t>
            </w:r>
            <w:del w:id="7" w:author="Mendoza Siles, Sidma Jeanneth" w:date="2015-07-13T14:51:00Z">
              <w:r w:rsidRPr="00741288" w:rsidDel="00A0392C">
                <w:rPr>
                  <w:rStyle w:val="Tablefreq"/>
                  <w:color w:val="000000"/>
                </w:rPr>
                <w:delText>7</w:delText>
              </w:r>
              <w:r w:rsidRPr="00741288" w:rsidDel="00A0392C">
                <w:rPr>
                  <w:rStyle w:val="Tablefreq"/>
                  <w:rFonts w:ascii="Tms Rmn" w:hAnsi="Tms Rmn"/>
                  <w:color w:val="000000"/>
                  <w:sz w:val="12"/>
                </w:rPr>
                <w:delText> </w:delText>
              </w:r>
              <w:r w:rsidRPr="00741288" w:rsidDel="00A0392C">
                <w:rPr>
                  <w:rStyle w:val="Tablefreq"/>
                  <w:color w:val="000000"/>
                </w:rPr>
                <w:delText>235</w:delText>
              </w:r>
            </w:del>
            <w:ins w:id="8" w:author="Mendoza Siles, Sidma Jeanneth" w:date="2015-07-13T14:51:00Z">
              <w:r w:rsidR="00A0392C" w:rsidRPr="00741288">
                <w:rPr>
                  <w:rStyle w:val="Tablefreq"/>
                </w:rPr>
                <w:t>7 190</w:t>
              </w:r>
            </w:ins>
            <w:r w:rsidRPr="00741288">
              <w:rPr>
                <w:color w:val="000000"/>
              </w:rPr>
              <w:tab/>
              <w:t>FIJO</w:t>
            </w:r>
          </w:p>
          <w:p w:rsidR="00A83BB4" w:rsidRPr="00741288" w:rsidRDefault="00A83BB4"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MÓVIL</w:t>
            </w:r>
          </w:p>
          <w:p w:rsidR="00A83BB4" w:rsidRPr="00741288" w:rsidRDefault="00A83BB4"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INVESTIGACIÓN ESPACIAL</w:t>
            </w:r>
            <w:ins w:id="9" w:author="Mendoza Siles, Sidma Jeanneth" w:date="2015-07-13T15:03:00Z">
              <w:r w:rsidR="00053CC1" w:rsidRPr="00741288">
                <w:t xml:space="preserve"> (espacio lejano) </w:t>
              </w:r>
            </w:ins>
            <w:r w:rsidRPr="00741288">
              <w:rPr>
                <w:color w:val="000000"/>
              </w:rPr>
              <w:t xml:space="preserve">(Tierra-espacio)  </w:t>
            </w:r>
            <w:del w:id="10" w:author="Mendoza Siles, Sidma Jeanneth" w:date="2015-07-13T14:55:00Z">
              <w:r w:rsidRPr="00741288" w:rsidDel="00A0392C">
                <w:rPr>
                  <w:rStyle w:val="Artref"/>
                  <w:color w:val="000000"/>
                </w:rPr>
                <w:delText>5.460</w:delText>
              </w:r>
            </w:del>
          </w:p>
          <w:p w:rsidR="00A83BB4" w:rsidRPr="00741288" w:rsidRDefault="00A83BB4" w:rsidP="00741288">
            <w:pPr>
              <w:pStyle w:val="TableTextS5"/>
              <w:tabs>
                <w:tab w:val="clear" w:pos="170"/>
                <w:tab w:val="clear" w:pos="567"/>
                <w:tab w:val="clear" w:pos="737"/>
              </w:tabs>
              <w:spacing w:before="20" w:after="20"/>
              <w:rPr>
                <w:rStyle w:val="Tablefreq"/>
                <w:color w:val="000000"/>
              </w:rPr>
            </w:pPr>
            <w:r w:rsidRPr="00741288">
              <w:rPr>
                <w:color w:val="000000"/>
              </w:rPr>
              <w:tab/>
            </w:r>
            <w:r w:rsidRPr="00741288">
              <w:rPr>
                <w:rStyle w:val="Artref10pt"/>
              </w:rPr>
              <w:t>5.458</w:t>
            </w:r>
            <w:r w:rsidRPr="00741288">
              <w:rPr>
                <w:color w:val="000000"/>
              </w:rPr>
              <w:t xml:space="preserve"> </w:t>
            </w:r>
            <w:ins w:id="11" w:author="Mendoza Siles, Sidma Jeanneth" w:date="2015-07-13T14:56:00Z">
              <w:r w:rsidR="00A0392C" w:rsidRPr="00741288">
                <w:rPr>
                  <w:color w:val="000000"/>
                </w:rPr>
                <w:t xml:space="preserve"> MOD </w:t>
              </w:r>
            </w:ins>
            <w:r w:rsidRPr="00741288">
              <w:rPr>
                <w:color w:val="000000"/>
              </w:rPr>
              <w:t xml:space="preserve"> </w:t>
            </w:r>
            <w:r w:rsidRPr="00741288">
              <w:rPr>
                <w:rStyle w:val="Artref10pt"/>
              </w:rPr>
              <w:t>5.459</w:t>
            </w:r>
          </w:p>
        </w:tc>
      </w:tr>
      <w:tr w:rsidR="00A0392C" w:rsidRPr="00741288" w:rsidTr="00A83BB4">
        <w:trPr>
          <w:cantSplit/>
        </w:trPr>
        <w:tc>
          <w:tcPr>
            <w:tcW w:w="9304" w:type="dxa"/>
            <w:gridSpan w:val="3"/>
            <w:tcBorders>
              <w:top w:val="single" w:sz="6" w:space="0" w:color="auto"/>
              <w:left w:val="single" w:sz="6" w:space="0" w:color="auto"/>
              <w:bottom w:val="single" w:sz="6" w:space="0" w:color="auto"/>
              <w:right w:val="single" w:sz="6" w:space="0" w:color="auto"/>
            </w:tcBorders>
          </w:tcPr>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9304"/>
            </w:tblGrid>
            <w:tr w:rsidR="00A0392C" w:rsidRPr="00741288" w:rsidTr="002E7A15">
              <w:trPr>
                <w:cantSplit/>
              </w:trPr>
              <w:tc>
                <w:tcPr>
                  <w:tcW w:w="9304" w:type="dxa"/>
                  <w:tcBorders>
                    <w:top w:val="single" w:sz="6" w:space="0" w:color="auto"/>
                    <w:left w:val="single" w:sz="6" w:space="0" w:color="auto"/>
                    <w:bottom w:val="single" w:sz="6" w:space="0" w:color="auto"/>
                    <w:right w:val="single" w:sz="6" w:space="0" w:color="auto"/>
                  </w:tcBorders>
                </w:tcPr>
                <w:p w:rsidR="00797B97" w:rsidRPr="00741288" w:rsidRDefault="00A0392C" w:rsidP="00741288">
                  <w:pPr>
                    <w:pStyle w:val="TableTextS5"/>
                    <w:tabs>
                      <w:tab w:val="clear" w:pos="170"/>
                      <w:tab w:val="clear" w:pos="567"/>
                      <w:tab w:val="clear" w:pos="737"/>
                      <w:tab w:val="clear" w:pos="2977"/>
                      <w:tab w:val="clear" w:pos="3266"/>
                      <w:tab w:val="left" w:pos="3005"/>
                    </w:tabs>
                    <w:spacing w:before="20" w:after="20"/>
                  </w:pPr>
                  <w:del w:id="12" w:author="Mendoza Siles, Sidma Jeanneth" w:date="2015-07-13T14:54:00Z">
                    <w:r w:rsidRPr="00741288" w:rsidDel="00A0392C">
                      <w:rPr>
                        <w:rStyle w:val="Tablefreq"/>
                        <w:color w:val="000000"/>
                      </w:rPr>
                      <w:delText>7</w:delText>
                    </w:r>
                    <w:r w:rsidRPr="00741288" w:rsidDel="00A0392C">
                      <w:rPr>
                        <w:rStyle w:val="Tablefreq"/>
                        <w:rFonts w:ascii="Tms Rmn" w:hAnsi="Tms Rmn"/>
                        <w:color w:val="000000"/>
                        <w:sz w:val="12"/>
                      </w:rPr>
                      <w:delText> </w:delText>
                    </w:r>
                    <w:r w:rsidRPr="00741288" w:rsidDel="00A0392C">
                      <w:rPr>
                        <w:rStyle w:val="Tablefreq"/>
                        <w:color w:val="000000"/>
                      </w:rPr>
                      <w:delText>145</w:delText>
                    </w:r>
                  </w:del>
                  <w:ins w:id="13" w:author="Mendoza Siles, Sidma Jeanneth" w:date="2015-07-13T14:51:00Z">
                    <w:r w:rsidRPr="00741288">
                      <w:rPr>
                        <w:rStyle w:val="Tablefreq"/>
                      </w:rPr>
                      <w:t>7 190</w:t>
                    </w:r>
                  </w:ins>
                  <w:r w:rsidRPr="00741288">
                    <w:rPr>
                      <w:rStyle w:val="Tablefreq"/>
                      <w:color w:val="000000"/>
                    </w:rPr>
                    <w:t>-7</w:t>
                  </w:r>
                  <w:r w:rsidRPr="00741288">
                    <w:rPr>
                      <w:rStyle w:val="Tablefreq"/>
                      <w:rFonts w:ascii="Tms Rmn" w:hAnsi="Tms Rmn"/>
                      <w:color w:val="000000"/>
                      <w:sz w:val="12"/>
                    </w:rPr>
                    <w:t> </w:t>
                  </w:r>
                  <w:r w:rsidRPr="00741288">
                    <w:rPr>
                      <w:rStyle w:val="Tablefreq"/>
                      <w:color w:val="000000"/>
                    </w:rPr>
                    <w:t>235</w:t>
                  </w:r>
                  <w:r w:rsidRPr="00741288">
                    <w:rPr>
                      <w:color w:val="000000"/>
                    </w:rPr>
                    <w:tab/>
                  </w:r>
                  <w:ins w:id="14" w:author="Mendoza Siles, Sidma Jeanneth" w:date="2015-07-13T15:08:00Z">
                    <w:r w:rsidR="00797B97" w:rsidRPr="00741288">
                      <w:t xml:space="preserve">EXPLORACIÓN DE LA TIERRA POR SATÉLITE (Tierra-espacio) </w:t>
                    </w:r>
                  </w:ins>
                </w:p>
                <w:p w:rsidR="00A0392C" w:rsidRPr="00741288" w:rsidRDefault="00797B97" w:rsidP="00741288">
                  <w:pPr>
                    <w:pStyle w:val="TableTextS5"/>
                    <w:tabs>
                      <w:tab w:val="clear" w:pos="170"/>
                      <w:tab w:val="clear" w:pos="567"/>
                      <w:tab w:val="clear" w:pos="737"/>
                      <w:tab w:val="clear" w:pos="2977"/>
                      <w:tab w:val="clear" w:pos="3266"/>
                      <w:tab w:val="left" w:pos="3005"/>
                    </w:tabs>
                    <w:spacing w:before="20" w:after="20"/>
                    <w:rPr>
                      <w:ins w:id="15" w:author="Mendoza Siles, Sidma Jeanneth" w:date="2015-07-13T14:54:00Z"/>
                      <w:color w:val="000000"/>
                    </w:rPr>
                  </w:pPr>
                  <w:r w:rsidRPr="00741288">
                    <w:tab/>
                  </w:r>
                  <w:ins w:id="16" w:author="Mendoza Siles, Sidma Jeanneth" w:date="2015-07-13T15:08:00Z">
                    <w:r w:rsidRPr="00741288">
                      <w:t>ADD 5.A111</w:t>
                    </w:r>
                  </w:ins>
                </w:p>
                <w:p w:rsidR="00A0392C" w:rsidRPr="00741288" w:rsidRDefault="00A0392C"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FIJO</w:t>
                  </w:r>
                </w:p>
                <w:p w:rsidR="00A0392C" w:rsidRPr="00741288" w:rsidRDefault="00A0392C"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MÓVIL</w:t>
                  </w:r>
                </w:p>
                <w:p w:rsidR="00A0392C" w:rsidRPr="00741288" w:rsidRDefault="00A0392C"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INVESTIGACIÓN ESPACIAL</w:t>
                  </w:r>
                  <w:r w:rsidR="00053CC1" w:rsidRPr="00741288">
                    <w:rPr>
                      <w:color w:val="000000"/>
                    </w:rPr>
                    <w:t xml:space="preserve"> </w:t>
                  </w:r>
                  <w:r w:rsidRPr="00741288">
                    <w:rPr>
                      <w:color w:val="000000"/>
                    </w:rPr>
                    <w:t xml:space="preserve">(Tierra-espacio) </w:t>
                  </w:r>
                  <w:ins w:id="17" w:author="Mendoza Siles, Sidma Jeanneth" w:date="2015-07-13T14:56:00Z">
                    <w:r w:rsidR="00053CC1" w:rsidRPr="00741288">
                      <w:rPr>
                        <w:color w:val="000000"/>
                      </w:rPr>
                      <w:t xml:space="preserve"> MOD </w:t>
                    </w:r>
                  </w:ins>
                  <w:r w:rsidRPr="00741288">
                    <w:rPr>
                      <w:color w:val="000000"/>
                    </w:rPr>
                    <w:t xml:space="preserve"> </w:t>
                  </w:r>
                  <w:r w:rsidRPr="00741288">
                    <w:rPr>
                      <w:rStyle w:val="Artref"/>
                      <w:color w:val="000000"/>
                    </w:rPr>
                    <w:t>5.460</w:t>
                  </w:r>
                </w:p>
                <w:p w:rsidR="00A0392C" w:rsidRPr="00741288" w:rsidRDefault="00A0392C" w:rsidP="00741288">
                  <w:pPr>
                    <w:pStyle w:val="TableTextS5"/>
                    <w:tabs>
                      <w:tab w:val="clear" w:pos="170"/>
                      <w:tab w:val="clear" w:pos="567"/>
                      <w:tab w:val="clear" w:pos="737"/>
                    </w:tabs>
                    <w:spacing w:before="20" w:after="20"/>
                    <w:rPr>
                      <w:rStyle w:val="Tablefreq"/>
                      <w:color w:val="000000"/>
                    </w:rPr>
                  </w:pPr>
                  <w:r w:rsidRPr="00741288">
                    <w:rPr>
                      <w:color w:val="000000"/>
                    </w:rPr>
                    <w:tab/>
                  </w:r>
                  <w:r w:rsidRPr="00741288">
                    <w:rPr>
                      <w:rStyle w:val="Artref10pt"/>
                    </w:rPr>
                    <w:t>5.458</w:t>
                  </w:r>
                  <w:r w:rsidRPr="00741288">
                    <w:rPr>
                      <w:color w:val="000000"/>
                    </w:rPr>
                    <w:t xml:space="preserve"> </w:t>
                  </w:r>
                  <w:ins w:id="18" w:author="Mendoza Siles, Sidma Jeanneth" w:date="2015-07-13T14:56:00Z">
                    <w:r w:rsidR="00053CC1" w:rsidRPr="00741288">
                      <w:rPr>
                        <w:color w:val="000000"/>
                      </w:rPr>
                      <w:t xml:space="preserve"> MOD </w:t>
                    </w:r>
                  </w:ins>
                  <w:r w:rsidRPr="00741288">
                    <w:rPr>
                      <w:color w:val="000000"/>
                    </w:rPr>
                    <w:t xml:space="preserve"> </w:t>
                  </w:r>
                  <w:r w:rsidRPr="00741288">
                    <w:rPr>
                      <w:rStyle w:val="Artref10pt"/>
                    </w:rPr>
                    <w:t>5.459</w:t>
                  </w:r>
                </w:p>
              </w:tc>
            </w:tr>
          </w:tbl>
          <w:p w:rsidR="00A0392C" w:rsidRPr="00741288" w:rsidRDefault="00A0392C" w:rsidP="00741288">
            <w:pPr>
              <w:pStyle w:val="TableTextS5"/>
              <w:tabs>
                <w:tab w:val="clear" w:pos="170"/>
                <w:tab w:val="clear" w:pos="567"/>
                <w:tab w:val="clear" w:pos="737"/>
                <w:tab w:val="clear" w:pos="2977"/>
                <w:tab w:val="clear" w:pos="3266"/>
                <w:tab w:val="left" w:pos="3005"/>
              </w:tabs>
              <w:spacing w:before="20" w:after="20"/>
              <w:rPr>
                <w:rStyle w:val="Tablefreq"/>
                <w:color w:val="000000"/>
              </w:rPr>
            </w:pPr>
          </w:p>
        </w:tc>
      </w:tr>
      <w:tr w:rsidR="00A83BB4" w:rsidRPr="00741288" w:rsidTr="00A83BB4">
        <w:trPr>
          <w:cantSplit/>
        </w:trPr>
        <w:tc>
          <w:tcPr>
            <w:tcW w:w="9304" w:type="dxa"/>
            <w:gridSpan w:val="3"/>
            <w:tcBorders>
              <w:top w:val="single" w:sz="6" w:space="0" w:color="auto"/>
              <w:left w:val="single" w:sz="6" w:space="0" w:color="auto"/>
              <w:bottom w:val="single" w:sz="6" w:space="0" w:color="auto"/>
              <w:right w:val="single" w:sz="6" w:space="0" w:color="auto"/>
            </w:tcBorders>
          </w:tcPr>
          <w:p w:rsidR="00797B97" w:rsidRPr="00741288" w:rsidRDefault="00A83BB4" w:rsidP="00741288">
            <w:pPr>
              <w:pStyle w:val="TableTextS5"/>
              <w:tabs>
                <w:tab w:val="clear" w:pos="170"/>
                <w:tab w:val="clear" w:pos="567"/>
                <w:tab w:val="clear" w:pos="737"/>
                <w:tab w:val="clear" w:pos="2977"/>
                <w:tab w:val="clear" w:pos="3266"/>
                <w:tab w:val="left" w:pos="3005"/>
              </w:tabs>
              <w:spacing w:before="20" w:after="20"/>
            </w:pPr>
            <w:r w:rsidRPr="00741288">
              <w:rPr>
                <w:rStyle w:val="Tablefreq"/>
                <w:color w:val="000000"/>
                <w:rPrChange w:id="19" w:author="Mendoza Siles, Sidma Jeanneth" w:date="2015-07-13T15:08:00Z">
                  <w:rPr>
                    <w:rStyle w:val="Tablefreq"/>
                    <w:color w:val="000000"/>
                    <w:lang w:val="en-US"/>
                  </w:rPr>
                </w:rPrChange>
              </w:rPr>
              <w:t>7</w:t>
            </w:r>
            <w:r w:rsidRPr="00741288">
              <w:rPr>
                <w:rStyle w:val="Tablefreq"/>
                <w:rFonts w:ascii="Tms Rmn" w:hAnsi="Tms Rmn"/>
                <w:color w:val="000000"/>
                <w:sz w:val="12"/>
                <w:rPrChange w:id="20" w:author="Mendoza Siles, Sidma Jeanneth" w:date="2015-07-13T15:08:00Z">
                  <w:rPr>
                    <w:rStyle w:val="Tablefreq"/>
                    <w:rFonts w:ascii="Tms Rmn" w:hAnsi="Tms Rmn"/>
                    <w:color w:val="000000"/>
                    <w:sz w:val="12"/>
                    <w:lang w:val="en-US"/>
                  </w:rPr>
                </w:rPrChange>
              </w:rPr>
              <w:t> </w:t>
            </w:r>
            <w:r w:rsidRPr="00741288">
              <w:rPr>
                <w:rStyle w:val="Tablefreq"/>
                <w:color w:val="000000"/>
                <w:rPrChange w:id="21" w:author="Mendoza Siles, Sidma Jeanneth" w:date="2015-07-13T15:08:00Z">
                  <w:rPr>
                    <w:rStyle w:val="Tablefreq"/>
                    <w:color w:val="000000"/>
                    <w:lang w:val="en-US"/>
                  </w:rPr>
                </w:rPrChange>
              </w:rPr>
              <w:t>235-7</w:t>
            </w:r>
            <w:r w:rsidRPr="00741288">
              <w:rPr>
                <w:rStyle w:val="Tablefreq"/>
                <w:rFonts w:ascii="Tms Rmn" w:hAnsi="Tms Rmn"/>
                <w:color w:val="000000"/>
                <w:sz w:val="12"/>
                <w:rPrChange w:id="22" w:author="Mendoza Siles, Sidma Jeanneth" w:date="2015-07-13T15:08:00Z">
                  <w:rPr>
                    <w:rStyle w:val="Tablefreq"/>
                    <w:rFonts w:ascii="Tms Rmn" w:hAnsi="Tms Rmn"/>
                    <w:color w:val="000000"/>
                    <w:sz w:val="12"/>
                    <w:lang w:val="en-US"/>
                  </w:rPr>
                </w:rPrChange>
              </w:rPr>
              <w:t> </w:t>
            </w:r>
            <w:r w:rsidRPr="00741288">
              <w:rPr>
                <w:rStyle w:val="Tablefreq"/>
                <w:color w:val="000000"/>
                <w:rPrChange w:id="23" w:author="Mendoza Siles, Sidma Jeanneth" w:date="2015-07-13T15:08:00Z">
                  <w:rPr>
                    <w:rStyle w:val="Tablefreq"/>
                    <w:color w:val="000000"/>
                    <w:lang w:val="en-US"/>
                  </w:rPr>
                </w:rPrChange>
              </w:rPr>
              <w:t>250</w:t>
            </w:r>
            <w:r w:rsidRPr="00741288">
              <w:rPr>
                <w:color w:val="000000"/>
                <w:rPrChange w:id="24" w:author="Mendoza Siles, Sidma Jeanneth" w:date="2015-07-13T15:08:00Z">
                  <w:rPr>
                    <w:color w:val="000000"/>
                    <w:lang w:val="en-US"/>
                  </w:rPr>
                </w:rPrChange>
              </w:rPr>
              <w:tab/>
            </w:r>
            <w:ins w:id="25" w:author="Mendoza Siles, Sidma Jeanneth" w:date="2015-07-13T15:08:00Z">
              <w:r w:rsidR="00797B97" w:rsidRPr="00741288">
                <w:t xml:space="preserve">EXPLORACIÓN DE LA TIERRA POR SATÉLITE (Tierra-espacio) </w:t>
              </w:r>
            </w:ins>
          </w:p>
          <w:p w:rsidR="00053CC1" w:rsidRPr="00741288" w:rsidRDefault="00797B97" w:rsidP="00741288">
            <w:pPr>
              <w:pStyle w:val="TableTextS5"/>
              <w:tabs>
                <w:tab w:val="clear" w:pos="170"/>
                <w:tab w:val="clear" w:pos="567"/>
                <w:tab w:val="clear" w:pos="737"/>
                <w:tab w:val="clear" w:pos="2977"/>
                <w:tab w:val="clear" w:pos="3266"/>
                <w:tab w:val="left" w:pos="3005"/>
              </w:tabs>
              <w:spacing w:before="20" w:after="20"/>
              <w:rPr>
                <w:ins w:id="26" w:author="Mendoza Siles, Sidma Jeanneth" w:date="2015-07-13T14:57:00Z"/>
                <w:color w:val="000000"/>
                <w:rPrChange w:id="27" w:author="Mendoza Siles, Sidma Jeanneth" w:date="2015-07-13T15:08:00Z">
                  <w:rPr>
                    <w:ins w:id="28" w:author="Mendoza Siles, Sidma Jeanneth" w:date="2015-07-13T14:57:00Z"/>
                    <w:color w:val="000000"/>
                    <w:lang w:val="en-US"/>
                  </w:rPr>
                </w:rPrChange>
              </w:rPr>
            </w:pPr>
            <w:r w:rsidRPr="00741288">
              <w:tab/>
            </w:r>
            <w:ins w:id="29" w:author="Mendoza Siles, Sidma Jeanneth" w:date="2015-07-13T15:08:00Z">
              <w:r w:rsidRPr="00741288">
                <w:t>ADD 5.A111</w:t>
              </w:r>
            </w:ins>
          </w:p>
          <w:p w:rsidR="00A83BB4" w:rsidRPr="00741288" w:rsidRDefault="00053CC1"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Change w:id="30" w:author="Mendoza Siles, Sidma Jeanneth" w:date="2015-07-13T15:08:00Z">
                  <w:rPr>
                    <w:color w:val="000000"/>
                    <w:lang w:val="en-US"/>
                  </w:rPr>
                </w:rPrChange>
              </w:rPr>
              <w:tab/>
            </w:r>
            <w:r w:rsidR="00A83BB4" w:rsidRPr="00741288">
              <w:rPr>
                <w:color w:val="000000"/>
              </w:rPr>
              <w:t>FIJO</w:t>
            </w:r>
          </w:p>
          <w:p w:rsidR="00A83BB4" w:rsidRPr="00741288" w:rsidRDefault="00A83BB4" w:rsidP="00741288">
            <w:pPr>
              <w:pStyle w:val="TableTextS5"/>
              <w:tabs>
                <w:tab w:val="clear" w:pos="170"/>
                <w:tab w:val="clear" w:pos="567"/>
                <w:tab w:val="clear" w:pos="737"/>
                <w:tab w:val="clear" w:pos="2977"/>
                <w:tab w:val="clear" w:pos="3266"/>
                <w:tab w:val="left" w:pos="3005"/>
              </w:tabs>
              <w:spacing w:before="20" w:after="20"/>
              <w:rPr>
                <w:color w:val="000000"/>
              </w:rPr>
            </w:pPr>
            <w:r w:rsidRPr="00741288">
              <w:rPr>
                <w:color w:val="000000"/>
              </w:rPr>
              <w:tab/>
              <w:t>MÓVIL</w:t>
            </w:r>
          </w:p>
          <w:p w:rsidR="00A83BB4" w:rsidRPr="00741288" w:rsidRDefault="00A83BB4" w:rsidP="00741288">
            <w:pPr>
              <w:pStyle w:val="TableTextS5"/>
              <w:tabs>
                <w:tab w:val="clear" w:pos="170"/>
                <w:tab w:val="clear" w:pos="567"/>
                <w:tab w:val="clear" w:pos="737"/>
                <w:tab w:val="clear" w:pos="2977"/>
                <w:tab w:val="clear" w:pos="3266"/>
                <w:tab w:val="left" w:pos="3005"/>
              </w:tabs>
              <w:spacing w:before="20" w:after="20"/>
              <w:rPr>
                <w:rStyle w:val="Artref10pt"/>
              </w:rPr>
            </w:pPr>
            <w:r w:rsidRPr="00741288">
              <w:rPr>
                <w:color w:val="000000"/>
              </w:rPr>
              <w:tab/>
            </w:r>
            <w:r w:rsidRPr="00741288">
              <w:rPr>
                <w:rStyle w:val="Artref10pt"/>
              </w:rPr>
              <w:t>5.458</w:t>
            </w:r>
          </w:p>
        </w:tc>
      </w:tr>
    </w:tbl>
    <w:p w:rsidR="00CE7841" w:rsidRPr="00741288" w:rsidRDefault="00CE7841" w:rsidP="00741288">
      <w:pPr>
        <w:pStyle w:val="Reasons"/>
      </w:pPr>
    </w:p>
    <w:p w:rsidR="00CE7841" w:rsidRPr="00741288" w:rsidRDefault="00A83BB4" w:rsidP="00741288">
      <w:pPr>
        <w:pStyle w:val="Proposal"/>
      </w:pPr>
      <w:r w:rsidRPr="00741288">
        <w:t>MOD</w:t>
      </w:r>
      <w:r w:rsidRPr="00741288">
        <w:tab/>
        <w:t>EUR/9A11/2</w:t>
      </w:r>
    </w:p>
    <w:p w:rsidR="00A83BB4" w:rsidRPr="00741288" w:rsidRDefault="00A83BB4" w:rsidP="00084D5E">
      <w:pPr>
        <w:pStyle w:val="Note"/>
        <w:rPr>
          <w:color w:val="000000"/>
          <w:sz w:val="16"/>
          <w:szCs w:val="16"/>
        </w:rPr>
      </w:pPr>
      <w:r w:rsidRPr="00741288">
        <w:rPr>
          <w:rStyle w:val="Artdef"/>
          <w:szCs w:val="24"/>
        </w:rPr>
        <w:t>5.459</w:t>
      </w:r>
      <w:r w:rsidRPr="00741288">
        <w:rPr>
          <w:rStyle w:val="Artdef"/>
          <w:szCs w:val="24"/>
        </w:rPr>
        <w:tab/>
      </w:r>
      <w:r w:rsidRPr="00741288">
        <w:rPr>
          <w:i/>
          <w:color w:val="000000"/>
          <w:szCs w:val="24"/>
        </w:rPr>
        <w:t>Atribución adicional:</w:t>
      </w:r>
      <w:r w:rsidRPr="00741288">
        <w:rPr>
          <w:color w:val="000000"/>
          <w:szCs w:val="24"/>
        </w:rPr>
        <w:t>  en la Federación de Rusia, las bandas de frecuencias 7 100</w:t>
      </w:r>
      <w:r w:rsidRPr="00741288">
        <w:rPr>
          <w:color w:val="000000"/>
          <w:szCs w:val="24"/>
        </w:rPr>
        <w:noBreakHyphen/>
        <w:t>7 155 MHz y 7</w:t>
      </w:r>
      <w:r w:rsidRPr="00741288">
        <w:rPr>
          <w:rFonts w:ascii="Tms Rmn" w:hAnsi="Tms Rmn"/>
          <w:color w:val="000000"/>
          <w:szCs w:val="24"/>
        </w:rPr>
        <w:t> </w:t>
      </w:r>
      <w:r w:rsidRPr="00741288">
        <w:rPr>
          <w:color w:val="000000"/>
          <w:szCs w:val="24"/>
        </w:rPr>
        <w:t>190-7</w:t>
      </w:r>
      <w:r w:rsidRPr="00741288">
        <w:rPr>
          <w:rFonts w:ascii="Tms Rmn" w:hAnsi="Tms Rmn"/>
          <w:color w:val="000000"/>
          <w:szCs w:val="24"/>
        </w:rPr>
        <w:t> </w:t>
      </w:r>
      <w:r w:rsidRPr="00741288">
        <w:rPr>
          <w:color w:val="000000"/>
          <w:szCs w:val="24"/>
        </w:rPr>
        <w:t>235 MHz están también atribuidas, a título primario, al servicio de operaciones espaciales (Tierra-espacio) a reserva de obtener el acuerdo indicado en el número </w:t>
      </w:r>
      <w:r w:rsidRPr="00741288">
        <w:rPr>
          <w:rStyle w:val="Artref"/>
          <w:b/>
          <w:bCs/>
          <w:szCs w:val="24"/>
        </w:rPr>
        <w:t>9.21</w:t>
      </w:r>
      <w:r w:rsidRPr="00741288">
        <w:rPr>
          <w:color w:val="000000"/>
          <w:szCs w:val="24"/>
        </w:rPr>
        <w:t>.</w:t>
      </w:r>
      <w:r w:rsidR="00797B97" w:rsidRPr="00741288">
        <w:rPr>
          <w:color w:val="000000"/>
          <w:szCs w:val="24"/>
        </w:rPr>
        <w:t xml:space="preserve"> </w:t>
      </w:r>
      <w:ins w:id="31" w:author="Mendoza Siles, Sidma Jeanneth" w:date="2015-07-13T15:10:00Z">
        <w:r w:rsidR="00797B97" w:rsidRPr="00741288">
          <w:t xml:space="preserve">En la banda de frecuencias 7 190-7 235 MHz, </w:t>
        </w:r>
      </w:ins>
      <w:ins w:id="32" w:author="Pons Calatayud, Jose Tomas" w:date="2015-07-14T16:31:00Z">
        <w:r w:rsidR="00084D5E">
          <w:t>el servicio de operaciones espaciales (Tierra-espacio) no está sujeto a la obtenci</w:t>
        </w:r>
      </w:ins>
      <w:ins w:id="33" w:author="Pons Calatayud, Jose Tomas" w:date="2015-07-14T16:32:00Z">
        <w:r w:rsidR="00084D5E">
          <w:t xml:space="preserve">ón del </w:t>
        </w:r>
      </w:ins>
      <w:ins w:id="34" w:author="Mendoza Siles, Sidma Jeanneth" w:date="2015-07-13T15:10:00Z">
        <w:r w:rsidR="00797B97" w:rsidRPr="00741288">
          <w:t xml:space="preserve">acuerdo indicado en el número </w:t>
        </w:r>
        <w:r w:rsidR="00797B97" w:rsidRPr="00741288">
          <w:rPr>
            <w:b/>
            <w:bCs/>
            <w:rPrChange w:id="35" w:author="Mendoza Siles, Sidma Jeanneth" w:date="2015-07-13T15:11:00Z">
              <w:rPr/>
            </w:rPrChange>
          </w:rPr>
          <w:t>9.21</w:t>
        </w:r>
        <w:r w:rsidR="00797B97" w:rsidRPr="00741288">
          <w:t xml:space="preserve"> respecto del servicio de exploración de la Tierra por satélite (Tierra-espacio).</w:t>
        </w:r>
      </w:ins>
      <w:r w:rsidRPr="00741288">
        <w:rPr>
          <w:color w:val="000000"/>
          <w:sz w:val="16"/>
          <w:szCs w:val="16"/>
        </w:rPr>
        <w:t>     (CMR-</w:t>
      </w:r>
      <w:del w:id="36" w:author="Mendoza Siles, Sidma Jeanneth" w:date="2015-07-13T15:10:00Z">
        <w:r w:rsidRPr="00741288" w:rsidDel="00797B97">
          <w:rPr>
            <w:color w:val="000000"/>
            <w:sz w:val="16"/>
            <w:szCs w:val="16"/>
          </w:rPr>
          <w:delText>97</w:delText>
        </w:r>
      </w:del>
      <w:ins w:id="37" w:author="Mendoza Siles, Sidma Jeanneth" w:date="2015-07-13T15:10:00Z">
        <w:r w:rsidR="00797B97" w:rsidRPr="00741288">
          <w:rPr>
            <w:color w:val="000000"/>
            <w:sz w:val="16"/>
            <w:szCs w:val="16"/>
          </w:rPr>
          <w:t>15</w:t>
        </w:r>
      </w:ins>
      <w:r w:rsidRPr="00741288">
        <w:rPr>
          <w:color w:val="000000"/>
          <w:sz w:val="16"/>
          <w:szCs w:val="16"/>
        </w:rPr>
        <w:t>)</w:t>
      </w:r>
    </w:p>
    <w:p w:rsidR="00CE7841" w:rsidRPr="00741288" w:rsidRDefault="00A83BB4" w:rsidP="00741288">
      <w:pPr>
        <w:pStyle w:val="Reasons"/>
      </w:pPr>
      <w:r w:rsidRPr="00741288">
        <w:rPr>
          <w:b/>
        </w:rPr>
        <w:t>Motivos:</w:t>
      </w:r>
      <w:r w:rsidRPr="00741288">
        <w:tab/>
      </w:r>
      <w:r w:rsidR="00797B97" w:rsidRPr="00741288">
        <w:t xml:space="preserve">En la banda de frecuencias 7 190-7 235 MHz el número 9.21 del RR se aplica al servicio de operaciones espaciales a fin de que los </w:t>
      </w:r>
      <w:proofErr w:type="spellStart"/>
      <w:r w:rsidR="00797B97" w:rsidRPr="00741288">
        <w:t>radioservicios</w:t>
      </w:r>
      <w:proofErr w:type="spellEnd"/>
      <w:r w:rsidR="00797B97" w:rsidRPr="00741288">
        <w:t xml:space="preserve"> existentes gocen de protección, mientras que no deberá aplicarse respecto de un nuevo servicio (SETS) para no imponer nuevas restricciones al </w:t>
      </w:r>
      <w:proofErr w:type="spellStart"/>
      <w:r w:rsidR="00797B97" w:rsidRPr="00741288">
        <w:t>radioservicio</w:t>
      </w:r>
      <w:proofErr w:type="spellEnd"/>
      <w:r w:rsidR="00797B97" w:rsidRPr="00741288">
        <w:t xml:space="preserve"> existente.</w:t>
      </w:r>
    </w:p>
    <w:p w:rsidR="00CE7841" w:rsidRPr="00741288" w:rsidRDefault="00A83BB4" w:rsidP="00741288">
      <w:pPr>
        <w:pStyle w:val="Proposal"/>
      </w:pPr>
      <w:r w:rsidRPr="00741288">
        <w:t>MOD</w:t>
      </w:r>
      <w:r w:rsidRPr="00741288">
        <w:tab/>
        <w:t>EUR/9A11/3</w:t>
      </w:r>
    </w:p>
    <w:p w:rsidR="00A83BB4" w:rsidRPr="00741288" w:rsidRDefault="00A83BB4" w:rsidP="00741288">
      <w:pPr>
        <w:pStyle w:val="Note"/>
        <w:rPr>
          <w:color w:val="000000"/>
          <w:sz w:val="16"/>
          <w:szCs w:val="16"/>
        </w:rPr>
      </w:pPr>
      <w:r w:rsidRPr="00741288">
        <w:rPr>
          <w:rStyle w:val="Artdef"/>
          <w:szCs w:val="24"/>
        </w:rPr>
        <w:t>5.460</w:t>
      </w:r>
      <w:r w:rsidRPr="00741288">
        <w:rPr>
          <w:rStyle w:val="Artdef"/>
          <w:szCs w:val="24"/>
        </w:rPr>
        <w:tab/>
      </w:r>
      <w:del w:id="38" w:author="Mendoza Siles, Sidma Jeanneth" w:date="2015-07-13T15:14:00Z">
        <w:r w:rsidRPr="00741288" w:rsidDel="00321CC3">
          <w:rPr>
            <w:color w:val="000000"/>
            <w:szCs w:val="24"/>
          </w:rPr>
          <w:delText>La utilización de la banda 7 145-7 190 MHz por el servicio de investigación espacial (Tierra-espacio) está limitada al espacio lejano; n</w:delText>
        </w:r>
      </w:del>
      <w:ins w:id="39" w:author="Mendoza Siles, Sidma Jeanneth" w:date="2015-07-13T15:14:00Z">
        <w:r w:rsidR="00321CC3" w:rsidRPr="00741288">
          <w:rPr>
            <w:color w:val="000000"/>
            <w:szCs w:val="24"/>
          </w:rPr>
          <w:t>N</w:t>
        </w:r>
      </w:ins>
      <w:r w:rsidRPr="00741288">
        <w:rPr>
          <w:color w:val="000000"/>
          <w:szCs w:val="24"/>
        </w:rPr>
        <w:t>o se efectuará ninguna emisión destinada a</w:t>
      </w:r>
      <w:ins w:id="40" w:author="Mendoza Siles, Sidma Jeanneth" w:date="2015-07-13T15:16:00Z">
        <w:r w:rsidR="00321CC3" w:rsidRPr="00741288">
          <w:rPr>
            <w:color w:val="000000"/>
            <w:szCs w:val="24"/>
          </w:rPr>
          <w:t xml:space="preserve"> </w:t>
        </w:r>
      </w:ins>
      <w:r w:rsidRPr="00741288">
        <w:rPr>
          <w:color w:val="000000"/>
          <w:szCs w:val="24"/>
        </w:rPr>
        <w:t>l</w:t>
      </w:r>
      <w:ins w:id="41" w:author="Mendoza Siles, Sidma Jeanneth" w:date="2015-07-13T15:16:00Z">
        <w:r w:rsidR="00321CC3" w:rsidRPr="00741288">
          <w:t>os vehículos espaciales que operan en el</w:t>
        </w:r>
      </w:ins>
      <w:r w:rsidRPr="00741288">
        <w:rPr>
          <w:color w:val="000000"/>
          <w:szCs w:val="24"/>
        </w:rPr>
        <w:t xml:space="preserve"> espacio lejano en la banda</w:t>
      </w:r>
      <w:ins w:id="42" w:author="Mendoza Siles, Sidma Jeanneth" w:date="2015-07-13T15:17:00Z">
        <w:r w:rsidR="00921EAF" w:rsidRPr="00741288">
          <w:rPr>
            <w:color w:val="000000"/>
            <w:szCs w:val="24"/>
          </w:rPr>
          <w:t xml:space="preserve"> </w:t>
        </w:r>
        <w:r w:rsidR="00921EAF" w:rsidRPr="00741288">
          <w:t>de frecuencias</w:t>
        </w:r>
      </w:ins>
      <w:r w:rsidRPr="00741288">
        <w:rPr>
          <w:color w:val="000000"/>
          <w:szCs w:val="24"/>
        </w:rPr>
        <w:t xml:space="preserve"> 7 190-7 235 MHz. Los satélites geoestacionarios del servicio de investigación espacial que funcionan en la banda</w:t>
      </w:r>
      <w:ins w:id="43" w:author="Mendoza Siles, Sidma Jeanneth" w:date="2015-07-13T15:18:00Z">
        <w:r w:rsidR="00921EAF" w:rsidRPr="00741288">
          <w:rPr>
            <w:color w:val="000000"/>
            <w:szCs w:val="24"/>
          </w:rPr>
          <w:t xml:space="preserve"> </w:t>
        </w:r>
      </w:ins>
      <w:ins w:id="44" w:author="Mendoza Siles, Sidma Jeanneth" w:date="2015-07-13T15:19:00Z">
        <w:r w:rsidR="00921EAF" w:rsidRPr="00741288">
          <w:t>de frecuencias</w:t>
        </w:r>
      </w:ins>
      <w:r w:rsidRPr="00741288">
        <w:rPr>
          <w:color w:val="000000"/>
          <w:szCs w:val="24"/>
        </w:rPr>
        <w:t xml:space="preserve"> 7</w:t>
      </w:r>
      <w:r w:rsidRPr="00741288">
        <w:rPr>
          <w:rFonts w:ascii="Tms Rmn" w:hAnsi="Tms Rmn"/>
          <w:color w:val="000000"/>
          <w:szCs w:val="24"/>
        </w:rPr>
        <w:t> </w:t>
      </w:r>
      <w:r w:rsidRPr="00741288">
        <w:rPr>
          <w:color w:val="000000"/>
          <w:szCs w:val="24"/>
        </w:rPr>
        <w:t>190-7</w:t>
      </w:r>
      <w:r w:rsidRPr="00741288">
        <w:rPr>
          <w:rFonts w:ascii="Tms Rmn" w:hAnsi="Tms Rmn"/>
          <w:color w:val="000000"/>
          <w:szCs w:val="24"/>
        </w:rPr>
        <w:t> </w:t>
      </w:r>
      <w:r w:rsidRPr="00741288">
        <w:rPr>
          <w:color w:val="000000"/>
          <w:szCs w:val="24"/>
        </w:rPr>
        <w:t>235 MHz no reclamarán protección respecto de los sistemas actuales y futuros de los servicios fijo y móvil y no se aplicará el número </w:t>
      </w:r>
      <w:r w:rsidRPr="00741288">
        <w:rPr>
          <w:rStyle w:val="Artref"/>
          <w:b/>
          <w:bCs/>
          <w:szCs w:val="24"/>
        </w:rPr>
        <w:t>5.43A</w:t>
      </w:r>
      <w:r w:rsidRPr="00741288">
        <w:rPr>
          <w:color w:val="000000"/>
          <w:szCs w:val="24"/>
        </w:rPr>
        <w:t>.</w:t>
      </w:r>
      <w:r w:rsidRPr="00741288">
        <w:rPr>
          <w:color w:val="000000"/>
          <w:sz w:val="16"/>
          <w:szCs w:val="16"/>
        </w:rPr>
        <w:t>     (CMR</w:t>
      </w:r>
      <w:r w:rsidRPr="00741288">
        <w:rPr>
          <w:color w:val="000000"/>
          <w:sz w:val="16"/>
          <w:szCs w:val="16"/>
        </w:rPr>
        <w:noBreakHyphen/>
      </w:r>
      <w:del w:id="45" w:author="Mendoza Siles, Sidma Jeanneth" w:date="2015-07-13T15:17:00Z">
        <w:r w:rsidRPr="00741288" w:rsidDel="00921EAF">
          <w:rPr>
            <w:color w:val="000000"/>
            <w:sz w:val="16"/>
            <w:szCs w:val="16"/>
          </w:rPr>
          <w:delText>03</w:delText>
        </w:r>
      </w:del>
      <w:ins w:id="46" w:author="Mendoza Siles, Sidma Jeanneth" w:date="2015-07-13T15:17:00Z">
        <w:r w:rsidR="00921EAF" w:rsidRPr="00741288">
          <w:rPr>
            <w:color w:val="000000"/>
            <w:sz w:val="16"/>
            <w:szCs w:val="16"/>
          </w:rPr>
          <w:t>15</w:t>
        </w:r>
      </w:ins>
      <w:r w:rsidRPr="00741288">
        <w:rPr>
          <w:color w:val="000000"/>
          <w:sz w:val="16"/>
          <w:szCs w:val="16"/>
        </w:rPr>
        <w:t>)</w:t>
      </w:r>
    </w:p>
    <w:p w:rsidR="00CE7841" w:rsidRPr="00741288" w:rsidRDefault="00A83BB4" w:rsidP="00741288">
      <w:pPr>
        <w:pStyle w:val="Reasons"/>
      </w:pPr>
      <w:r w:rsidRPr="00741288">
        <w:rPr>
          <w:b/>
        </w:rPr>
        <w:lastRenderedPageBreak/>
        <w:t>Motivos:</w:t>
      </w:r>
      <w:r w:rsidRPr="00741288">
        <w:tab/>
      </w:r>
      <w:r w:rsidR="00921EAF" w:rsidRPr="00741288">
        <w:t>La supresión de la primera frase está motivada por los cambios realizados. Se añade «los vehículos espaciales que operan en el» por mor de precisión.</w:t>
      </w:r>
    </w:p>
    <w:p w:rsidR="00CE7841" w:rsidRPr="00741288" w:rsidRDefault="00A83BB4" w:rsidP="00741288">
      <w:pPr>
        <w:pStyle w:val="Proposal"/>
      </w:pPr>
      <w:r w:rsidRPr="00741288">
        <w:t>ADD</w:t>
      </w:r>
      <w:r w:rsidRPr="00741288">
        <w:tab/>
        <w:t>EUR/9A11/4</w:t>
      </w:r>
    </w:p>
    <w:p w:rsidR="00CE7841" w:rsidRPr="00741288" w:rsidRDefault="00A83BB4" w:rsidP="00741288">
      <w:pPr>
        <w:rPr>
          <w:color w:val="000000"/>
          <w:sz w:val="16"/>
          <w:szCs w:val="16"/>
        </w:rPr>
      </w:pPr>
      <w:r w:rsidRPr="00741288">
        <w:rPr>
          <w:rStyle w:val="Artdef"/>
        </w:rPr>
        <w:t>5.A111</w:t>
      </w:r>
      <w:r w:rsidR="00921EAF" w:rsidRPr="00741288">
        <w:tab/>
        <w:t xml:space="preserve">La utilización de la banda de frecuencias 7 190-7 250 MHz por el servicio de exploración de la Tierra por satélite se limitará al seguimiento, la </w:t>
      </w:r>
      <w:proofErr w:type="spellStart"/>
      <w:r w:rsidR="00921EAF" w:rsidRPr="00741288">
        <w:t>telemedida</w:t>
      </w:r>
      <w:proofErr w:type="spellEnd"/>
      <w:r w:rsidR="00921EAF" w:rsidRPr="00741288">
        <w:t xml:space="preserve"> y el telemando para la explotación de vehículos espaciales; los satélites geoestacionarios del servicio de exploración de la Tierra por satélite en esta banda de frecuencias no reclamarán protección contra las estaciones existentes y futuras de los servicios fijo y móvil; y no será de aplicación el número </w:t>
      </w:r>
      <w:r w:rsidR="00921EAF" w:rsidRPr="00741288">
        <w:rPr>
          <w:b/>
          <w:bCs/>
        </w:rPr>
        <w:t>5.43A</w:t>
      </w:r>
      <w:r w:rsidR="00921EAF" w:rsidRPr="00741288">
        <w:t xml:space="preserve">. </w:t>
      </w:r>
      <w:r w:rsidR="00921EAF" w:rsidRPr="00741288">
        <w:rPr>
          <w:color w:val="000000"/>
          <w:sz w:val="16"/>
          <w:szCs w:val="16"/>
        </w:rPr>
        <w:t>(CMR-15)</w:t>
      </w:r>
    </w:p>
    <w:p w:rsidR="00921EAF" w:rsidRPr="00741288" w:rsidRDefault="00A83BB4" w:rsidP="004B7CD6">
      <w:pPr>
        <w:pStyle w:val="Reasons"/>
      </w:pPr>
      <w:r w:rsidRPr="00741288">
        <w:rPr>
          <w:b/>
        </w:rPr>
        <w:t>Motivos:</w:t>
      </w:r>
      <w:r w:rsidRPr="00741288">
        <w:tab/>
      </w:r>
      <w:r w:rsidR="00921EAF" w:rsidRPr="00741288">
        <w:t xml:space="preserve">Otorgar una nueva atribución al </w:t>
      </w:r>
      <w:r w:rsidR="004B7CD6">
        <w:t xml:space="preserve">servicio de exploración de la Tierra por satélite </w:t>
      </w:r>
      <w:r w:rsidR="00921EAF" w:rsidRPr="00741288">
        <w:t xml:space="preserve">(Tierra-espacio) en la banda de frecuencias 7 190-7 250 MHz. La función de TTC </w:t>
      </w:r>
      <w:r w:rsidR="004B7CD6">
        <w:t>(</w:t>
      </w:r>
      <w:proofErr w:type="spellStart"/>
      <w:r w:rsidR="004B7CD6">
        <w:t>telemedida</w:t>
      </w:r>
      <w:proofErr w:type="spellEnd"/>
      <w:r w:rsidR="004B7CD6">
        <w:t xml:space="preserve">, telemando y control) </w:t>
      </w:r>
      <w:r w:rsidR="00921EAF" w:rsidRPr="00741288">
        <w:t>puede aplicarse emparejando esta nueva atribución con la atribución al SETS (espacio-Tierra) existente en la banda de frecuencias 8 025-8 400 MHz.</w:t>
      </w:r>
    </w:p>
    <w:p w:rsidR="00CE7841" w:rsidRPr="00741288" w:rsidRDefault="00921EAF" w:rsidP="00741288">
      <w:pPr>
        <w:pStyle w:val="Reasons"/>
      </w:pPr>
      <w:r w:rsidRPr="00741288">
        <w:t>Se limita la utilización de la banda de frecuencias 7 190-7 250 MHz al funcionamiento de vehículos espaciales del SETS porque el objetivo de la Resolución 650 (CMR-12) es obtener una nueva atribución en la gama de frecuencias de 7-8 GHz para las operaciones de TTC y no se han realizado otros estudios destinados a funciones distintas de TTC. De no haber esta restricción, esta nueva atribución podría utilizarse con otros fines (por ejemplo, divulgación de datos).</w:t>
      </w:r>
    </w:p>
    <w:p w:rsidR="00921EAF" w:rsidRPr="00741288" w:rsidRDefault="004B7CD6" w:rsidP="004B7CD6">
      <w:pPr>
        <w:pStyle w:val="Reasons"/>
        <w:rPr>
          <w:rPrChange w:id="47" w:author="Mendoza Siles, Sidma Jeanneth" w:date="2015-07-13T15:43:00Z">
            <w:rPr>
              <w:lang w:val="en-US"/>
            </w:rPr>
          </w:rPrChange>
        </w:rPr>
      </w:pPr>
      <w:r>
        <w:t>La atribución comprende tanto a los sistemas del SETS OSG y no OSG</w:t>
      </w:r>
      <w:r w:rsidR="00921EAF" w:rsidRPr="00741288">
        <w:t xml:space="preserve">. </w:t>
      </w:r>
      <w:r>
        <w:t>Al igual que las disposiciones reglamentarias de los sistemas SIE OSG que ya están atribuidas en esta banda</w:t>
      </w:r>
      <w:r w:rsidR="00921EAF" w:rsidRPr="00741288">
        <w:t xml:space="preserve">, </w:t>
      </w:r>
      <w:r>
        <w:t xml:space="preserve">los sistemas del SETS OSG </w:t>
      </w:r>
      <w:r w:rsidR="00871A7A" w:rsidRPr="00741288">
        <w:t xml:space="preserve">no </w:t>
      </w:r>
      <w:r w:rsidR="00871A7A" w:rsidRPr="00741288">
        <w:rPr>
          <w:rPrChange w:id="48" w:author="Mendoza Siles, Sidma Jeanneth" w:date="2015-07-13T15:43:00Z">
            <w:rPr>
              <w:lang w:val="en-US"/>
            </w:rPr>
          </w:rPrChange>
        </w:rPr>
        <w:t>reclamarán protección contra las estaciones existentes y futuras de los servicios fijo y móvil</w:t>
      </w:r>
      <w:r w:rsidR="00921EAF" w:rsidRPr="00741288">
        <w:rPr>
          <w:rPrChange w:id="49" w:author="Mendoza Siles, Sidma Jeanneth" w:date="2015-07-13T15:43:00Z">
            <w:rPr>
              <w:lang w:val="en-US"/>
            </w:rPr>
          </w:rPrChange>
        </w:rPr>
        <w:t>.</w:t>
      </w:r>
    </w:p>
    <w:p w:rsidR="00A83BB4" w:rsidRPr="00741288" w:rsidRDefault="00A83BB4" w:rsidP="00741288">
      <w:pPr>
        <w:pStyle w:val="ArtNo"/>
      </w:pPr>
      <w:r w:rsidRPr="00741288">
        <w:t xml:space="preserve">ARTÍCULO </w:t>
      </w:r>
      <w:r w:rsidRPr="00741288">
        <w:rPr>
          <w:rStyle w:val="href"/>
        </w:rPr>
        <w:t>21</w:t>
      </w:r>
    </w:p>
    <w:p w:rsidR="00A83BB4" w:rsidRPr="00741288" w:rsidRDefault="00A83BB4" w:rsidP="00741288">
      <w:pPr>
        <w:pStyle w:val="Arttitle"/>
      </w:pPr>
      <w:r w:rsidRPr="00741288">
        <w:t>Servicios terrenales y espaciales que comparten bandas</w:t>
      </w:r>
      <w:r w:rsidRPr="00741288">
        <w:br/>
        <w:t>de frecuencias por encima de 1 GHz</w:t>
      </w:r>
    </w:p>
    <w:p w:rsidR="00A83BB4" w:rsidRPr="00741288" w:rsidRDefault="00A83BB4" w:rsidP="00741288">
      <w:pPr>
        <w:pStyle w:val="Section1"/>
      </w:pPr>
      <w:r w:rsidRPr="00741288">
        <w:t>Sección III – Límites de potencia para las estaciones terrenas</w:t>
      </w:r>
    </w:p>
    <w:p w:rsidR="00CE7841" w:rsidRPr="00741288" w:rsidRDefault="00A83BB4" w:rsidP="00741288">
      <w:pPr>
        <w:pStyle w:val="Proposal"/>
      </w:pPr>
      <w:r w:rsidRPr="00741288">
        <w:t>MOD</w:t>
      </w:r>
      <w:r w:rsidRPr="00741288">
        <w:tab/>
        <w:t>EUR/9A11/5</w:t>
      </w:r>
    </w:p>
    <w:p w:rsidR="00634893" w:rsidRDefault="00634893">
      <w:pPr>
        <w:tabs>
          <w:tab w:val="clear" w:pos="1134"/>
          <w:tab w:val="clear" w:pos="1871"/>
          <w:tab w:val="clear" w:pos="2268"/>
        </w:tabs>
        <w:overflowPunct/>
        <w:autoSpaceDE/>
        <w:autoSpaceDN/>
        <w:adjustRightInd/>
        <w:spacing w:before="0"/>
        <w:textAlignment w:val="auto"/>
        <w:rPr>
          <w:caps/>
          <w:sz w:val="20"/>
        </w:rPr>
      </w:pPr>
      <w:r>
        <w:br w:type="page"/>
      </w:r>
    </w:p>
    <w:p w:rsidR="00A83BB4" w:rsidRPr="00741288" w:rsidRDefault="00A83BB4">
      <w:pPr>
        <w:pStyle w:val="TableNo"/>
        <w:rPr>
          <w:b/>
        </w:rPr>
      </w:pPr>
      <w:r w:rsidRPr="00741288">
        <w:lastRenderedPageBreak/>
        <w:t xml:space="preserve">CUADRO  </w:t>
      </w:r>
      <w:r w:rsidRPr="00741288">
        <w:rPr>
          <w:b/>
          <w:bCs/>
        </w:rPr>
        <w:t>21-3</w:t>
      </w:r>
      <w:r w:rsidRPr="00741288">
        <w:t>     </w:t>
      </w:r>
      <w:r w:rsidRPr="00741288">
        <w:rPr>
          <w:sz w:val="16"/>
          <w:szCs w:val="16"/>
        </w:rPr>
        <w:t>(</w:t>
      </w:r>
      <w:r w:rsidRPr="00741288">
        <w:rPr>
          <w:caps w:val="0"/>
          <w:sz w:val="16"/>
          <w:szCs w:val="16"/>
        </w:rPr>
        <w:t>Rev</w:t>
      </w:r>
      <w:r w:rsidRPr="00741288">
        <w:rPr>
          <w:sz w:val="16"/>
          <w:szCs w:val="16"/>
        </w:rPr>
        <w:t>.CMR-</w:t>
      </w:r>
      <w:del w:id="50" w:author="Mendoza Siles, Sidma Jeanneth" w:date="2015-07-16T12:11:00Z">
        <w:r w:rsidRPr="00741288" w:rsidDel="0006121B">
          <w:rPr>
            <w:sz w:val="16"/>
            <w:szCs w:val="16"/>
          </w:rPr>
          <w:delText>12</w:delText>
        </w:r>
      </w:del>
      <w:ins w:id="51" w:author="Mendoza Siles, Sidma Jeanneth" w:date="2015-07-16T12:11:00Z">
        <w:r w:rsidR="0006121B">
          <w:rPr>
            <w:sz w:val="16"/>
            <w:szCs w:val="16"/>
          </w:rPr>
          <w:t>15</w:t>
        </w:r>
      </w:ins>
      <w:r w:rsidRPr="00741288">
        <w:rPr>
          <w:sz w:val="16"/>
          <w:szCs w:val="16"/>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871"/>
        <w:gridCol w:w="4083"/>
        <w:gridCol w:w="3402"/>
      </w:tblGrid>
      <w:tr w:rsidR="00A83BB4" w:rsidRPr="00741288" w:rsidTr="00A83BB4">
        <w:trPr>
          <w:cantSplit/>
        </w:trPr>
        <w:tc>
          <w:tcPr>
            <w:tcW w:w="5954" w:type="dxa"/>
            <w:gridSpan w:val="2"/>
            <w:tcBorders>
              <w:top w:val="single" w:sz="6" w:space="0" w:color="auto"/>
              <w:left w:val="single" w:sz="6" w:space="0" w:color="auto"/>
              <w:bottom w:val="single" w:sz="6" w:space="0" w:color="auto"/>
            </w:tcBorders>
          </w:tcPr>
          <w:p w:rsidR="00A83BB4" w:rsidRPr="00741288" w:rsidRDefault="00A83BB4" w:rsidP="00741288">
            <w:pPr>
              <w:pStyle w:val="Tablehead"/>
              <w:spacing w:before="120" w:after="120"/>
              <w:rPr>
                <w:color w:val="000000"/>
              </w:rPr>
            </w:pPr>
            <w:r w:rsidRPr="00741288">
              <w:rPr>
                <w:color w:val="000000"/>
              </w:rPr>
              <w:t>Banda de frecuencias</w:t>
            </w:r>
          </w:p>
        </w:tc>
        <w:tc>
          <w:tcPr>
            <w:tcW w:w="3402"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spacing w:before="120" w:after="120"/>
              <w:rPr>
                <w:color w:val="000000"/>
              </w:rPr>
            </w:pPr>
            <w:r w:rsidRPr="00741288">
              <w:rPr>
                <w:color w:val="000000"/>
              </w:rPr>
              <w:t>Servicios</w:t>
            </w:r>
          </w:p>
        </w:tc>
      </w:tr>
      <w:tr w:rsidR="00A83BB4" w:rsidRPr="00741288" w:rsidTr="00A83BB4">
        <w:trPr>
          <w:cantSplit/>
        </w:trPr>
        <w:tc>
          <w:tcPr>
            <w:tcW w:w="1871" w:type="dxa"/>
            <w:tcBorders>
              <w:left w:val="single" w:sz="6" w:space="0" w:color="auto"/>
            </w:tcBorders>
          </w:tcPr>
          <w:p w:rsidR="00871A7A" w:rsidRDefault="00871A7A" w:rsidP="00741288">
            <w:pPr>
              <w:pStyle w:val="Tabletext"/>
              <w:spacing w:before="26" w:after="26"/>
              <w:rPr>
                <w:color w:val="000000"/>
              </w:rPr>
            </w:pPr>
            <w:r w:rsidRPr="00741288">
              <w:rPr>
                <w:color w:val="000000"/>
              </w:rPr>
              <w:t>...</w:t>
            </w:r>
          </w:p>
          <w:p w:rsidR="0006121B" w:rsidRPr="00F55479" w:rsidRDefault="0006121B" w:rsidP="00F55479">
            <w:pPr>
              <w:pStyle w:val="Tabletext"/>
              <w:spacing w:before="26" w:after="26"/>
              <w:rPr>
                <w:color w:val="000000"/>
              </w:rPr>
            </w:pPr>
            <w:r w:rsidRPr="00F55479">
              <w:rPr>
                <w:color w:val="000000"/>
              </w:rPr>
              <w:t>7 190-</w:t>
            </w:r>
          </w:p>
          <w:p w:rsidR="00A83BB4" w:rsidRPr="00741288" w:rsidRDefault="00A83BB4" w:rsidP="00741288">
            <w:pPr>
              <w:pStyle w:val="Tabletext"/>
              <w:spacing w:before="26" w:after="26"/>
              <w:rPr>
                <w:color w:val="000000"/>
              </w:rPr>
            </w:pPr>
            <w:del w:id="52" w:author="Mendoza Siles, Sidma Jeanneth" w:date="2015-07-13T15:38:00Z">
              <w:r w:rsidRPr="00741288" w:rsidDel="00D36A5F">
                <w:rPr>
                  <w:color w:val="000000"/>
                </w:rPr>
                <w:delText>7</w:delText>
              </w:r>
              <w:r w:rsidRPr="00741288" w:rsidDel="00D36A5F">
                <w:rPr>
                  <w:rFonts w:ascii="Tms Rmn" w:hAnsi="Tms Rmn"/>
                  <w:color w:val="000000"/>
                  <w:sz w:val="12"/>
                </w:rPr>
                <w:delText> </w:delText>
              </w:r>
              <w:r w:rsidRPr="00741288" w:rsidDel="00D36A5F">
                <w:rPr>
                  <w:color w:val="000000"/>
                </w:rPr>
                <w:delText>235</w:delText>
              </w:r>
            </w:del>
            <w:ins w:id="53" w:author="Mendoza Siles, Sidma Jeanneth" w:date="2015-07-13T15:38:00Z">
              <w:r w:rsidR="00D36A5F" w:rsidRPr="00741288">
                <w:rPr>
                  <w:color w:val="000000"/>
                </w:rPr>
                <w:t>7 250</w:t>
              </w:r>
            </w:ins>
            <w:r w:rsidRPr="00741288">
              <w:rPr>
                <w:color w:val="000000"/>
              </w:rPr>
              <w:t> MHz</w:t>
            </w:r>
          </w:p>
        </w:tc>
        <w:tc>
          <w:tcPr>
            <w:tcW w:w="4083" w:type="dxa"/>
            <w:tcBorders>
              <w:right w:val="single" w:sz="6" w:space="0" w:color="auto"/>
            </w:tcBorders>
          </w:tcPr>
          <w:p w:rsidR="00A83BB4" w:rsidRPr="00741288" w:rsidRDefault="00A83BB4" w:rsidP="00741288">
            <w:pPr>
              <w:pStyle w:val="Tabletext"/>
              <w:spacing w:before="26" w:after="26"/>
              <w:ind w:left="-113"/>
              <w:rPr>
                <w:color w:val="000000"/>
              </w:rPr>
            </w:pP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7</w:t>
            </w:r>
            <w:r w:rsidRPr="00741288">
              <w:rPr>
                <w:rFonts w:ascii="Tms Rmn" w:hAnsi="Tms Rmn"/>
                <w:color w:val="000000"/>
                <w:sz w:val="12"/>
              </w:rPr>
              <w:t> </w:t>
            </w:r>
            <w:r w:rsidRPr="00741288">
              <w:rPr>
                <w:color w:val="000000"/>
              </w:rPr>
              <w:t>900-8</w:t>
            </w:r>
            <w:r w:rsidRPr="00741288">
              <w:rPr>
                <w:rFonts w:ascii="Tms Rmn" w:hAnsi="Tms Rmn"/>
                <w:color w:val="000000"/>
                <w:sz w:val="12"/>
              </w:rPr>
              <w:t> </w:t>
            </w:r>
            <w:r w:rsidRPr="00741288">
              <w:rPr>
                <w:color w:val="000000"/>
              </w:rPr>
              <w:t>400 MHz</w:t>
            </w:r>
          </w:p>
        </w:tc>
        <w:tc>
          <w:tcPr>
            <w:tcW w:w="4083" w:type="dxa"/>
            <w:tcBorders>
              <w:right w:val="single" w:sz="6" w:space="0" w:color="auto"/>
            </w:tcBorders>
          </w:tcPr>
          <w:p w:rsidR="00A83BB4" w:rsidRPr="00741288" w:rsidRDefault="00A83BB4" w:rsidP="00741288">
            <w:pPr>
              <w:pStyle w:val="Tabletext"/>
              <w:spacing w:before="26" w:after="26"/>
              <w:ind w:left="-113"/>
              <w:rPr>
                <w:color w:val="000000"/>
              </w:rPr>
            </w:pP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10,7-11,7 GHz</w:t>
            </w:r>
            <w:r w:rsidRPr="00741288">
              <w:rPr>
                <w:rStyle w:val="FootnoteReference"/>
                <w:szCs w:val="18"/>
              </w:rPr>
              <w:t>6</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(para la Región 1)</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12,5-12,75 GHz</w:t>
            </w:r>
            <w:r w:rsidRPr="00741288">
              <w:rPr>
                <w:rStyle w:val="FootnoteReference"/>
                <w:szCs w:val="18"/>
              </w:rPr>
              <w:t>6</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(para la Región 1 con respecto a los países mencionados en el número </w:t>
            </w:r>
            <w:r w:rsidRPr="00741288">
              <w:rPr>
                <w:rStyle w:val="Artref"/>
                <w:b/>
              </w:rPr>
              <w:t>5.494</w:t>
            </w:r>
            <w:r w:rsidRPr="00741288">
              <w:rPr>
                <w:color w:val="000000"/>
              </w:rPr>
              <w:t>)</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12,7-12,75 GHz</w:t>
            </w:r>
            <w:r w:rsidRPr="00741288">
              <w:rPr>
                <w:rStyle w:val="FootnoteReference"/>
                <w:szCs w:val="18"/>
              </w:rPr>
              <w:t>6</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(para la Región 2)</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12,75-13,25 GHz</w:t>
            </w:r>
          </w:p>
        </w:tc>
        <w:tc>
          <w:tcPr>
            <w:tcW w:w="4083" w:type="dxa"/>
            <w:tcBorders>
              <w:right w:val="single" w:sz="6" w:space="0" w:color="auto"/>
            </w:tcBorders>
          </w:tcPr>
          <w:p w:rsidR="00A83BB4" w:rsidRPr="00741288" w:rsidRDefault="00A83BB4" w:rsidP="00741288">
            <w:pPr>
              <w:pStyle w:val="Tabletext"/>
              <w:spacing w:before="26" w:after="26"/>
              <w:ind w:left="-113"/>
              <w:rPr>
                <w:color w:val="000000"/>
              </w:rPr>
            </w:pP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 xml:space="preserve">14,0-14,25 GHz </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(con respecto a los países mencionados en el número </w:t>
            </w:r>
            <w:r w:rsidRPr="00741288">
              <w:rPr>
                <w:rStyle w:val="Artref"/>
                <w:b/>
              </w:rPr>
              <w:t>5.505</w:t>
            </w:r>
            <w:r w:rsidRPr="00741288">
              <w:rPr>
                <w:color w:val="000000"/>
              </w:rPr>
              <w:t>)</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 xml:space="preserve">14,25-14,3 GHz </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 xml:space="preserve">(con respecto a los países mencionados en los números </w:t>
            </w:r>
            <w:r w:rsidRPr="00741288">
              <w:rPr>
                <w:rStyle w:val="Artref"/>
                <w:b/>
              </w:rPr>
              <w:t>5.505</w:t>
            </w:r>
            <w:r w:rsidRPr="00741288">
              <w:rPr>
                <w:color w:val="000000"/>
              </w:rPr>
              <w:t xml:space="preserve">, </w:t>
            </w:r>
            <w:r w:rsidRPr="00741288">
              <w:rPr>
                <w:rStyle w:val="Artref"/>
                <w:b/>
              </w:rPr>
              <w:t>5.508</w:t>
            </w:r>
            <w:r w:rsidRPr="00741288">
              <w:rPr>
                <w:color w:val="000000"/>
              </w:rPr>
              <w:t xml:space="preserve"> y </w:t>
            </w:r>
            <w:r w:rsidRPr="00741288">
              <w:rPr>
                <w:rStyle w:val="Artref"/>
                <w:b/>
              </w:rPr>
              <w:t>5.509</w:t>
            </w:r>
            <w:r w:rsidRPr="00741288">
              <w:rPr>
                <w:color w:val="000000"/>
              </w:rPr>
              <w:t>)</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tcBorders>
          </w:tcPr>
          <w:p w:rsidR="00A83BB4" w:rsidRPr="00741288" w:rsidRDefault="00A83BB4" w:rsidP="00741288">
            <w:pPr>
              <w:pStyle w:val="Tabletext"/>
              <w:spacing w:before="26" w:after="26"/>
              <w:rPr>
                <w:color w:val="000000"/>
              </w:rPr>
            </w:pPr>
            <w:r w:rsidRPr="00741288">
              <w:rPr>
                <w:color w:val="000000"/>
              </w:rPr>
              <w:t>14,3-14,4 GHz</w:t>
            </w:r>
            <w:r w:rsidRPr="00741288">
              <w:rPr>
                <w:rStyle w:val="FootnoteReference"/>
                <w:szCs w:val="18"/>
              </w:rPr>
              <w:t>6</w:t>
            </w:r>
          </w:p>
        </w:tc>
        <w:tc>
          <w:tcPr>
            <w:tcW w:w="4083" w:type="dxa"/>
            <w:tcBorders>
              <w:right w:val="single" w:sz="6" w:space="0" w:color="auto"/>
            </w:tcBorders>
          </w:tcPr>
          <w:p w:rsidR="00A83BB4" w:rsidRPr="00741288" w:rsidRDefault="00A83BB4" w:rsidP="004A5382">
            <w:pPr>
              <w:pStyle w:val="Tabletext"/>
              <w:spacing w:before="26" w:after="26"/>
              <w:rPr>
                <w:color w:val="000000"/>
              </w:rPr>
            </w:pPr>
            <w:r w:rsidRPr="00741288">
              <w:rPr>
                <w:color w:val="000000"/>
              </w:rPr>
              <w:t>(para las Regiones 1 y 3)</w:t>
            </w:r>
          </w:p>
        </w:tc>
        <w:tc>
          <w:tcPr>
            <w:tcW w:w="3402" w:type="dxa"/>
            <w:tcBorders>
              <w:left w:val="single" w:sz="6" w:space="0" w:color="auto"/>
              <w:right w:val="single" w:sz="6" w:space="0" w:color="auto"/>
            </w:tcBorders>
          </w:tcPr>
          <w:p w:rsidR="00A83BB4" w:rsidRPr="00741288" w:rsidRDefault="00A83BB4" w:rsidP="00741288">
            <w:pPr>
              <w:pStyle w:val="Tabletext"/>
              <w:spacing w:before="26" w:after="26"/>
              <w:rPr>
                <w:color w:val="000000"/>
              </w:rPr>
            </w:pPr>
          </w:p>
        </w:tc>
      </w:tr>
      <w:tr w:rsidR="00A83BB4" w:rsidRPr="00741288" w:rsidTr="00A83BB4">
        <w:trPr>
          <w:cantSplit/>
        </w:trPr>
        <w:tc>
          <w:tcPr>
            <w:tcW w:w="1871" w:type="dxa"/>
            <w:tcBorders>
              <w:left w:val="single" w:sz="6" w:space="0" w:color="auto"/>
              <w:bottom w:val="single" w:sz="4" w:space="0" w:color="auto"/>
            </w:tcBorders>
          </w:tcPr>
          <w:p w:rsidR="00A83BB4" w:rsidRPr="00741288" w:rsidRDefault="00A83BB4" w:rsidP="00741288">
            <w:pPr>
              <w:pStyle w:val="Tabletext"/>
              <w:spacing w:before="26" w:after="26"/>
              <w:rPr>
                <w:color w:val="000000"/>
              </w:rPr>
            </w:pPr>
            <w:r w:rsidRPr="00741288">
              <w:rPr>
                <w:color w:val="000000"/>
              </w:rPr>
              <w:t>14,4-14,8 GHz</w:t>
            </w:r>
          </w:p>
        </w:tc>
        <w:tc>
          <w:tcPr>
            <w:tcW w:w="4083" w:type="dxa"/>
            <w:tcBorders>
              <w:bottom w:val="single" w:sz="4" w:space="0" w:color="auto"/>
              <w:right w:val="single" w:sz="6" w:space="0" w:color="auto"/>
            </w:tcBorders>
          </w:tcPr>
          <w:p w:rsidR="00A83BB4" w:rsidRPr="00741288" w:rsidRDefault="00A83BB4" w:rsidP="00741288">
            <w:pPr>
              <w:pStyle w:val="Tabletext"/>
              <w:spacing w:before="26" w:after="26"/>
              <w:ind w:left="-113"/>
              <w:rPr>
                <w:color w:val="000000"/>
              </w:rPr>
            </w:pPr>
          </w:p>
        </w:tc>
        <w:tc>
          <w:tcPr>
            <w:tcW w:w="3402" w:type="dxa"/>
            <w:tcBorders>
              <w:left w:val="single" w:sz="6" w:space="0" w:color="auto"/>
              <w:bottom w:val="single" w:sz="4" w:space="0" w:color="auto"/>
              <w:right w:val="single" w:sz="6" w:space="0" w:color="auto"/>
            </w:tcBorders>
          </w:tcPr>
          <w:p w:rsidR="00A83BB4" w:rsidRPr="00741288" w:rsidRDefault="00A83BB4" w:rsidP="00741288">
            <w:pPr>
              <w:pStyle w:val="Tabletext"/>
              <w:spacing w:before="26" w:after="26"/>
              <w:rPr>
                <w:color w:val="000000"/>
              </w:rPr>
            </w:pPr>
          </w:p>
        </w:tc>
      </w:tr>
    </w:tbl>
    <w:p w:rsidR="00CE7841" w:rsidRPr="00741288" w:rsidRDefault="00A83BB4" w:rsidP="00741288">
      <w:pPr>
        <w:pStyle w:val="Reasons"/>
      </w:pPr>
      <w:r w:rsidRPr="00741288">
        <w:rPr>
          <w:b/>
        </w:rPr>
        <w:t>Motivos:</w:t>
      </w:r>
      <w:r w:rsidRPr="00741288">
        <w:tab/>
      </w:r>
      <w:r w:rsidR="00D36A5F" w:rsidRPr="00741288">
        <w:t>Cambios resultantes de la nueva atribución al servicio de exploración de la Tierra por satélite (Tierra-espacio) en la banda de frecuencias 7 190-7 250 MHz.</w:t>
      </w:r>
    </w:p>
    <w:p w:rsidR="00CE7841" w:rsidRPr="00741288" w:rsidRDefault="00A83BB4" w:rsidP="00741288">
      <w:pPr>
        <w:pStyle w:val="Proposal"/>
      </w:pPr>
      <w:r w:rsidRPr="00741288">
        <w:t>MOD</w:t>
      </w:r>
      <w:r w:rsidRPr="00741288">
        <w:tab/>
        <w:t>EUR/9A11/6</w:t>
      </w:r>
    </w:p>
    <w:p w:rsidR="00A83BB4" w:rsidRPr="00741288" w:rsidRDefault="00A83BB4">
      <w:pPr>
        <w:pStyle w:val="AppendixNo"/>
      </w:pPr>
      <w:r w:rsidRPr="00741288">
        <w:t>APÉNDICE </w:t>
      </w:r>
      <w:r w:rsidRPr="00741288">
        <w:rPr>
          <w:rStyle w:val="href"/>
        </w:rPr>
        <w:t>7</w:t>
      </w:r>
      <w:r w:rsidRPr="00741288">
        <w:t xml:space="preserve"> (</w:t>
      </w:r>
      <w:r w:rsidRPr="00741288">
        <w:rPr>
          <w:caps w:val="0"/>
        </w:rPr>
        <w:t>REV</w:t>
      </w:r>
      <w:r w:rsidRPr="00741288">
        <w:t>.CMR-</w:t>
      </w:r>
      <w:del w:id="54" w:author="Mendoza Siles, Sidma Jeanneth" w:date="2015-07-16T12:26:00Z">
        <w:r w:rsidRPr="00741288" w:rsidDel="00622A77">
          <w:delText>12</w:delText>
        </w:r>
      </w:del>
      <w:ins w:id="55" w:author="Mendoza Siles, Sidma Jeanneth" w:date="2015-07-16T12:26:00Z">
        <w:r w:rsidR="00622A77">
          <w:t>15</w:t>
        </w:r>
      </w:ins>
      <w:r w:rsidRPr="00741288">
        <w:t>)</w:t>
      </w:r>
    </w:p>
    <w:p w:rsidR="00A83BB4" w:rsidRPr="00741288" w:rsidRDefault="00A83BB4" w:rsidP="00741288">
      <w:pPr>
        <w:pStyle w:val="Appendixtitle"/>
      </w:pPr>
      <w:r w:rsidRPr="00741288">
        <w:t>Métodos para determinar la zona de coordinación alrededor</w:t>
      </w:r>
      <w:r w:rsidRPr="00741288">
        <w:br/>
        <w:t>de una estación terrena en las bandas de frecuencias</w:t>
      </w:r>
      <w:r w:rsidRPr="00741288">
        <w:br/>
        <w:t>entre 100 MHz y 105 GHz</w:t>
      </w:r>
    </w:p>
    <w:p w:rsidR="00CE7841" w:rsidRPr="00741288" w:rsidRDefault="00CE7841" w:rsidP="00741288">
      <w:pPr>
        <w:pStyle w:val="Reasons"/>
      </w:pPr>
    </w:p>
    <w:p w:rsidR="00A83BB4" w:rsidRPr="00741288" w:rsidRDefault="00A83BB4" w:rsidP="00741288">
      <w:pPr>
        <w:pStyle w:val="AnnexNo"/>
        <w:rPr>
          <w:color w:val="000000"/>
        </w:rPr>
      </w:pPr>
      <w:r w:rsidRPr="00741288">
        <w:rPr>
          <w:color w:val="000000"/>
        </w:rPr>
        <w:t>ANEXO 7</w:t>
      </w:r>
    </w:p>
    <w:p w:rsidR="00A83BB4" w:rsidRPr="00741288" w:rsidRDefault="00A83BB4" w:rsidP="00741288">
      <w:pPr>
        <w:pStyle w:val="Annextitle"/>
        <w:rPr>
          <w:color w:val="000000"/>
        </w:rPr>
      </w:pPr>
      <w:r w:rsidRPr="00741288">
        <w:rPr>
          <w:color w:val="000000"/>
        </w:rPr>
        <w:t>Parámetros de sistemas y distancias de coordinación predeterminadas</w:t>
      </w:r>
      <w:r w:rsidRPr="00741288">
        <w:rPr>
          <w:color w:val="000000"/>
        </w:rPr>
        <w:br/>
        <w:t>para determinar la zona de coordinación alrededor</w:t>
      </w:r>
      <w:r w:rsidRPr="00741288">
        <w:rPr>
          <w:color w:val="000000"/>
        </w:rPr>
        <w:br/>
        <w:t>de una estación terrena</w:t>
      </w:r>
    </w:p>
    <w:p w:rsidR="00A83BB4" w:rsidRPr="00741288" w:rsidRDefault="00A83BB4" w:rsidP="00741288">
      <w:pPr>
        <w:pStyle w:val="Heading1"/>
        <w:tabs>
          <w:tab w:val="left" w:pos="795"/>
        </w:tabs>
        <w:spacing w:after="120"/>
        <w:ind w:left="792" w:hanging="792"/>
        <w:rPr>
          <w:color w:val="000000"/>
        </w:rPr>
      </w:pPr>
      <w:r w:rsidRPr="00741288">
        <w:rPr>
          <w:color w:val="000000"/>
        </w:rPr>
        <w:t>3</w:t>
      </w:r>
      <w:r w:rsidRPr="00741288">
        <w:rPr>
          <w:color w:val="000000"/>
        </w:rPr>
        <w:tab/>
        <w:t>Ganancia de antena hacia el horizonte para una estación terrena receptora con respecto a una estación terrena transmisora</w:t>
      </w:r>
    </w:p>
    <w:p w:rsidR="00CE7841" w:rsidRPr="00741288" w:rsidRDefault="00CE7841" w:rsidP="00741288">
      <w:pPr>
        <w:sectPr w:rsidR="00CE7841" w:rsidRPr="0074128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CE7841" w:rsidRPr="00741288" w:rsidRDefault="00A83BB4" w:rsidP="00741288">
      <w:pPr>
        <w:pStyle w:val="Proposal"/>
      </w:pPr>
      <w:r w:rsidRPr="00741288">
        <w:lastRenderedPageBreak/>
        <w:t>MOD</w:t>
      </w:r>
      <w:r w:rsidRPr="00741288">
        <w:tab/>
        <w:t>EUR/9A11/7</w:t>
      </w:r>
    </w:p>
    <w:p w:rsidR="00A83BB4" w:rsidRPr="00741288" w:rsidRDefault="00A83BB4">
      <w:pPr>
        <w:pStyle w:val="TableNo"/>
        <w:spacing w:before="0"/>
        <w:rPr>
          <w:color w:val="000000"/>
          <w:sz w:val="16"/>
        </w:rPr>
      </w:pPr>
      <w:r w:rsidRPr="00741288">
        <w:t>CUADRO 7</w:t>
      </w:r>
      <w:r w:rsidRPr="00741288">
        <w:rPr>
          <w:caps w:val="0"/>
        </w:rPr>
        <w:t>b</w:t>
      </w:r>
      <w:r w:rsidRPr="00741288">
        <w:rPr>
          <w:color w:val="000000"/>
          <w:sz w:val="16"/>
        </w:rPr>
        <w:t>     (</w:t>
      </w:r>
      <w:r w:rsidRPr="00741288">
        <w:rPr>
          <w:caps w:val="0"/>
          <w:color w:val="000000"/>
          <w:sz w:val="16"/>
        </w:rPr>
        <w:t>Rev.</w:t>
      </w:r>
      <w:r w:rsidRPr="00741288">
        <w:rPr>
          <w:color w:val="000000"/>
          <w:sz w:val="16"/>
        </w:rPr>
        <w:t>CMR-</w:t>
      </w:r>
      <w:del w:id="56" w:author="Mendoza Siles, Sidma Jeanneth" w:date="2015-07-16T12:13:00Z">
        <w:r w:rsidRPr="00741288" w:rsidDel="003D08AE">
          <w:rPr>
            <w:color w:val="000000"/>
            <w:sz w:val="16"/>
          </w:rPr>
          <w:delText>12</w:delText>
        </w:r>
      </w:del>
      <w:ins w:id="57" w:author="Mendoza Siles, Sidma Jeanneth" w:date="2015-07-16T12:13:00Z">
        <w:r w:rsidR="003D08AE">
          <w:rPr>
            <w:color w:val="000000"/>
            <w:sz w:val="16"/>
          </w:rPr>
          <w:t>15</w:t>
        </w:r>
      </w:ins>
      <w:r w:rsidRPr="00741288">
        <w:rPr>
          <w:color w:val="000000"/>
          <w:sz w:val="16"/>
        </w:rPr>
        <w:t>)</w:t>
      </w:r>
    </w:p>
    <w:p w:rsidR="00A83BB4" w:rsidRPr="00741288" w:rsidRDefault="00A83BB4" w:rsidP="00741288">
      <w:pPr>
        <w:pStyle w:val="Tabletitle"/>
        <w:rPr>
          <w:color w:val="000000"/>
        </w:rPr>
      </w:pPr>
      <w:r w:rsidRPr="00741288">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1570"/>
        <w:gridCol w:w="596"/>
        <w:gridCol w:w="803"/>
        <w:gridCol w:w="784"/>
        <w:gridCol w:w="785"/>
        <w:gridCol w:w="718"/>
        <w:gridCol w:w="567"/>
        <w:gridCol w:w="1134"/>
        <w:gridCol w:w="992"/>
        <w:gridCol w:w="983"/>
        <w:gridCol w:w="1005"/>
        <w:gridCol w:w="1131"/>
        <w:gridCol w:w="850"/>
        <w:gridCol w:w="851"/>
        <w:gridCol w:w="807"/>
        <w:gridCol w:w="830"/>
      </w:tblGrid>
      <w:tr w:rsidR="00A83BB4" w:rsidRPr="00741288" w:rsidTr="00A83BB4">
        <w:trPr>
          <w:cantSplit/>
          <w:jc w:val="center"/>
        </w:trPr>
        <w:tc>
          <w:tcPr>
            <w:tcW w:w="1570" w:type="dxa"/>
            <w:tcBorders>
              <w:top w:val="single" w:sz="6" w:space="0" w:color="auto"/>
              <w:left w:val="single" w:sz="6" w:space="0" w:color="auto"/>
              <w:bottom w:val="nil"/>
              <w:right w:val="single" w:sz="6" w:space="0" w:color="auto"/>
            </w:tcBorders>
          </w:tcPr>
          <w:p w:rsidR="00A83BB4" w:rsidRPr="00741288" w:rsidRDefault="00A83BB4" w:rsidP="00741288">
            <w:pPr>
              <w:pStyle w:val="Tablehead"/>
              <w:rPr>
                <w:sz w:val="14"/>
                <w:szCs w:val="14"/>
              </w:rPr>
            </w:pPr>
            <w:r w:rsidRPr="00741288">
              <w:rPr>
                <w:sz w:val="14"/>
                <w:szCs w:val="14"/>
              </w:rPr>
              <w:t>Designación del servicio</w:t>
            </w:r>
            <w:r w:rsidRPr="00741288">
              <w:rPr>
                <w:sz w:val="14"/>
                <w:szCs w:val="14"/>
              </w:rPr>
              <w:br/>
              <w:t>de radiocomunicaciones</w:t>
            </w:r>
            <w:r w:rsidRPr="00741288">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sz w:val="14"/>
                <w:szCs w:val="14"/>
              </w:rPr>
            </w:pPr>
            <w:r w:rsidRPr="00741288">
              <w:rPr>
                <w:sz w:val="14"/>
                <w:szCs w:val="14"/>
              </w:rPr>
              <w:t>Fijo</w:t>
            </w:r>
            <w:r w:rsidRPr="00741288">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A83BB4" w:rsidRPr="00741288" w:rsidRDefault="00A83BB4" w:rsidP="00741288">
            <w:pPr>
              <w:pStyle w:val="Tablehead"/>
              <w:rPr>
                <w:sz w:val="14"/>
                <w:szCs w:val="14"/>
              </w:rPr>
            </w:pPr>
            <w:r w:rsidRPr="00741288">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pStyle w:val="Tablehead"/>
              <w:rPr>
                <w:sz w:val="14"/>
                <w:szCs w:val="14"/>
              </w:rPr>
            </w:pPr>
            <w:r w:rsidRPr="00741288">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pStyle w:val="Tablehead"/>
              <w:rPr>
                <w:sz w:val="14"/>
                <w:szCs w:val="14"/>
              </w:rPr>
            </w:pPr>
            <w:r w:rsidRPr="00741288">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pStyle w:val="Tablehead"/>
              <w:rPr>
                <w:sz w:val="14"/>
                <w:szCs w:val="14"/>
              </w:rPr>
            </w:pPr>
            <w:r w:rsidRPr="00741288">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pStyle w:val="Tablehead"/>
              <w:rPr>
                <w:sz w:val="14"/>
                <w:szCs w:val="14"/>
              </w:rPr>
            </w:pPr>
            <w:r w:rsidRPr="00741288">
              <w:rPr>
                <w:sz w:val="14"/>
                <w:szCs w:val="14"/>
              </w:rPr>
              <w:t>Fijo por satélite</w:t>
            </w:r>
          </w:p>
        </w:tc>
        <w:tc>
          <w:tcPr>
            <w:tcW w:w="1134" w:type="dxa"/>
            <w:tcBorders>
              <w:top w:val="single" w:sz="6" w:space="0" w:color="auto"/>
              <w:left w:val="single" w:sz="4" w:space="0" w:color="auto"/>
              <w:bottom w:val="single" w:sz="6" w:space="0" w:color="auto"/>
              <w:right w:val="single" w:sz="6" w:space="0" w:color="auto"/>
            </w:tcBorders>
          </w:tcPr>
          <w:p w:rsidR="00A83BB4" w:rsidRPr="00741288" w:rsidRDefault="00A83BB4" w:rsidP="00741288">
            <w:pPr>
              <w:pStyle w:val="Tablehead"/>
              <w:rPr>
                <w:sz w:val="14"/>
                <w:szCs w:val="14"/>
              </w:rPr>
            </w:pPr>
            <w:r w:rsidRPr="00741288">
              <w:rPr>
                <w:rFonts w:ascii="Times New Roman Bold" w:hAnsi="Times New Roman Bold" w:cs="Times New Roman Bold"/>
                <w:sz w:val="14"/>
                <w:szCs w:val="14"/>
              </w:rPr>
              <w:t>Fijo por</w:t>
            </w:r>
            <w:r w:rsidRPr="00741288">
              <w:rPr>
                <w:rFonts w:ascii="Times New Roman Bold" w:hAnsi="Times New Roman Bold" w:cs="Times New Roman Bold"/>
                <w:sz w:val="14"/>
                <w:szCs w:val="14"/>
              </w:rPr>
              <w:br/>
              <w:t>satélite</w:t>
            </w:r>
          </w:p>
        </w:tc>
        <w:tc>
          <w:tcPr>
            <w:tcW w:w="992" w:type="dxa"/>
            <w:tcBorders>
              <w:top w:val="single" w:sz="6" w:space="0" w:color="auto"/>
              <w:left w:val="single" w:sz="6" w:space="0" w:color="auto"/>
              <w:bottom w:val="single" w:sz="6" w:space="0" w:color="auto"/>
              <w:right w:val="single" w:sz="6" w:space="0" w:color="auto"/>
            </w:tcBorders>
          </w:tcPr>
          <w:p w:rsidR="00A83BB4" w:rsidRPr="00741288" w:rsidRDefault="004B7CD6" w:rsidP="00741288">
            <w:pPr>
              <w:pStyle w:val="Tablehead"/>
              <w:rPr>
                <w:sz w:val="14"/>
                <w:szCs w:val="14"/>
              </w:rPr>
            </w:pPr>
            <w:ins w:id="58" w:author="Pons Calatayud, Jose Tomas" w:date="2015-07-14T16:36:00Z">
              <w:r>
                <w:rPr>
                  <w:rFonts w:ascii="Times New Roman Bold" w:hAnsi="Times New Roman Bold" w:cs="Times New Roman Bold"/>
                  <w:sz w:val="14"/>
                  <w:szCs w:val="14"/>
                </w:rPr>
                <w:t xml:space="preserve">Exploración de la Tierra por satélite, </w:t>
              </w:r>
            </w:ins>
            <w:r w:rsidRPr="00741288">
              <w:rPr>
                <w:rFonts w:ascii="Times New Roman Bold" w:hAnsi="Times New Roman Bold" w:cs="Times New Roman Bold"/>
                <w:sz w:val="14"/>
                <w:szCs w:val="14"/>
              </w:rPr>
              <w:t xml:space="preserve">operaciones </w:t>
            </w:r>
            <w:r w:rsidR="00A83BB4" w:rsidRPr="00741288">
              <w:rPr>
                <w:rFonts w:ascii="Times New Roman Bold" w:hAnsi="Times New Roman Bold" w:cs="Times New Roman Bold"/>
                <w:sz w:val="14"/>
                <w:szCs w:val="14"/>
              </w:rPr>
              <w:t>espaciales, investigación espacial</w:t>
            </w:r>
          </w:p>
        </w:tc>
        <w:tc>
          <w:tcPr>
            <w:tcW w:w="983"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spacing w:before="60" w:after="60"/>
              <w:ind w:left="45" w:right="45"/>
              <w:jc w:val="center"/>
              <w:rPr>
                <w:rFonts w:ascii="Times New Roman Bold" w:hAnsi="Times New Roman Bold" w:cs="Times New Roman Bold"/>
                <w:b/>
                <w:sz w:val="14"/>
                <w:szCs w:val="14"/>
              </w:rPr>
            </w:pPr>
            <w:r w:rsidRPr="00741288">
              <w:rPr>
                <w:rFonts w:ascii="Times New Roman Bold" w:hAnsi="Times New Roman Bold" w:cs="Times New Roman Bold"/>
                <w:b/>
                <w:sz w:val="14"/>
                <w:szCs w:val="14"/>
              </w:rPr>
              <w:t>Fijo por satélite, móvil por satélite, meteorología</w:t>
            </w:r>
            <w:r w:rsidRPr="00741288">
              <w:rPr>
                <w:rFonts w:ascii="Times New Roman Bold" w:hAnsi="Times New Roman Bold" w:cs="Times New Roman Bold"/>
                <w:b/>
                <w:sz w:val="14"/>
                <w:szCs w:val="14"/>
              </w:rPr>
              <w:br/>
              <w:t>por satélite</w:t>
            </w:r>
          </w:p>
        </w:tc>
        <w:tc>
          <w:tcPr>
            <w:tcW w:w="1005"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sz w:val="14"/>
                <w:szCs w:val="14"/>
              </w:rPr>
              <w:t>Fijo por satélite</w:t>
            </w:r>
          </w:p>
        </w:tc>
        <w:tc>
          <w:tcPr>
            <w:tcW w:w="113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rFonts w:ascii="Times New Roman Bold" w:hAnsi="Times New Roman Bold" w:cs="Times New Roman Bold"/>
                <w:sz w:val="14"/>
                <w:szCs w:val="14"/>
              </w:rPr>
              <w:t>Fijo por</w:t>
            </w:r>
            <w:r w:rsidRPr="00741288">
              <w:rPr>
                <w:rFonts w:ascii="Times New Roman Bold" w:hAnsi="Times New Roman Bold" w:cs="Times New Roman Bold"/>
                <w:sz w:val="14"/>
                <w:szCs w:val="14"/>
              </w:rPr>
              <w:br/>
              <w:t xml:space="preserve">satélite  </w:t>
            </w:r>
            <w:r w:rsidRPr="00741288">
              <w:rPr>
                <w:rFonts w:ascii="Times New Roman Bold" w:hAnsi="Times New Roman Bold" w:cs="Times New Roman Bold"/>
                <w:sz w:val="14"/>
                <w:szCs w:val="14"/>
                <w:vertAlign w:val="superscript"/>
              </w:rPr>
              <w:t>3</w:t>
            </w:r>
          </w:p>
        </w:tc>
        <w:tc>
          <w:tcPr>
            <w:tcW w:w="807"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pStyle w:val="Tablehead"/>
              <w:rPr>
                <w:bCs/>
                <w:color w:val="000000"/>
                <w:sz w:val="14"/>
                <w:szCs w:val="14"/>
              </w:rPr>
            </w:pPr>
            <w:r w:rsidRPr="00741288">
              <w:rPr>
                <w:rFonts w:ascii="Times New Roman Bold" w:hAnsi="Times New Roman Bold" w:cs="Times New Roman Bold"/>
                <w:sz w:val="14"/>
                <w:szCs w:val="14"/>
              </w:rPr>
              <w:t>Fijo por</w:t>
            </w:r>
            <w:r w:rsidRPr="00741288">
              <w:rPr>
                <w:rFonts w:ascii="Times New Roman Bold" w:hAnsi="Times New Roman Bold" w:cs="Times New Roman Bold"/>
                <w:sz w:val="14"/>
                <w:szCs w:val="14"/>
              </w:rPr>
              <w:br/>
              <w:t xml:space="preserve">satélite  </w:t>
            </w:r>
            <w:r w:rsidRPr="00741288">
              <w:rPr>
                <w:rFonts w:ascii="Times New Roman Bold" w:hAnsi="Times New Roman Bold" w:cs="Times New Roman Bold"/>
                <w:sz w:val="14"/>
                <w:szCs w:val="14"/>
                <w:vertAlign w:val="superscript"/>
              </w:rPr>
              <w:t>3</w:t>
            </w:r>
          </w:p>
        </w:tc>
      </w:tr>
      <w:tr w:rsidR="00A83BB4" w:rsidRPr="00741288" w:rsidTr="00A83BB4">
        <w:trPr>
          <w:cantSplit/>
          <w:jc w:val="center"/>
        </w:trPr>
        <w:tc>
          <w:tcPr>
            <w:tcW w:w="1570" w:type="dxa"/>
            <w:tcBorders>
              <w:top w:val="single" w:sz="6" w:space="0" w:color="auto"/>
              <w:left w:val="single" w:sz="6" w:space="0" w:color="auto"/>
              <w:bottom w:val="nil"/>
              <w:right w:val="single" w:sz="6" w:space="0" w:color="auto"/>
            </w:tcBorders>
          </w:tcPr>
          <w:p w:rsidR="00A83BB4" w:rsidRPr="00741288" w:rsidRDefault="00A83BB4" w:rsidP="00741288">
            <w:pPr>
              <w:spacing w:before="40" w:after="40"/>
              <w:ind w:left="57" w:right="57"/>
              <w:rPr>
                <w:color w:val="000000"/>
                <w:sz w:val="14"/>
                <w:szCs w:val="14"/>
              </w:rPr>
            </w:pPr>
            <w:r w:rsidRPr="00741288">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5,725-5,850</w:t>
            </w:r>
          </w:p>
        </w:tc>
        <w:tc>
          <w:tcPr>
            <w:tcW w:w="1134" w:type="dxa"/>
            <w:tcBorders>
              <w:top w:val="single" w:sz="6" w:space="0" w:color="auto"/>
              <w:left w:val="single" w:sz="4"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5,725-7,075</w:t>
            </w:r>
          </w:p>
        </w:tc>
        <w:tc>
          <w:tcPr>
            <w:tcW w:w="992"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 xml:space="preserve">7,100-7,235 </w:t>
            </w:r>
            <w:r w:rsidRPr="00741288">
              <w:rPr>
                <w:sz w:val="16"/>
                <w:szCs w:val="16"/>
                <w:vertAlign w:val="superscript"/>
              </w:rPr>
              <w:t>5</w:t>
            </w:r>
          </w:p>
        </w:tc>
        <w:tc>
          <w:tcPr>
            <w:tcW w:w="983"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7,900-8,400</w:t>
            </w:r>
          </w:p>
        </w:tc>
        <w:tc>
          <w:tcPr>
            <w:tcW w:w="1005"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10,7-11,7</w:t>
            </w:r>
          </w:p>
        </w:tc>
        <w:tc>
          <w:tcPr>
            <w:tcW w:w="113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13,75-14,3</w:t>
            </w:r>
          </w:p>
        </w:tc>
        <w:tc>
          <w:tcPr>
            <w:tcW w:w="85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15,43-15,65</w:t>
            </w:r>
          </w:p>
        </w:tc>
        <w:tc>
          <w:tcPr>
            <w:tcW w:w="807"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19,3-19,7</w:t>
            </w:r>
          </w:p>
        </w:tc>
      </w:tr>
      <w:tr w:rsidR="00A83BB4" w:rsidRPr="00741288" w:rsidTr="00A83BB4">
        <w:trPr>
          <w:cantSplit/>
          <w:jc w:val="center"/>
        </w:trPr>
        <w:tc>
          <w:tcPr>
            <w:tcW w:w="1570" w:type="dxa"/>
            <w:tcBorders>
              <w:top w:val="single" w:sz="6" w:space="0" w:color="auto"/>
              <w:left w:val="single" w:sz="6" w:space="0" w:color="auto"/>
              <w:bottom w:val="nil"/>
              <w:right w:val="single" w:sz="6" w:space="0" w:color="auto"/>
            </w:tcBorders>
          </w:tcPr>
          <w:p w:rsidR="00A83BB4" w:rsidRPr="00741288" w:rsidRDefault="00A83BB4" w:rsidP="00741288">
            <w:pPr>
              <w:spacing w:before="40" w:after="40"/>
              <w:ind w:left="57" w:right="57"/>
              <w:rPr>
                <w:color w:val="000000"/>
                <w:sz w:val="14"/>
                <w:szCs w:val="14"/>
              </w:rPr>
            </w:pPr>
            <w:r w:rsidRPr="00741288">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 xml:space="preserve">Móvil </w:t>
            </w:r>
            <w:proofErr w:type="spellStart"/>
            <w:r w:rsidRPr="00741288">
              <w:rPr>
                <w:color w:val="000000"/>
                <w:sz w:val="14"/>
                <w:szCs w:val="14"/>
              </w:rPr>
              <w:t>aeronáuti-co</w:t>
            </w:r>
            <w:proofErr w:type="spellEnd"/>
            <w:r w:rsidRPr="00741288">
              <w:rPr>
                <w:color w:val="000000"/>
                <w:sz w:val="14"/>
                <w:szCs w:val="14"/>
              </w:rPr>
              <w:t xml:space="preserve"> (R)</w:t>
            </w:r>
          </w:p>
        </w:tc>
        <w:tc>
          <w:tcPr>
            <w:tcW w:w="567" w:type="dxa"/>
            <w:tcBorders>
              <w:top w:val="single" w:sz="4" w:space="0" w:color="auto"/>
              <w:left w:val="single" w:sz="4" w:space="0" w:color="auto"/>
              <w:bottom w:val="single" w:sz="4" w:space="0" w:color="auto"/>
              <w:right w:val="single" w:sz="4"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Radio-</w:t>
            </w:r>
            <w:proofErr w:type="spellStart"/>
            <w:r w:rsidRPr="00741288">
              <w:rPr>
                <w:color w:val="000000"/>
                <w:sz w:val="14"/>
                <w:szCs w:val="14"/>
              </w:rPr>
              <w:t>locali</w:t>
            </w:r>
            <w:proofErr w:type="spellEnd"/>
            <w:r w:rsidRPr="00741288">
              <w:rPr>
                <w:color w:val="000000"/>
                <w:sz w:val="14"/>
                <w:szCs w:val="14"/>
              </w:rPr>
              <w:t>-</w:t>
            </w:r>
            <w:proofErr w:type="spellStart"/>
            <w:r w:rsidRPr="00741288">
              <w:rPr>
                <w:color w:val="000000"/>
                <w:sz w:val="14"/>
                <w:szCs w:val="14"/>
              </w:rPr>
              <w:t>zación</w:t>
            </w:r>
            <w:proofErr w:type="spellEnd"/>
          </w:p>
        </w:tc>
        <w:tc>
          <w:tcPr>
            <w:tcW w:w="1134" w:type="dxa"/>
            <w:tcBorders>
              <w:top w:val="single" w:sz="6" w:space="0" w:color="auto"/>
              <w:left w:val="single" w:sz="4"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992"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983"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1005"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113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Radio-localiza-</w:t>
            </w:r>
            <w:proofErr w:type="spellStart"/>
            <w:r w:rsidRPr="00741288">
              <w:rPr>
                <w:color w:val="000000"/>
                <w:sz w:val="14"/>
                <w:szCs w:val="14"/>
              </w:rPr>
              <w:t>ción</w:t>
            </w:r>
            <w:proofErr w:type="spellEnd"/>
            <w:r w:rsidRPr="00741288">
              <w:rPr>
                <w:color w:val="000000"/>
                <w:sz w:val="14"/>
                <w:szCs w:val="14"/>
              </w:rPr>
              <w:t>,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proofErr w:type="spellStart"/>
            <w:r w:rsidRPr="00741288">
              <w:rPr>
                <w:color w:val="000000"/>
                <w:sz w:val="14"/>
                <w:szCs w:val="14"/>
              </w:rPr>
              <w:t>Radionave-gación</w:t>
            </w:r>
            <w:proofErr w:type="spellEnd"/>
            <w:r w:rsidRPr="00741288">
              <w:rPr>
                <w:color w:val="000000"/>
                <w:sz w:val="14"/>
                <w:szCs w:val="14"/>
              </w:rPr>
              <w:t xml:space="preserve"> aeronáutica</w:t>
            </w:r>
          </w:p>
        </w:tc>
        <w:tc>
          <w:tcPr>
            <w:tcW w:w="807"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A83BB4" w:rsidRPr="00741288" w:rsidRDefault="00A83BB4" w:rsidP="00741288">
            <w:pPr>
              <w:tabs>
                <w:tab w:val="left" w:pos="567"/>
                <w:tab w:val="left" w:pos="1701"/>
                <w:tab w:val="left" w:pos="2835"/>
              </w:tabs>
              <w:spacing w:before="40" w:after="40"/>
              <w:ind w:left="57" w:right="57"/>
              <w:jc w:val="center"/>
              <w:rPr>
                <w:color w:val="000000"/>
                <w:sz w:val="14"/>
                <w:szCs w:val="14"/>
              </w:rPr>
            </w:pPr>
            <w:r w:rsidRPr="00741288">
              <w:rPr>
                <w:color w:val="000000"/>
                <w:sz w:val="14"/>
                <w:szCs w:val="14"/>
              </w:rPr>
              <w:t>Fijo, móvil</w:t>
            </w:r>
          </w:p>
        </w:tc>
      </w:tr>
      <w:tr w:rsidR="00A83BB4" w:rsidRPr="00741288" w:rsidTr="00A83BB4">
        <w:trPr>
          <w:cantSplit/>
          <w:jc w:val="center"/>
        </w:trPr>
        <w:tc>
          <w:tcPr>
            <w:tcW w:w="14406" w:type="dxa"/>
            <w:gridSpan w:val="16"/>
            <w:tcBorders>
              <w:top w:val="single" w:sz="6" w:space="0" w:color="auto"/>
            </w:tcBorders>
          </w:tcPr>
          <w:p w:rsidR="00A83BB4" w:rsidRPr="00741288" w:rsidRDefault="00A83BB4">
            <w:pPr>
              <w:pStyle w:val="Tablelegend"/>
              <w:spacing w:before="60"/>
              <w:ind w:left="284" w:hanging="284"/>
              <w:pPrChange w:id="59" w:author="Mendoza Siles, Sidma Jeanneth" w:date="2015-07-16T12:13:00Z">
                <w:pPr>
                  <w:pStyle w:val="Tablelegend"/>
                  <w:spacing w:before="60"/>
                </w:pPr>
              </w:pPrChange>
            </w:pPr>
            <w:r w:rsidRPr="00741288">
              <w:rPr>
                <w:vertAlign w:val="superscript"/>
              </w:rPr>
              <w:t>1</w:t>
            </w:r>
            <w:r w:rsidRPr="00741288">
              <w:tab/>
              <w:t>A: modulación analógica; N: modulación digital.</w:t>
            </w:r>
          </w:p>
          <w:p w:rsidR="00A83BB4" w:rsidRPr="00741288" w:rsidRDefault="00A83BB4" w:rsidP="00741288">
            <w:pPr>
              <w:pStyle w:val="Tablelegend"/>
              <w:spacing w:before="60"/>
              <w:ind w:left="284" w:hanging="284"/>
            </w:pPr>
            <w:r w:rsidRPr="00741288">
              <w:rPr>
                <w:vertAlign w:val="superscript"/>
              </w:rPr>
              <w:t>2</w:t>
            </w:r>
            <w:r w:rsidRPr="00741288">
              <w:tab/>
              <w:t xml:space="preserve">Se han utilizado los parámetros para la estación terrenal asociados con sistemas </w:t>
            </w:r>
            <w:proofErr w:type="spellStart"/>
            <w:r w:rsidRPr="00741288">
              <w:t>transhorizonte</w:t>
            </w:r>
            <w:proofErr w:type="spellEnd"/>
            <w:r w:rsidRPr="00741288">
              <w:t xml:space="preserve">. También pueden utilizarse los parámetros de radioenlaces con visibilidad directa asociados con la banda de frecuencias 5 725-7 075 MHz para determinar un contorno suplementario, con la excepción de que </w:t>
            </w:r>
            <w:proofErr w:type="spellStart"/>
            <w:r w:rsidRPr="00741288">
              <w:t>Gx</w:t>
            </w:r>
            <w:proofErr w:type="spellEnd"/>
            <w:r w:rsidRPr="00741288">
              <w:t xml:space="preserve"> = 37 </w:t>
            </w:r>
            <w:proofErr w:type="spellStart"/>
            <w:r w:rsidRPr="00741288">
              <w:t>dBi</w:t>
            </w:r>
            <w:proofErr w:type="spellEnd"/>
            <w:r w:rsidRPr="00741288">
              <w:t>.</w:t>
            </w:r>
          </w:p>
          <w:p w:rsidR="00A83BB4" w:rsidRPr="00741288" w:rsidRDefault="00A83BB4">
            <w:pPr>
              <w:pStyle w:val="Tablelegend"/>
              <w:spacing w:before="60"/>
              <w:ind w:left="284" w:hanging="284"/>
              <w:pPrChange w:id="60" w:author="Mendoza Siles, Sidma Jeanneth" w:date="2015-07-16T12:13:00Z">
                <w:pPr>
                  <w:pStyle w:val="Tablelegend"/>
                  <w:spacing w:before="60"/>
                </w:pPr>
              </w:pPrChange>
            </w:pPr>
            <w:r w:rsidRPr="00741288">
              <w:rPr>
                <w:vertAlign w:val="superscript"/>
              </w:rPr>
              <w:t>3</w:t>
            </w:r>
            <w:r w:rsidRPr="00741288">
              <w:tab/>
              <w:t>Enlaces de conexión de sistemas de satélites no geoestacionarios del servicio móvil por satélite.</w:t>
            </w:r>
          </w:p>
          <w:p w:rsidR="00A83BB4" w:rsidRPr="00741288" w:rsidRDefault="00A83BB4">
            <w:pPr>
              <w:pStyle w:val="Tablelegend"/>
              <w:spacing w:before="60"/>
              <w:ind w:left="284" w:hanging="284"/>
              <w:pPrChange w:id="61" w:author="Mendoza Siles, Sidma Jeanneth" w:date="2015-07-16T12:13:00Z">
                <w:pPr>
                  <w:pStyle w:val="Tablelegend"/>
                  <w:spacing w:before="60"/>
                </w:pPr>
              </w:pPrChange>
            </w:pPr>
            <w:r w:rsidRPr="00741288">
              <w:rPr>
                <w:vertAlign w:val="superscript"/>
              </w:rPr>
              <w:t>4</w:t>
            </w:r>
            <w:r w:rsidRPr="00741288">
              <w:tab/>
              <w:t>No se incluyen las pérdidas en el alimentador.</w:t>
            </w:r>
          </w:p>
          <w:p w:rsidR="00A83BB4" w:rsidRPr="00741288" w:rsidRDefault="00A83BB4" w:rsidP="00741288">
            <w:pPr>
              <w:pStyle w:val="Tablelegend"/>
              <w:spacing w:before="60"/>
              <w:ind w:left="284" w:hanging="284"/>
            </w:pPr>
            <w:r w:rsidRPr="00741288">
              <w:rPr>
                <w:vertAlign w:val="superscript"/>
              </w:rPr>
              <w:t>5</w:t>
            </w:r>
            <w:r w:rsidRPr="00741288">
              <w:tab/>
              <w:t xml:space="preserve">Las bandas de frecuencias reales son </w:t>
            </w:r>
            <w:ins w:id="62" w:author="Mendoza Siles, Sidma Jeanneth" w:date="2015-07-13T15:42:00Z">
              <w:r w:rsidR="00D36A5F" w:rsidRPr="00741288">
                <w:t xml:space="preserve">7 190-7 250 MHz para el servicio de exploración de la Tierra por satélite, </w:t>
              </w:r>
            </w:ins>
            <w:r w:rsidRPr="00741288">
              <w:t>7 100-7 155 MHz y 7 190-7 235 MHz para el servicio de operaciones espaciales, y 7 145-7 235 MHz para el servicio de investigación espacial.</w:t>
            </w:r>
            <w:r w:rsidR="00D36A5F" w:rsidRPr="00741288">
              <w:t xml:space="preserve">  </w:t>
            </w:r>
            <w:ins w:id="63" w:author="Mendoza Siles, Sidma Jeanneth" w:date="2015-07-13T15:44:00Z">
              <w:r w:rsidR="00D36A5F" w:rsidRPr="00741288">
                <w:rPr>
                  <w:color w:val="000000"/>
                  <w:sz w:val="16"/>
                  <w:szCs w:val="16"/>
                </w:rPr>
                <w:t> (CMR</w:t>
              </w:r>
              <w:r w:rsidR="00D36A5F" w:rsidRPr="00741288">
                <w:rPr>
                  <w:color w:val="000000"/>
                  <w:sz w:val="16"/>
                  <w:szCs w:val="16"/>
                </w:rPr>
                <w:noBreakHyphen/>
                <w:t>15)</w:t>
              </w:r>
            </w:ins>
          </w:p>
        </w:tc>
      </w:tr>
    </w:tbl>
    <w:p w:rsidR="00CE7841" w:rsidRPr="00741288" w:rsidRDefault="00A83BB4" w:rsidP="00741288">
      <w:pPr>
        <w:pStyle w:val="Reasons"/>
        <w:sectPr w:rsidR="00CE7841" w:rsidRPr="00741288">
          <w:pgSz w:w="16840" w:h="11907" w:orient="landscape" w:code="9"/>
          <w:pgMar w:top="1134" w:right="1418" w:bottom="1134" w:left="1418" w:header="720" w:footer="720" w:gutter="0"/>
          <w:cols w:space="720"/>
          <w:docGrid w:linePitch="326"/>
        </w:sectPr>
      </w:pPr>
      <w:r w:rsidRPr="00741288">
        <w:rPr>
          <w:b/>
        </w:rPr>
        <w:t>Motivos:</w:t>
      </w:r>
      <w:r w:rsidRPr="00741288">
        <w:tab/>
      </w:r>
      <w:r w:rsidR="00D36A5F" w:rsidRPr="00741288">
        <w:t>Cambios del Apéndice 7, Cuadro 7b (Parámetros requeridos para determinar la distancia de coordinación para una estación terrena transmisora) resultantes de la inclusión de la nueva atribución al servicio de exploración de la Tierra por satélite (Tierra-espacio).</w:t>
      </w:r>
    </w:p>
    <w:p w:rsidR="00CE7841" w:rsidRPr="00741288" w:rsidRDefault="00A83BB4" w:rsidP="00741288">
      <w:pPr>
        <w:pStyle w:val="Proposal"/>
      </w:pPr>
      <w:r w:rsidRPr="00741288">
        <w:lastRenderedPageBreak/>
        <w:t>SUP</w:t>
      </w:r>
      <w:r w:rsidRPr="00741288">
        <w:tab/>
        <w:t>EUR/9A11/8</w:t>
      </w:r>
    </w:p>
    <w:p w:rsidR="00A83BB4" w:rsidRPr="00741288" w:rsidRDefault="00A83BB4" w:rsidP="00741288">
      <w:pPr>
        <w:pStyle w:val="ResNo"/>
      </w:pPr>
      <w:bookmarkStart w:id="64" w:name="_Toc328141440"/>
      <w:r w:rsidRPr="00741288">
        <w:t xml:space="preserve">RESOLUCIÓN </w:t>
      </w:r>
      <w:r w:rsidRPr="00741288">
        <w:rPr>
          <w:rStyle w:val="href"/>
        </w:rPr>
        <w:t>650</w:t>
      </w:r>
      <w:r w:rsidRPr="00741288">
        <w:t xml:space="preserve"> (CMR-12)</w:t>
      </w:r>
      <w:bookmarkEnd w:id="64"/>
    </w:p>
    <w:p w:rsidR="00A83BB4" w:rsidRPr="00741288" w:rsidRDefault="00A83BB4" w:rsidP="00741288">
      <w:pPr>
        <w:pStyle w:val="Restitle"/>
      </w:pPr>
      <w:bookmarkStart w:id="65" w:name="_Toc328141441"/>
      <w:r w:rsidRPr="00741288">
        <w:t xml:space="preserve">Atribución al servicio de exploración de la Tierra por satélite </w:t>
      </w:r>
      <w:r w:rsidRPr="00741288">
        <w:br/>
        <w:t>(Tierra-espacio) en la gama 7</w:t>
      </w:r>
      <w:r w:rsidRPr="00741288">
        <w:noBreakHyphen/>
        <w:t>8 GHz</w:t>
      </w:r>
      <w:bookmarkEnd w:id="65"/>
      <w:r w:rsidRPr="00741288">
        <w:t xml:space="preserve"> </w:t>
      </w:r>
    </w:p>
    <w:p w:rsidR="00387F67" w:rsidRPr="00741288" w:rsidRDefault="00A83BB4" w:rsidP="004B7CD6">
      <w:pPr>
        <w:pStyle w:val="Reasons"/>
      </w:pPr>
      <w:r w:rsidRPr="00741288">
        <w:rPr>
          <w:b/>
        </w:rPr>
        <w:t>Motivos:</w:t>
      </w:r>
      <w:r w:rsidRPr="00741288">
        <w:tab/>
      </w:r>
      <w:r w:rsidR="004B7CD6">
        <w:t>Esta Resolución ya no es necesaria</w:t>
      </w:r>
      <w:r w:rsidR="00387F67" w:rsidRPr="00741288">
        <w:t>.</w:t>
      </w:r>
    </w:p>
    <w:p w:rsidR="00387F67" w:rsidRPr="00741288" w:rsidRDefault="00387F67" w:rsidP="00741288">
      <w:pPr>
        <w:pStyle w:val="Reasons"/>
      </w:pPr>
    </w:p>
    <w:p w:rsidR="00387F67" w:rsidRPr="00741288" w:rsidRDefault="00387F67" w:rsidP="00741288">
      <w:pPr>
        <w:jc w:val="center"/>
      </w:pPr>
      <w:r w:rsidRPr="00741288">
        <w:t>______________</w:t>
      </w:r>
    </w:p>
    <w:p w:rsidR="00387F67" w:rsidRPr="00741288" w:rsidRDefault="00387F67" w:rsidP="00741288">
      <w:pPr>
        <w:pStyle w:val="Reasons"/>
      </w:pPr>
      <w:bookmarkStart w:id="66" w:name="_GoBack"/>
      <w:bookmarkEnd w:id="66"/>
    </w:p>
    <w:sectPr w:rsidR="00387F67" w:rsidRPr="00741288">
      <w:headerReference w:type="default" r:id="rId17"/>
      <w:footerReference w:type="even" r:id="rId18"/>
      <w:footerReference w:type="default" r:id="rId19"/>
      <w:footerReference w:type="first" r:id="rId20"/>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B4" w:rsidRDefault="00A83BB4">
      <w:r>
        <w:separator/>
      </w:r>
    </w:p>
  </w:endnote>
  <w:endnote w:type="continuationSeparator" w:id="0">
    <w:p w:rsidR="00A83BB4" w:rsidRDefault="00A8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B4" w:rsidRDefault="00A8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BB4" w:rsidRDefault="00A83BB4">
    <w:pPr>
      <w:ind w:right="360"/>
      <w:rPr>
        <w:lang w:val="en-US"/>
      </w:rPr>
    </w:pPr>
    <w:r>
      <w:fldChar w:fldCharType="begin"/>
    </w:r>
    <w:r>
      <w:rPr>
        <w:lang w:val="en-US"/>
      </w:rPr>
      <w:instrText xml:space="preserve"> FILENAME \p  \* MERGEFORMAT </w:instrText>
    </w:r>
    <w:r>
      <w:fldChar w:fldCharType="separate"/>
    </w:r>
    <w:r w:rsidR="006C7920">
      <w:rPr>
        <w:noProof/>
        <w:lang w:val="en-US"/>
      </w:rPr>
      <w:t>P:\TRAD\S\ITU-R\CONF-R\CMR15\000\009ADD11S_MONTAJE.docx</w:t>
    </w:r>
    <w:r>
      <w:fldChar w:fldCharType="end"/>
    </w:r>
    <w:r>
      <w:rPr>
        <w:lang w:val="en-US"/>
      </w:rPr>
      <w:tab/>
    </w:r>
    <w:r>
      <w:fldChar w:fldCharType="begin"/>
    </w:r>
    <w:r>
      <w:instrText xml:space="preserve"> SAVEDATE \@ DD.MM.YY </w:instrText>
    </w:r>
    <w:r>
      <w:fldChar w:fldCharType="separate"/>
    </w:r>
    <w:r w:rsidR="009B4849">
      <w:rPr>
        <w:noProof/>
      </w:rPr>
      <w:t>16.07.15</w:t>
    </w:r>
    <w:r>
      <w:fldChar w:fldCharType="end"/>
    </w:r>
    <w:r>
      <w:rPr>
        <w:lang w:val="en-US"/>
      </w:rPr>
      <w:tab/>
    </w:r>
    <w:r>
      <w:fldChar w:fldCharType="begin"/>
    </w:r>
    <w:r>
      <w:instrText xml:space="preserve"> PRINTDATE \@ DD.MM.YY </w:instrText>
    </w:r>
    <w:r>
      <w:fldChar w:fldCharType="separate"/>
    </w:r>
    <w:r w:rsidR="006C7920">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93" w:rsidRPr="00634893" w:rsidRDefault="00634893" w:rsidP="00634893">
    <w:pPr>
      <w:pStyle w:val="Footer"/>
      <w:rPr>
        <w:lang w:val="en-US"/>
      </w:rPr>
    </w:pPr>
    <w:r>
      <w:fldChar w:fldCharType="begin"/>
    </w:r>
    <w:r w:rsidRPr="00634893">
      <w:rPr>
        <w:lang w:val="en-US"/>
      </w:rPr>
      <w:instrText xml:space="preserve"> FILENAME \p  \* MERGEFORMAT </w:instrText>
    </w:r>
    <w:r>
      <w:fldChar w:fldCharType="separate"/>
    </w:r>
    <w:r w:rsidRPr="00634893">
      <w:rPr>
        <w:lang w:val="en-US"/>
      </w:rPr>
      <w:t>P:\ESP\ITU-R\CONF-R\CMR15\000\009ADD11S.docx</w:t>
    </w:r>
    <w:r>
      <w:fldChar w:fldCharType="end"/>
    </w:r>
    <w:r w:rsidRPr="00634893">
      <w:rPr>
        <w:lang w:val="en-US"/>
      </w:rPr>
      <w:t xml:space="preserve"> (383537)</w:t>
    </w:r>
    <w:r w:rsidRPr="00634893">
      <w:rPr>
        <w:lang w:val="en-US"/>
      </w:rPr>
      <w:tab/>
    </w:r>
    <w:r>
      <w:fldChar w:fldCharType="begin"/>
    </w:r>
    <w:r>
      <w:instrText xml:space="preserve"> SAVEDATE \@ DD.MM.YY </w:instrText>
    </w:r>
    <w:r>
      <w:fldChar w:fldCharType="separate"/>
    </w:r>
    <w:r w:rsidR="009B4849">
      <w:t>16.07.15</w:t>
    </w:r>
    <w:r>
      <w:fldChar w:fldCharType="end"/>
    </w:r>
    <w:r w:rsidRPr="00634893">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93" w:rsidRPr="00634893" w:rsidRDefault="00634893">
    <w:pPr>
      <w:pStyle w:val="Footer"/>
      <w:rPr>
        <w:lang w:val="en-US"/>
      </w:rPr>
    </w:pPr>
    <w:r>
      <w:fldChar w:fldCharType="begin"/>
    </w:r>
    <w:r w:rsidRPr="00634893">
      <w:rPr>
        <w:lang w:val="en-US"/>
      </w:rPr>
      <w:instrText xml:space="preserve"> FILENAME \p  \* MERGEFORMAT </w:instrText>
    </w:r>
    <w:r>
      <w:fldChar w:fldCharType="separate"/>
    </w:r>
    <w:r w:rsidRPr="00634893">
      <w:rPr>
        <w:lang w:val="en-US"/>
      </w:rPr>
      <w:t>P:\ESP\ITU-R\CONF-R\CMR15\000\009ADD11S.docx</w:t>
    </w:r>
    <w:r>
      <w:fldChar w:fldCharType="end"/>
    </w:r>
    <w:r w:rsidRPr="00634893">
      <w:rPr>
        <w:lang w:val="en-US"/>
      </w:rPr>
      <w:t xml:space="preserve"> (383537)</w:t>
    </w:r>
    <w:r w:rsidRPr="00634893">
      <w:rPr>
        <w:lang w:val="en-US"/>
      </w:rPr>
      <w:tab/>
    </w:r>
    <w:r>
      <w:fldChar w:fldCharType="begin"/>
    </w:r>
    <w:r>
      <w:instrText xml:space="preserve"> SAVEDATE \@ DD.MM.YY </w:instrText>
    </w:r>
    <w:r>
      <w:fldChar w:fldCharType="separate"/>
    </w:r>
    <w:r w:rsidR="009B4849">
      <w:t>16.07.15</w:t>
    </w:r>
    <w:r>
      <w:fldChar w:fldCharType="end"/>
    </w:r>
    <w:r w:rsidRPr="00634893">
      <w:rPr>
        <w:lang w:val="en-US"/>
      </w:rPr>
      <w:tab/>
    </w:r>
    <w:r>
      <w:fldChar w:fldCharType="begin"/>
    </w:r>
    <w:r>
      <w:instrText xml:space="preserve"> PRINTDATE \@ DD.MM.YY </w:instrText>
    </w:r>
    <w:r>
      <w:fldChar w:fldCharType="separate"/>
    </w:r>
    <w:r>
      <w:t>19.02.03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B4" w:rsidRDefault="00A8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BB4" w:rsidRDefault="00A83BB4">
    <w:pPr>
      <w:ind w:right="360"/>
      <w:rPr>
        <w:lang w:val="en-US"/>
      </w:rPr>
    </w:pPr>
    <w:r>
      <w:fldChar w:fldCharType="begin"/>
    </w:r>
    <w:r>
      <w:rPr>
        <w:lang w:val="en-US"/>
      </w:rPr>
      <w:instrText xml:space="preserve"> FILENAME \p  \* MERGEFORMAT </w:instrText>
    </w:r>
    <w:r>
      <w:fldChar w:fldCharType="separate"/>
    </w:r>
    <w:r w:rsidR="006C7920">
      <w:rPr>
        <w:noProof/>
        <w:lang w:val="en-US"/>
      </w:rPr>
      <w:t>P:\TRAD\S\ITU-R\CONF-R\CMR15\000\009ADD11S_MONTAJE.docx</w:t>
    </w:r>
    <w:r>
      <w:fldChar w:fldCharType="end"/>
    </w:r>
    <w:r>
      <w:rPr>
        <w:lang w:val="en-US"/>
      </w:rPr>
      <w:tab/>
    </w:r>
    <w:r>
      <w:fldChar w:fldCharType="begin"/>
    </w:r>
    <w:r>
      <w:instrText xml:space="preserve"> SAVEDATE \@ DD.MM.YY </w:instrText>
    </w:r>
    <w:r>
      <w:fldChar w:fldCharType="separate"/>
    </w:r>
    <w:r w:rsidR="009B4849">
      <w:rPr>
        <w:noProof/>
      </w:rPr>
      <w:t>16.07.15</w:t>
    </w:r>
    <w:r>
      <w:fldChar w:fldCharType="end"/>
    </w:r>
    <w:r>
      <w:rPr>
        <w:lang w:val="en-US"/>
      </w:rPr>
      <w:tab/>
    </w:r>
    <w:r>
      <w:fldChar w:fldCharType="begin"/>
    </w:r>
    <w:r>
      <w:instrText xml:space="preserve"> PRINTDATE \@ DD.MM.YY </w:instrText>
    </w:r>
    <w:r>
      <w:fldChar w:fldCharType="separate"/>
    </w:r>
    <w:r w:rsidR="006C7920">
      <w:rPr>
        <w:noProof/>
      </w:rPr>
      <w:t>19.02.03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0C" w:rsidRPr="00634893" w:rsidRDefault="00436A0C" w:rsidP="00436A0C">
    <w:pPr>
      <w:pStyle w:val="Footer"/>
      <w:rPr>
        <w:lang w:val="en-US"/>
      </w:rPr>
    </w:pPr>
    <w:r>
      <w:fldChar w:fldCharType="begin"/>
    </w:r>
    <w:r w:rsidRPr="00634893">
      <w:rPr>
        <w:lang w:val="en-US"/>
      </w:rPr>
      <w:instrText xml:space="preserve"> FILENAME \p  \* MERGEFORMAT </w:instrText>
    </w:r>
    <w:r>
      <w:fldChar w:fldCharType="separate"/>
    </w:r>
    <w:r w:rsidRPr="00634893">
      <w:rPr>
        <w:lang w:val="en-US"/>
      </w:rPr>
      <w:t>P:\ESP\ITU-R\CONF-R\CMR15\000\009ADD11S.docx</w:t>
    </w:r>
    <w:r>
      <w:fldChar w:fldCharType="end"/>
    </w:r>
    <w:r w:rsidRPr="00634893">
      <w:rPr>
        <w:lang w:val="en-US"/>
      </w:rPr>
      <w:t xml:space="preserve"> (383537)</w:t>
    </w:r>
    <w:r w:rsidRPr="00634893">
      <w:rPr>
        <w:lang w:val="en-US"/>
      </w:rPr>
      <w:tab/>
    </w:r>
    <w:r>
      <w:fldChar w:fldCharType="begin"/>
    </w:r>
    <w:r>
      <w:instrText xml:space="preserve"> SAVEDATE \@ DD.MM.YY </w:instrText>
    </w:r>
    <w:r>
      <w:fldChar w:fldCharType="separate"/>
    </w:r>
    <w:r>
      <w:t>16.07.15</w:t>
    </w:r>
    <w:r>
      <w:fldChar w:fldCharType="end"/>
    </w:r>
    <w:r w:rsidRPr="00634893">
      <w:rPr>
        <w:lang w:val="en-US"/>
      </w:rPr>
      <w:tab/>
    </w:r>
    <w:r>
      <w:fldChar w:fldCharType="begin"/>
    </w:r>
    <w:r>
      <w:instrText xml:space="preserve"> PRINTDATE \@ DD.MM.YY </w:instrText>
    </w:r>
    <w:r>
      <w:fldChar w:fldCharType="separate"/>
    </w:r>
    <w:r>
      <w:t>19.02.03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B4" w:rsidRDefault="00A83BB4">
    <w:pPr>
      <w:pStyle w:val="Footer"/>
      <w:rPr>
        <w:lang w:val="en-US"/>
      </w:rPr>
    </w:pPr>
    <w:r>
      <w:fldChar w:fldCharType="begin"/>
    </w:r>
    <w:r>
      <w:rPr>
        <w:lang w:val="en-US"/>
      </w:rPr>
      <w:instrText xml:space="preserve"> FILENAME \p  \* MERGEFORMAT </w:instrText>
    </w:r>
    <w:r>
      <w:fldChar w:fldCharType="separate"/>
    </w:r>
    <w:r w:rsidR="006C7920">
      <w:rPr>
        <w:lang w:val="en-US"/>
      </w:rPr>
      <w:t>P:\TRAD\S\ITU-R\CONF-R\CMR15\000\009ADD11S_MONTAJE.docx</w:t>
    </w:r>
    <w:r>
      <w:fldChar w:fldCharType="end"/>
    </w:r>
    <w:r>
      <w:rPr>
        <w:lang w:val="en-US"/>
      </w:rPr>
      <w:tab/>
    </w:r>
    <w:r>
      <w:fldChar w:fldCharType="begin"/>
    </w:r>
    <w:r>
      <w:instrText xml:space="preserve"> SAVEDATE \@ DD.MM.YY </w:instrText>
    </w:r>
    <w:r>
      <w:fldChar w:fldCharType="separate"/>
    </w:r>
    <w:r w:rsidR="009B4849">
      <w:t>16.07.15</w:t>
    </w:r>
    <w:r>
      <w:fldChar w:fldCharType="end"/>
    </w:r>
    <w:r>
      <w:rPr>
        <w:lang w:val="en-US"/>
      </w:rPr>
      <w:tab/>
    </w:r>
    <w:r>
      <w:fldChar w:fldCharType="begin"/>
    </w:r>
    <w:r>
      <w:instrText xml:space="preserve"> PRINTDATE \@ DD.MM.YY </w:instrText>
    </w:r>
    <w:r>
      <w:fldChar w:fldCharType="separate"/>
    </w:r>
    <w:r w:rsidR="006C7920">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B4" w:rsidRDefault="00A83BB4">
      <w:r>
        <w:rPr>
          <w:b/>
        </w:rPr>
        <w:t>_______________</w:t>
      </w:r>
    </w:p>
  </w:footnote>
  <w:footnote w:type="continuationSeparator" w:id="0">
    <w:p w:rsidR="00A83BB4" w:rsidRDefault="00A8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B4" w:rsidRDefault="00A83B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6A0C">
      <w:rPr>
        <w:rStyle w:val="PageNumber"/>
        <w:noProof/>
      </w:rPr>
      <w:t>5</w:t>
    </w:r>
    <w:r>
      <w:rPr>
        <w:rStyle w:val="PageNumber"/>
      </w:rPr>
      <w:fldChar w:fldCharType="end"/>
    </w:r>
  </w:p>
  <w:p w:rsidR="00A83BB4" w:rsidRDefault="00A83BB4" w:rsidP="00E54754">
    <w:pPr>
      <w:pStyle w:val="Header"/>
      <w:rPr>
        <w:lang w:val="en-US"/>
      </w:rPr>
    </w:pPr>
    <w:r>
      <w:rPr>
        <w:lang w:val="en-US"/>
      </w:rPr>
      <w:t>CMR15/</w:t>
    </w:r>
    <w:r>
      <w:t>9(Add.11)-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B4" w:rsidRDefault="00A83BB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36A0C">
      <w:rPr>
        <w:rStyle w:val="PageNumber"/>
        <w:noProof/>
      </w:rPr>
      <w:t>7</w:t>
    </w:r>
    <w:r>
      <w:rPr>
        <w:rStyle w:val="PageNumber"/>
      </w:rPr>
      <w:fldChar w:fldCharType="end"/>
    </w:r>
  </w:p>
  <w:p w:rsidR="00A83BB4" w:rsidRDefault="00A83BB4" w:rsidP="00E54754">
    <w:pPr>
      <w:pStyle w:val="Header"/>
      <w:rPr>
        <w:lang w:val="en-US"/>
      </w:rPr>
    </w:pPr>
    <w:r>
      <w:rPr>
        <w:lang w:val="en-US"/>
      </w:rPr>
      <w:t>CMR15/</w:t>
    </w:r>
    <w:r>
      <w:t>9(Add.11)-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Pons Calatayud, Jose Tomas">
    <w15:presenceInfo w15:providerId="AD" w15:userId="S-1-5-21-8740799-900759487-1415713722-6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3CC1"/>
    <w:rsid w:val="0006121B"/>
    <w:rsid w:val="00084D5E"/>
    <w:rsid w:val="000851F3"/>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1CC3"/>
    <w:rsid w:val="003248A9"/>
    <w:rsid w:val="00324FFA"/>
    <w:rsid w:val="0032680B"/>
    <w:rsid w:val="00363A65"/>
    <w:rsid w:val="00387F67"/>
    <w:rsid w:val="003B1E8C"/>
    <w:rsid w:val="003C2508"/>
    <w:rsid w:val="003D08AE"/>
    <w:rsid w:val="003D0AA3"/>
    <w:rsid w:val="00436A0C"/>
    <w:rsid w:val="00440B3A"/>
    <w:rsid w:val="0045384C"/>
    <w:rsid w:val="00454553"/>
    <w:rsid w:val="004A0723"/>
    <w:rsid w:val="004A5382"/>
    <w:rsid w:val="004B124A"/>
    <w:rsid w:val="004B7CD6"/>
    <w:rsid w:val="005133B5"/>
    <w:rsid w:val="00532097"/>
    <w:rsid w:val="0058350F"/>
    <w:rsid w:val="00583C7E"/>
    <w:rsid w:val="005A2476"/>
    <w:rsid w:val="005B2150"/>
    <w:rsid w:val="005D46FB"/>
    <w:rsid w:val="005F2605"/>
    <w:rsid w:val="005F3B0E"/>
    <w:rsid w:val="005F559C"/>
    <w:rsid w:val="005F61F6"/>
    <w:rsid w:val="00610B1B"/>
    <w:rsid w:val="00622A77"/>
    <w:rsid w:val="006252F5"/>
    <w:rsid w:val="00634893"/>
    <w:rsid w:val="00662BA0"/>
    <w:rsid w:val="00666474"/>
    <w:rsid w:val="00670D9B"/>
    <w:rsid w:val="00692AAE"/>
    <w:rsid w:val="006C7920"/>
    <w:rsid w:val="006D6E67"/>
    <w:rsid w:val="006E1A13"/>
    <w:rsid w:val="00701C20"/>
    <w:rsid w:val="00702F3D"/>
    <w:rsid w:val="0070518E"/>
    <w:rsid w:val="007354E9"/>
    <w:rsid w:val="00741288"/>
    <w:rsid w:val="00765578"/>
    <w:rsid w:val="0077084A"/>
    <w:rsid w:val="00777E7E"/>
    <w:rsid w:val="007952C7"/>
    <w:rsid w:val="00797B97"/>
    <w:rsid w:val="007C0B95"/>
    <w:rsid w:val="007C2317"/>
    <w:rsid w:val="007D330A"/>
    <w:rsid w:val="00866AE6"/>
    <w:rsid w:val="00871A7A"/>
    <w:rsid w:val="008750A8"/>
    <w:rsid w:val="008A619E"/>
    <w:rsid w:val="008E5AF2"/>
    <w:rsid w:val="0090121B"/>
    <w:rsid w:val="009144C9"/>
    <w:rsid w:val="00921EAF"/>
    <w:rsid w:val="0094091F"/>
    <w:rsid w:val="00973754"/>
    <w:rsid w:val="009B4849"/>
    <w:rsid w:val="009C0BED"/>
    <w:rsid w:val="009E11EC"/>
    <w:rsid w:val="00A0392C"/>
    <w:rsid w:val="00A118DB"/>
    <w:rsid w:val="00A4450C"/>
    <w:rsid w:val="00A83BB4"/>
    <w:rsid w:val="00A84E0B"/>
    <w:rsid w:val="00AA5E6C"/>
    <w:rsid w:val="00AE5677"/>
    <w:rsid w:val="00AE658F"/>
    <w:rsid w:val="00AF2D86"/>
    <w:rsid w:val="00AF2F78"/>
    <w:rsid w:val="00B239FA"/>
    <w:rsid w:val="00B52D55"/>
    <w:rsid w:val="00B8288C"/>
    <w:rsid w:val="00BE2E80"/>
    <w:rsid w:val="00BE5EDD"/>
    <w:rsid w:val="00BE6A1F"/>
    <w:rsid w:val="00C126C4"/>
    <w:rsid w:val="00C30DA5"/>
    <w:rsid w:val="00C63EB5"/>
    <w:rsid w:val="00CB55D5"/>
    <w:rsid w:val="00CC01E0"/>
    <w:rsid w:val="00CD5FEE"/>
    <w:rsid w:val="00CE60D2"/>
    <w:rsid w:val="00CE7431"/>
    <w:rsid w:val="00CE7841"/>
    <w:rsid w:val="00D0288A"/>
    <w:rsid w:val="00D36A5F"/>
    <w:rsid w:val="00D72A5D"/>
    <w:rsid w:val="00DC629B"/>
    <w:rsid w:val="00DE6DFA"/>
    <w:rsid w:val="00E05BFF"/>
    <w:rsid w:val="00E23B3D"/>
    <w:rsid w:val="00E262F1"/>
    <w:rsid w:val="00E3176A"/>
    <w:rsid w:val="00E432F0"/>
    <w:rsid w:val="00E54754"/>
    <w:rsid w:val="00E56BD3"/>
    <w:rsid w:val="00E70409"/>
    <w:rsid w:val="00E71D14"/>
    <w:rsid w:val="00F42682"/>
    <w:rsid w:val="00F55479"/>
    <w:rsid w:val="00F56F6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E0E27CD-B825-4EC4-B296-800FCB2A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headingb0">
    <w:name w:val="heading_b"/>
    <w:basedOn w:val="Heading3"/>
    <w:next w:val="Normal"/>
    <w:rsid w:val="00A0392C"/>
    <w:pPr>
      <w:tabs>
        <w:tab w:val="left" w:pos="567"/>
        <w:tab w:val="left" w:pos="1701"/>
        <w:tab w:val="left" w:pos="2835"/>
      </w:tabs>
      <w:spacing w:before="160"/>
      <w:ind w:left="0" w:firstLine="0"/>
      <w:outlineLvl w:val="9"/>
    </w:pPr>
    <w:rPr>
      <w:bCs/>
      <w:lang w:val="fr-FR"/>
    </w:rPr>
  </w:style>
  <w:style w:type="character" w:customStyle="1" w:styleId="TabletextChar">
    <w:name w:val="Table_text Char"/>
    <w:basedOn w:val="DefaultParagraphFont"/>
    <w:link w:val="Tabletext"/>
    <w:locked/>
    <w:rsid w:val="009B4849"/>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R15-WRC15-C-0009!A11!MSW-S</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D88AD72D-5157-442E-BBB1-D23AA092FEBC}">
  <ds:schemaRefs>
    <ds:schemaRef ds:uri="http://www.w3.org/XML/1998/namespace"/>
    <ds:schemaRef ds:uri="http://purl.org/dc/elements/1.1/"/>
    <ds:schemaRef ds:uri="http://schemas.microsoft.com/office/2006/documentManagement/types"/>
    <ds:schemaRef ds:uri="http://schemas.microsoft.com/office/2006/metadata/properties"/>
    <ds:schemaRef ds:uri="996b2e75-67fd-4955-a3b0-5ab9934cb50b"/>
    <ds:schemaRef ds:uri="http://schemas.microsoft.com/office/infopath/2007/PartnerControls"/>
    <ds:schemaRef ds:uri="http://purl.org/dc/terms/"/>
    <ds:schemaRef ds:uri="http://schemas.openxmlformats.org/package/2006/metadata/core-properties"/>
    <ds:schemaRef ds:uri="32a1a8c5-2265-4ebc-b7a0-2071e2c5c9bb"/>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90AFFA-0D1B-484D-A94E-8151136A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1972</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R15-WRC15-C-0009!A11!MSW-S</vt:lpstr>
    </vt:vector>
  </TitlesOfParts>
  <Manager>Secretaría General - Pool</Manager>
  <Company>Unión Internacional de Telecomunicaciones (UIT)</Company>
  <LinksUpToDate>false</LinksUpToDate>
  <CharactersWithSpaces>12923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R15-WRC15-C-0009!A11!MSW-S</dc:title>
  <dc:subject>Conferencia Mundial de Radiocomunicaciones - 2015</dc:subject>
  <dc:creator>Documents Proposals Manager (DPM)</dc:creator>
  <cp:keywords>DPM_v5.2015.7.6_prod</cp:keywords>
  <dc:description/>
  <cp:lastModifiedBy>Mendoza Siles, Sidma Jeanneth</cp:lastModifiedBy>
  <cp:revision>18</cp:revision>
  <cp:lastPrinted>2003-02-19T20:20:00Z</cp:lastPrinted>
  <dcterms:created xsi:type="dcterms:W3CDTF">2015-07-15T07:53:00Z</dcterms:created>
  <dcterms:modified xsi:type="dcterms:W3CDTF">2015-07-16T11:03:00Z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