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12 au</w:t>
            </w:r>
            <w:r>
              <w:rPr>
                <w:rFonts w:ascii="Verdana" w:eastAsia="SimSun" w:hAnsi="Verdana" w:cs="Traditional Arabic"/>
                <w:b/>
                <w:sz w:val="20"/>
                <w:lang w:val="en-US"/>
              </w:rPr>
              <w:br/>
              <w:t>Document 9</w:t>
            </w:r>
            <w:r w:rsidR="00BB1D82" w:rsidRPr="002A6F8F">
              <w:rPr>
                <w:rFonts w:ascii="Verdana" w:eastAsia="SimSun" w:hAnsi="Verdana" w:cs="Traditional Arabic"/>
                <w:b/>
                <w:sz w:val="20"/>
                <w:lang w:val="en-US"/>
              </w:rPr>
              <w:t>-</w:t>
            </w:r>
            <w:r w:rsidRPr="002A6F8F">
              <w:rPr>
                <w:rFonts w:ascii="Verdana" w:eastAsia="SimSun" w:hAnsi="Verdana" w:cs="Traditional Arabic"/>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 xml:space="preserve">24 </w:t>
            </w:r>
            <w:proofErr w:type="spellStart"/>
            <w:r w:rsidRPr="002A6F8F">
              <w:rPr>
                <w:rFonts w:ascii="Verdana" w:eastAsia="SimSun" w:hAnsi="Verdana" w:cs="Traditional Arabic"/>
                <w:b/>
                <w:sz w:val="20"/>
                <w:lang w:val="en-US"/>
              </w:rPr>
              <w:t>juin</w:t>
            </w:r>
            <w:proofErr w:type="spellEnd"/>
            <w:r w:rsidRPr="002A6F8F">
              <w:rPr>
                <w:rFonts w:ascii="Verdana" w:eastAsia="SimSun" w:hAnsi="Verdana" w:cs="Traditional Arabic"/>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 xml:space="preserve">Original: </w:t>
            </w:r>
            <w:proofErr w:type="spellStart"/>
            <w:r w:rsidRPr="002A6F8F">
              <w:rPr>
                <w:rFonts w:ascii="Verdana" w:eastAsia="SimSun" w:hAnsi="Verdana" w:cs="Traditional Arabic"/>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EB7755" w:rsidRDefault="00690C7B" w:rsidP="00690C7B">
            <w:pPr>
              <w:pStyle w:val="Source"/>
              <w:rPr>
                <w:rFonts w:asciiTheme="majorBidi" w:hAnsiTheme="majorBidi" w:cstheme="majorBidi"/>
                <w:lang w:val="en-US"/>
              </w:rPr>
            </w:pPr>
            <w:bookmarkStart w:id="2" w:name="dsource" w:colFirst="0" w:colLast="0"/>
            <w:r w:rsidRPr="00EB7755">
              <w:rPr>
                <w:rFonts w:asciiTheme="majorBidi" w:eastAsia="SimSun" w:hAnsiTheme="majorBidi" w:cstheme="majorBidi"/>
                <w:lang w:val="en-US"/>
              </w:rPr>
              <w:t xml:space="preserve">Propositions </w:t>
            </w:r>
            <w:proofErr w:type="spellStart"/>
            <w:r w:rsidRPr="00EB7755">
              <w:rPr>
                <w:rFonts w:asciiTheme="majorBidi" w:eastAsia="SimSun" w:hAnsiTheme="majorBidi" w:cstheme="majorBidi"/>
                <w:lang w:val="en-US"/>
              </w:rPr>
              <w:t>européennes</w:t>
            </w:r>
            <w:proofErr w:type="spellEnd"/>
            <w:r w:rsidRPr="00EB7755">
              <w:rPr>
                <w:rFonts w:asciiTheme="majorBidi" w:eastAsia="SimSun" w:hAnsiTheme="majorBidi" w:cstheme="majorBidi"/>
                <w:lang w:val="en-US"/>
              </w:rPr>
              <w:t xml:space="preserve"> communes</w:t>
            </w:r>
          </w:p>
        </w:tc>
      </w:tr>
      <w:tr w:rsidR="00690C7B" w:rsidRPr="002A6F8F" w:rsidTr="0050008E">
        <w:trPr>
          <w:cantSplit/>
        </w:trPr>
        <w:tc>
          <w:tcPr>
            <w:tcW w:w="10031" w:type="dxa"/>
            <w:gridSpan w:val="2"/>
          </w:tcPr>
          <w:p w:rsidR="00690C7B" w:rsidRPr="00EB7755" w:rsidRDefault="00EB7755" w:rsidP="00690C7B">
            <w:pPr>
              <w:pStyle w:val="Title1"/>
              <w:rPr>
                <w:rFonts w:asciiTheme="majorBidi" w:hAnsiTheme="majorBidi" w:cstheme="majorBidi"/>
                <w:lang w:val="fr-CH"/>
              </w:rPr>
            </w:pPr>
            <w:bookmarkStart w:id="3" w:name="dtitle1" w:colFirst="0" w:colLast="0"/>
            <w:bookmarkEnd w:id="2"/>
            <w:r>
              <w:rPr>
                <w:rFonts w:asciiTheme="majorBidi" w:eastAsia="SimSun" w:hAnsiTheme="majorBidi" w:cstheme="majorBidi"/>
                <w:lang w:val="fr-CH"/>
              </w:rPr>
              <w:t>Propositions poUR</w:t>
            </w:r>
            <w:r w:rsidR="00690C7B" w:rsidRPr="00EB7755">
              <w:rPr>
                <w:rFonts w:asciiTheme="majorBidi" w:eastAsia="SimSun" w:hAnsiTheme="majorBidi" w:cstheme="majorBidi"/>
                <w:lang w:val="fr-CH"/>
              </w:rPr>
              <w:t xml:space="preserve"> les travaux de la conférence</w:t>
            </w:r>
          </w:p>
        </w:tc>
      </w:tr>
      <w:tr w:rsidR="00690C7B" w:rsidRPr="002A6F8F" w:rsidTr="0050008E">
        <w:trPr>
          <w:cantSplit/>
        </w:trPr>
        <w:tc>
          <w:tcPr>
            <w:tcW w:w="10031" w:type="dxa"/>
            <w:gridSpan w:val="2"/>
          </w:tcPr>
          <w:p w:rsidR="00690C7B" w:rsidRPr="00ED2261"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Pr="00EB7755" w:rsidRDefault="00690C7B" w:rsidP="00EB7755">
            <w:pPr>
              <w:pStyle w:val="Agendaitem"/>
            </w:pPr>
            <w:bookmarkStart w:id="5" w:name="dtitle3" w:colFirst="0" w:colLast="0"/>
            <w:bookmarkEnd w:id="4"/>
            <w:r w:rsidRPr="00EB7755">
              <w:rPr>
                <w:rFonts w:eastAsia="SimSun"/>
              </w:rPr>
              <w:t>Point 1.12 de l'ordre du jour</w:t>
            </w:r>
          </w:p>
        </w:tc>
      </w:tr>
    </w:tbl>
    <w:bookmarkEnd w:id="5"/>
    <w:p w:rsidR="001C0E40" w:rsidRPr="00C554F5" w:rsidRDefault="00A43C1C" w:rsidP="00C554F5">
      <w:pPr>
        <w:rPr>
          <w:lang w:val="fr-CA"/>
        </w:rPr>
      </w:pPr>
      <w:r w:rsidRPr="00C554F5">
        <w:rPr>
          <w:lang w:val="fr-CA"/>
        </w:rPr>
        <w:t>1.12</w:t>
      </w:r>
      <w:r w:rsidRPr="00C554F5">
        <w:rPr>
          <w:lang w:val="fr-CA"/>
        </w:rPr>
        <w:tab/>
        <w:t>envisager une extension de l'attribution à l'échelle mondiale dont bénéficie actuellement le service d'exploration de la Terre par satellite (active) dans la bande de fréquences 9 300-9 900 MHz, de 600 MHz au plus, dans les bandes de fréquences 8 700</w:t>
      </w:r>
      <w:r w:rsidRPr="00C554F5">
        <w:rPr>
          <w:lang w:val="fr-CA"/>
        </w:rPr>
        <w:noBreakHyphen/>
        <w:t xml:space="preserve">9 300 MHz et/ou 9 900-10 500 MHz, conformément à la Résolution </w:t>
      </w:r>
      <w:r w:rsidRPr="00C56875">
        <w:rPr>
          <w:b/>
          <w:bCs/>
          <w:lang w:val="fr-CA"/>
        </w:rPr>
        <w:t>651 (CMR</w:t>
      </w:r>
      <w:r w:rsidRPr="00C56875">
        <w:rPr>
          <w:b/>
          <w:bCs/>
          <w:lang w:val="fr-CA"/>
        </w:rPr>
        <w:noBreakHyphen/>
        <w:t>12)</w:t>
      </w:r>
      <w:r w:rsidRPr="00C554F5">
        <w:rPr>
          <w:lang w:val="fr-CA"/>
        </w:rPr>
        <w:t>;</w:t>
      </w:r>
    </w:p>
    <w:p w:rsidR="003A583E" w:rsidRDefault="00ED2261" w:rsidP="00ED2261">
      <w:pPr>
        <w:pStyle w:val="Headingb"/>
      </w:pPr>
      <w:r>
        <w:t>Introduction</w:t>
      </w:r>
    </w:p>
    <w:p w:rsidR="00ED2261" w:rsidRPr="004329B8" w:rsidRDefault="00ED2261" w:rsidP="004F7468">
      <w:r w:rsidRPr="004329B8">
        <w:t>Par sa Résolution 651 (CMR-12), la CMR a invité l'UIT-R à effe</w:t>
      </w:r>
      <w:r w:rsidR="00EB7755" w:rsidRPr="004329B8">
        <w:t>ctuer et terminer des études de </w:t>
      </w:r>
      <w:r w:rsidRPr="004329B8">
        <w:t>compatibilité sur le SETS (active) et les services existants dans les bandes de fréquences 8 700</w:t>
      </w:r>
      <w:r w:rsidRPr="004329B8">
        <w:noBreakHyphen/>
        <w:t>9 300 MHz et 9 900-10 500 MHz, et sur les rayonnements non désirés produits par les stations fonctionnant dans le SETS (active) dans ces bandes en direction de stations fonctionnant dans les bandes de fréquences 8 400</w:t>
      </w:r>
      <w:r w:rsidRPr="004329B8">
        <w:noBreakHyphen/>
        <w:t>8 500 MHz et 10,6-10,7 GHz.</w:t>
      </w:r>
    </w:p>
    <w:p w:rsidR="00ED2261" w:rsidRPr="004329B8" w:rsidRDefault="00ED2261" w:rsidP="00ED2261">
      <w:r w:rsidRPr="004329B8">
        <w:t>Au cours de la période d'études ayant précédé la CMR-07, l'UIT-R a mené des études, au titre du point 1.3 de l'ordre du jour de la CMR-07, afin d'étudier les conditions d'une extension de l'attribution au SETS (active) de 200 MHz au-dessus ou au-dessous de l'ancienne attribution dans la bande de fréquences 9 500-9 800 MHz (avant la CMR-07). Sur la base des résultats et des conclusions figurant dans le Rapport UIT-R RS.2094, la CMR-07 a décidé d'étendre l'attribution à la bande de fréquences 9 300</w:t>
      </w:r>
      <w:r w:rsidRPr="004329B8">
        <w:noBreakHyphen/>
        <w:t>9 900 MHz. Si cette extension a été possible, c'est parce que les conditions générales de partage ont été jugées acceptables, sous réserve du respect de certaines conditions. Ces conditions font l'objet des numéros 5.475A, 5.476A, 5.477, 5.478, 5.478A</w:t>
      </w:r>
      <w:r w:rsidR="004329B8">
        <w:t xml:space="preserve"> et </w:t>
      </w:r>
      <w:r w:rsidRPr="004329B8">
        <w:t>5.478B du RR, et visent à assurer la protection des autres serv</w:t>
      </w:r>
      <w:r w:rsidR="004329B8">
        <w:t>ices de radiocommunication dans </w:t>
      </w:r>
      <w:r w:rsidRPr="004329B8">
        <w:t>les pays visés dans ces renvois.</w:t>
      </w:r>
    </w:p>
    <w:p w:rsidR="00ED2261" w:rsidRPr="004329B8" w:rsidRDefault="00ED2261" w:rsidP="00EB7755">
      <w:r w:rsidRPr="004329B8">
        <w:t xml:space="preserve">Il a été démontré que les radars </w:t>
      </w:r>
      <w:proofErr w:type="spellStart"/>
      <w:r w:rsidRPr="004329B8">
        <w:t>spatioportés</w:t>
      </w:r>
      <w:proofErr w:type="spellEnd"/>
      <w:r w:rsidRPr="004329B8">
        <w:t xml:space="preserve"> du SETS (active) fonctionnant dans </w:t>
      </w:r>
      <w:r w:rsidR="00EB7755" w:rsidRPr="004329B8">
        <w:t>cette</w:t>
      </w:r>
      <w:r w:rsidRPr="004329B8">
        <w:t xml:space="preserve"> bande apportaient d'importantes contributions à un grand nombre d'applications scientifiques et d'information géographique, contributions qui sont également reconnues dans la Résolution 673 (Rév.CMR-12).</w:t>
      </w:r>
    </w:p>
    <w:p w:rsidR="00ED2261" w:rsidRDefault="00ED2261" w:rsidP="004F7468">
      <w:pPr>
        <w:keepNext/>
        <w:keepLines/>
      </w:pPr>
      <w:proofErr w:type="spellStart"/>
      <w:r>
        <w:lastRenderedPageBreak/>
        <w:t>Etant</w:t>
      </w:r>
      <w:proofErr w:type="spellEnd"/>
      <w:r>
        <w:t xml:space="preserve"> donné que l'on a de plus en plus besoin d'images radar de meilleure résolution, il est nécessaire d'augmenter encore </w:t>
      </w:r>
      <w:r w:rsidR="00857852">
        <w:t xml:space="preserve">de 600 MHz </w:t>
      </w:r>
      <w:r>
        <w:t>la largeur de bande ut</w:t>
      </w:r>
      <w:r w:rsidR="004F7468">
        <w:t>ilisée pour les émissions</w:t>
      </w:r>
      <w:r>
        <w:t xml:space="preserve"> à compression d'impulsions (</w:t>
      </w:r>
      <w:proofErr w:type="spellStart"/>
      <w:r>
        <w:t>chirp</w:t>
      </w:r>
      <w:proofErr w:type="spellEnd"/>
      <w:r>
        <w:t xml:space="preserve">) à modulation de fréquence linéaire des </w:t>
      </w:r>
      <w:r w:rsidR="004F7468">
        <w:t>radars à synthèse d'ouverture</w:t>
      </w:r>
      <w:r>
        <w:t xml:space="preserve"> de prochaine génération du SETS</w:t>
      </w:r>
      <w:r w:rsidR="00857852">
        <w:t>, comme expliqué dans le Rapport UIT</w:t>
      </w:r>
      <w:r w:rsidR="00857852">
        <w:noBreakHyphen/>
        <w:t>R RS.2274</w:t>
      </w:r>
      <w:r>
        <w:t>.</w:t>
      </w:r>
    </w:p>
    <w:p w:rsidR="00ED2261" w:rsidRPr="00ED2261" w:rsidRDefault="00857852" w:rsidP="004F7468">
      <w:r>
        <w:t xml:space="preserve">Les présentes propositions européennes </w:t>
      </w:r>
      <w:r w:rsidR="004F7468">
        <w:t>offre</w:t>
      </w:r>
      <w:r>
        <w:t>nt la méthode à utilise</w:t>
      </w:r>
      <w:r w:rsidR="004F7468">
        <w:t>r pour procéder à une extension </w:t>
      </w:r>
      <w:r>
        <w:t>de 100 MHz au-dessous et de 500 MHz au-dessus de l'attr</w:t>
      </w:r>
      <w:r w:rsidR="004F7468">
        <w:t>ibution existante dans la bande </w:t>
      </w:r>
      <w:r>
        <w:t>9 300-9 900 MHz.</w:t>
      </w:r>
    </w:p>
    <w:p w:rsidR="00ED2261" w:rsidRDefault="00ED2261"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A43C1C" w:rsidP="00D94B99">
      <w:pPr>
        <w:pStyle w:val="ArtNo"/>
      </w:pPr>
      <w:r>
        <w:lastRenderedPageBreak/>
        <w:t xml:space="preserve">ARTICLE </w:t>
      </w:r>
      <w:r>
        <w:rPr>
          <w:rStyle w:val="href"/>
          <w:color w:val="000000"/>
        </w:rPr>
        <w:t>5</w:t>
      </w:r>
    </w:p>
    <w:p w:rsidR="004A6A8C" w:rsidRDefault="00A43C1C" w:rsidP="00D94B99">
      <w:pPr>
        <w:pStyle w:val="Arttitle"/>
        <w:rPr>
          <w:lang w:val="fr-CH"/>
        </w:rPr>
      </w:pPr>
      <w:r>
        <w:rPr>
          <w:lang w:val="fr-CH"/>
        </w:rPr>
        <w:t>Attribution des bandes de fréquences</w:t>
      </w:r>
    </w:p>
    <w:p w:rsidR="004A6A8C" w:rsidRPr="004F7468" w:rsidRDefault="00A43C1C" w:rsidP="004F7468">
      <w:pPr>
        <w:pStyle w:val="Section1"/>
        <w:keepNext/>
        <w:rPr>
          <w:rFonts w:hAnsi="Times New Roman Bold"/>
        </w:rPr>
      </w:pPr>
      <w:r>
        <w:t>Section IV –</w:t>
      </w:r>
      <w:r w:rsidRPr="00375EEA">
        <w:t xml:space="preserve"> Tableau d'attribution des bandes de fréquences</w:t>
      </w:r>
      <w:r w:rsidRPr="00375EEA">
        <w:br/>
      </w:r>
      <w:r w:rsidRPr="004F7468">
        <w:rPr>
          <w:b w:val="0"/>
          <w:bCs/>
        </w:rPr>
        <w:t xml:space="preserve">(Voir le numéro </w:t>
      </w:r>
      <w:r w:rsidRPr="004F7468">
        <w:t>2.1</w:t>
      </w:r>
      <w:r w:rsidRPr="004F7468">
        <w:rPr>
          <w:b w:val="0"/>
          <w:bCs/>
        </w:rPr>
        <w:t>)</w:t>
      </w:r>
    </w:p>
    <w:p w:rsidR="0029429F" w:rsidRDefault="00A43C1C">
      <w:pPr>
        <w:pStyle w:val="Proposal"/>
      </w:pPr>
      <w:r>
        <w:t>MOD</w:t>
      </w:r>
      <w:r>
        <w:tab/>
        <w:t>EUR/9A12/1</w:t>
      </w:r>
    </w:p>
    <w:p w:rsidR="004A6A8C" w:rsidRDefault="00A43C1C" w:rsidP="00D94B99">
      <w:pPr>
        <w:pStyle w:val="Tabletitle"/>
        <w:rPr>
          <w:color w:val="000000"/>
        </w:rPr>
      </w:pPr>
      <w:r>
        <w:rPr>
          <w:color w:val="000000"/>
        </w:rPr>
        <w:t>8 500-10 000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A43C1C"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A43C1C"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A43C1C"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A43C1C" w:rsidP="00D94B99">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97024" w:rsidRPr="00EB7755" w:rsidRDefault="00A43C1C" w:rsidP="004329B8">
            <w:pPr>
              <w:pStyle w:val="TableTextS5"/>
              <w:tabs>
                <w:tab w:val="clear" w:pos="170"/>
                <w:tab w:val="clear" w:pos="567"/>
                <w:tab w:val="clear" w:pos="737"/>
              </w:tabs>
              <w:spacing w:before="30" w:after="30"/>
              <w:rPr>
                <w:color w:val="000000"/>
                <w:lang w:val="fr-CH"/>
                <w:rPrChange w:id="6" w:author="Geneux, Aude" w:date="2015-07-08T14:39:00Z">
                  <w:rPr>
                    <w:color w:val="000000"/>
                  </w:rPr>
                </w:rPrChange>
              </w:rPr>
            </w:pPr>
            <w:r w:rsidRPr="00EB7755">
              <w:rPr>
                <w:rStyle w:val="Tablefreq"/>
                <w:lang w:val="fr-CH"/>
                <w:rPrChange w:id="7" w:author="Geneux, Aude" w:date="2015-07-08T14:39:00Z">
                  <w:rPr>
                    <w:rStyle w:val="Tablefreq"/>
                  </w:rPr>
                </w:rPrChange>
              </w:rPr>
              <w:t>9 200-9 300</w:t>
            </w:r>
            <w:r w:rsidRPr="00EB7755">
              <w:rPr>
                <w:color w:val="000000"/>
                <w:lang w:val="fr-CH"/>
                <w:rPrChange w:id="8" w:author="Geneux, Aude" w:date="2015-07-08T14:39:00Z">
                  <w:rPr>
                    <w:color w:val="000000"/>
                  </w:rPr>
                </w:rPrChange>
              </w:rPr>
              <w:tab/>
            </w:r>
            <w:ins w:id="9" w:author="Geneux, Aude" w:date="2015-07-08T14:39:00Z">
              <w:r w:rsidR="00697024" w:rsidRPr="00EB7755">
                <w:rPr>
                  <w:color w:val="000000"/>
                  <w:lang w:val="fr-CH"/>
                  <w:rPrChange w:id="10" w:author="Geneux, Aude" w:date="2015-07-08T14:39:00Z">
                    <w:rPr>
                      <w:color w:val="000000"/>
                    </w:rPr>
                  </w:rPrChange>
                </w:rPr>
                <w:t>EXPLORATION</w:t>
              </w:r>
            </w:ins>
            <w:ins w:id="11" w:author="Bouchard, Isabelle" w:date="2015-07-10T10:03:00Z">
              <w:r w:rsidR="00857852" w:rsidRPr="00EB7755">
                <w:rPr>
                  <w:color w:val="000000"/>
                  <w:lang w:val="fr-CH"/>
                </w:rPr>
                <w:t xml:space="preserve"> DE LA TERRE </w:t>
              </w:r>
            </w:ins>
            <w:ins w:id="12" w:author="Bouchard, Isabelle" w:date="2015-07-10T10:04:00Z">
              <w:r w:rsidR="00857852" w:rsidRPr="00EB7755">
                <w:rPr>
                  <w:color w:val="000000"/>
                  <w:lang w:val="fr-CH"/>
                </w:rPr>
                <w:t xml:space="preserve">PAR </w:t>
              </w:r>
            </w:ins>
            <w:ins w:id="13" w:author="Geneux, Aude" w:date="2015-07-08T14:39:00Z">
              <w:r w:rsidR="00697024" w:rsidRPr="00EB7755">
                <w:rPr>
                  <w:color w:val="000000"/>
                  <w:lang w:val="fr-CH"/>
                  <w:rPrChange w:id="14" w:author="Geneux, Aude" w:date="2015-07-08T14:39:00Z">
                    <w:rPr>
                      <w:color w:val="000000"/>
                    </w:rPr>
                  </w:rPrChange>
                </w:rPr>
                <w:t>SATELLITE (active) ADD 5.A112</w:t>
              </w:r>
            </w:ins>
          </w:p>
          <w:p w:rsidR="004A6A8C" w:rsidRDefault="00697024" w:rsidP="00D94B99">
            <w:pPr>
              <w:pStyle w:val="TableTextS5"/>
              <w:rPr>
                <w:color w:val="000000"/>
              </w:rPr>
            </w:pPr>
            <w:r w:rsidRPr="00EB7755">
              <w:rPr>
                <w:color w:val="000000"/>
                <w:lang w:val="fr-CH"/>
                <w:rPrChange w:id="15" w:author="Geneux, Aude" w:date="2015-07-08T14:39:00Z">
                  <w:rPr>
                    <w:color w:val="000000"/>
                  </w:rPr>
                </w:rPrChange>
              </w:rPr>
              <w:tab/>
            </w:r>
            <w:r w:rsidRPr="00EB7755">
              <w:rPr>
                <w:color w:val="000000"/>
                <w:lang w:val="fr-CH"/>
                <w:rPrChange w:id="16" w:author="Geneux, Aude" w:date="2015-07-08T14:39:00Z">
                  <w:rPr>
                    <w:color w:val="000000"/>
                  </w:rPr>
                </w:rPrChange>
              </w:rPr>
              <w:tab/>
            </w:r>
            <w:r w:rsidRPr="00EB7755">
              <w:rPr>
                <w:color w:val="000000"/>
                <w:lang w:val="fr-CH"/>
                <w:rPrChange w:id="17" w:author="Geneux, Aude" w:date="2015-07-08T14:39:00Z">
                  <w:rPr>
                    <w:color w:val="000000"/>
                  </w:rPr>
                </w:rPrChange>
              </w:rPr>
              <w:tab/>
            </w:r>
            <w:r w:rsidRPr="00EB7755">
              <w:rPr>
                <w:color w:val="000000"/>
                <w:lang w:val="fr-CH"/>
                <w:rPrChange w:id="18" w:author="Geneux, Aude" w:date="2015-07-08T14:39:00Z">
                  <w:rPr>
                    <w:color w:val="000000"/>
                  </w:rPr>
                </w:rPrChange>
              </w:rPr>
              <w:tab/>
            </w:r>
            <w:r w:rsidR="00A43C1C">
              <w:rPr>
                <w:color w:val="000000"/>
              </w:rPr>
              <w:t>RADIOLOCALISATION</w:t>
            </w:r>
          </w:p>
          <w:p w:rsidR="004A6A8C" w:rsidRDefault="00A43C1C" w:rsidP="00D94B99">
            <w:pPr>
              <w:pStyle w:val="TableTextS5"/>
              <w:rPr>
                <w:color w:val="000000"/>
              </w:rPr>
            </w:pPr>
            <w:r>
              <w:rPr>
                <w:color w:val="000000"/>
              </w:rPr>
              <w:tab/>
            </w:r>
            <w:r>
              <w:rPr>
                <w:color w:val="000000"/>
              </w:rPr>
              <w:tab/>
            </w:r>
            <w:r>
              <w:rPr>
                <w:color w:val="000000"/>
              </w:rPr>
              <w:tab/>
            </w:r>
            <w:r>
              <w:rPr>
                <w:color w:val="000000"/>
              </w:rPr>
              <w:tab/>
              <w:t xml:space="preserve">RADIONAVIGATION MARITIME </w:t>
            </w:r>
            <w:r w:rsidRPr="00880E98">
              <w:t>5.472</w:t>
            </w:r>
          </w:p>
          <w:p w:rsidR="004A6A8C" w:rsidRDefault="00A43C1C" w:rsidP="00D94B99">
            <w:pPr>
              <w:pStyle w:val="TableTextS5"/>
              <w:rPr>
                <w:b/>
                <w:color w:val="000000"/>
              </w:rPr>
            </w:pPr>
            <w:r>
              <w:rPr>
                <w:color w:val="000000"/>
              </w:rPr>
              <w:tab/>
            </w:r>
            <w:r>
              <w:rPr>
                <w:color w:val="000000"/>
              </w:rPr>
              <w:tab/>
            </w:r>
            <w:r>
              <w:rPr>
                <w:color w:val="000000"/>
              </w:rPr>
              <w:tab/>
            </w:r>
            <w:r>
              <w:rPr>
                <w:color w:val="000000"/>
              </w:rPr>
              <w:tab/>
            </w:r>
            <w:proofErr w:type="gramStart"/>
            <w:r w:rsidRPr="00880E98">
              <w:t>5.473</w:t>
            </w:r>
            <w:r>
              <w:rPr>
                <w:color w:val="000000"/>
              </w:rPr>
              <w:t xml:space="preserve">  </w:t>
            </w:r>
            <w:r w:rsidRPr="00880E98">
              <w:t>5.474</w:t>
            </w:r>
            <w:proofErr w:type="gramEnd"/>
            <w:ins w:id="19" w:author="Geneux, Aude" w:date="2015-07-08T14:40:00Z">
              <w:r w:rsidR="00697024">
                <w:rPr>
                  <w:rStyle w:val="Artref"/>
                  <w:color w:val="000000"/>
                </w:rPr>
                <w:t xml:space="preserve">  ADD 5.B112  ADD 5.C112  ADD 5.D112</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697024" w:rsidRDefault="00697024" w:rsidP="00D94B99">
            <w:pPr>
              <w:pStyle w:val="TableTextS5"/>
              <w:rPr>
                <w:b/>
                <w:bCs/>
                <w:color w:val="000000"/>
                <w:rPrChange w:id="20" w:author="Geneux, Aude" w:date="2015-07-08T14:40:00Z">
                  <w:rPr>
                    <w:color w:val="000000"/>
                  </w:rPr>
                </w:rPrChange>
              </w:rPr>
            </w:pPr>
            <w:r w:rsidRPr="00697024">
              <w:rPr>
                <w:b/>
                <w:bCs/>
                <w:color w:val="000000"/>
                <w:rPrChange w:id="21" w:author="Geneux, Aude" w:date="2015-07-08T14:40:00Z">
                  <w:rPr>
                    <w:color w:val="000000"/>
                  </w:rPr>
                </w:rPrChange>
              </w:rPr>
              <w:t>…</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97024" w:rsidRPr="00EB7755" w:rsidRDefault="00A43C1C" w:rsidP="00C4236F">
            <w:pPr>
              <w:pStyle w:val="TableTextS5"/>
              <w:tabs>
                <w:tab w:val="clear" w:pos="170"/>
                <w:tab w:val="clear" w:pos="567"/>
                <w:tab w:val="clear" w:pos="737"/>
              </w:tabs>
              <w:spacing w:before="30" w:after="30"/>
              <w:rPr>
                <w:ins w:id="22" w:author="Geneux, Aude" w:date="2015-07-08T14:40:00Z"/>
                <w:color w:val="000000"/>
                <w:lang w:val="fr-CH"/>
                <w:rPrChange w:id="23" w:author="Geneux, Aude" w:date="2015-07-08T14:41:00Z">
                  <w:rPr>
                    <w:ins w:id="24" w:author="Geneux, Aude" w:date="2015-07-08T14:40:00Z"/>
                    <w:b/>
                    <w:color w:val="000000"/>
                  </w:rPr>
                </w:rPrChange>
              </w:rPr>
            </w:pPr>
            <w:r w:rsidRPr="00EB7755">
              <w:rPr>
                <w:rStyle w:val="Tablefreq"/>
                <w:lang w:val="fr-CH"/>
                <w:rPrChange w:id="25" w:author="Geneux, Aude" w:date="2015-07-08T14:41:00Z">
                  <w:rPr>
                    <w:rStyle w:val="Tablefreq"/>
                  </w:rPr>
                </w:rPrChange>
              </w:rPr>
              <w:t>9 900-10 000</w:t>
            </w:r>
            <w:r w:rsidRPr="00EB7755">
              <w:rPr>
                <w:b/>
                <w:color w:val="000000"/>
                <w:lang w:val="fr-CH"/>
                <w:rPrChange w:id="26" w:author="Geneux, Aude" w:date="2015-07-08T14:41:00Z">
                  <w:rPr>
                    <w:b/>
                    <w:color w:val="000000"/>
                  </w:rPr>
                </w:rPrChange>
              </w:rPr>
              <w:tab/>
            </w:r>
            <w:ins w:id="27" w:author="Bouchard, Isabelle" w:date="2015-07-10T10:04:00Z">
              <w:r w:rsidR="00C4236F" w:rsidRPr="00EB7755">
                <w:rPr>
                  <w:color w:val="000000"/>
                  <w:lang w:val="fr-CH"/>
                  <w:rPrChange w:id="28" w:author="Geneux, Aude" w:date="2015-07-08T14:39:00Z">
                    <w:rPr>
                      <w:color w:val="000000"/>
                    </w:rPr>
                  </w:rPrChange>
                </w:rPr>
                <w:t>EXPLORATION</w:t>
              </w:r>
              <w:r w:rsidR="00C4236F" w:rsidRPr="00EB7755">
                <w:rPr>
                  <w:color w:val="000000"/>
                  <w:lang w:val="fr-CH"/>
                </w:rPr>
                <w:t xml:space="preserve"> DE LA TERRE PAR </w:t>
              </w:r>
              <w:r w:rsidR="00C4236F" w:rsidRPr="00EB7755">
                <w:rPr>
                  <w:color w:val="000000"/>
                  <w:lang w:val="fr-CH"/>
                  <w:rPrChange w:id="29" w:author="Geneux, Aude" w:date="2015-07-08T14:39:00Z">
                    <w:rPr>
                      <w:color w:val="000000"/>
                    </w:rPr>
                  </w:rPrChange>
                </w:rPr>
                <w:t xml:space="preserve">SATELLITE </w:t>
              </w:r>
            </w:ins>
            <w:ins w:id="30" w:author="Geneux, Aude" w:date="2015-07-08T14:41:00Z">
              <w:r w:rsidR="00697024" w:rsidRPr="00EB7755">
                <w:rPr>
                  <w:color w:val="000000"/>
                  <w:lang w:val="fr-CH"/>
                  <w:rPrChange w:id="31" w:author="Geneux, Aude" w:date="2015-07-08T14:41:00Z">
                    <w:rPr>
                      <w:color w:val="000000"/>
                    </w:rPr>
                  </w:rPrChange>
                </w:rPr>
                <w:t>(active) ADD 5.A112</w:t>
              </w:r>
            </w:ins>
          </w:p>
          <w:p w:rsidR="004A6A8C" w:rsidRPr="004867BF" w:rsidRDefault="00697024" w:rsidP="00D94B99">
            <w:pPr>
              <w:pStyle w:val="TableTextS5"/>
              <w:tabs>
                <w:tab w:val="clear" w:pos="170"/>
                <w:tab w:val="clear" w:pos="567"/>
                <w:tab w:val="clear" w:pos="737"/>
                <w:tab w:val="clear" w:pos="3266"/>
              </w:tabs>
              <w:spacing w:before="30" w:after="30"/>
              <w:rPr>
                <w:color w:val="000000"/>
              </w:rPr>
            </w:pPr>
            <w:r w:rsidRPr="00EB7755">
              <w:rPr>
                <w:color w:val="000000"/>
                <w:lang w:val="fr-CH"/>
              </w:rPr>
              <w:tab/>
            </w:r>
            <w:r w:rsidR="00A43C1C">
              <w:rPr>
                <w:color w:val="000000"/>
                <w:lang w:val="fr-CH"/>
              </w:rPr>
              <w:t>RADIOLOCALISATION</w:t>
            </w:r>
          </w:p>
          <w:p w:rsidR="004A6A8C" w:rsidRPr="004867BF" w:rsidRDefault="00A43C1C" w:rsidP="00D94B99">
            <w:pPr>
              <w:pStyle w:val="TableTextS5"/>
              <w:tabs>
                <w:tab w:val="clear" w:pos="170"/>
                <w:tab w:val="clear" w:pos="567"/>
                <w:tab w:val="clear" w:pos="737"/>
                <w:tab w:val="clear" w:pos="3266"/>
              </w:tabs>
              <w:spacing w:before="30" w:after="30"/>
              <w:rPr>
                <w:color w:val="000000"/>
              </w:rPr>
            </w:pPr>
            <w:r w:rsidRPr="004867BF">
              <w:rPr>
                <w:color w:val="000000"/>
              </w:rPr>
              <w:tab/>
              <w:t>Fixe</w:t>
            </w:r>
          </w:p>
          <w:p w:rsidR="004A6A8C" w:rsidRDefault="00A43C1C" w:rsidP="00D94B99">
            <w:pPr>
              <w:pStyle w:val="TableTextS5"/>
              <w:ind w:left="170" w:hanging="170"/>
              <w:rPr>
                <w:rStyle w:val="Tablefreq"/>
                <w:color w:val="000000"/>
              </w:rPr>
            </w:pPr>
            <w:r>
              <w:rPr>
                <w:color w:val="000000"/>
              </w:rPr>
              <w:tab/>
            </w:r>
            <w:r>
              <w:rPr>
                <w:color w:val="000000"/>
              </w:rPr>
              <w:tab/>
            </w:r>
            <w:r>
              <w:rPr>
                <w:color w:val="000000"/>
              </w:rPr>
              <w:tab/>
            </w:r>
            <w:r>
              <w:rPr>
                <w:color w:val="000000"/>
              </w:rPr>
              <w:tab/>
            </w:r>
            <w:proofErr w:type="gramStart"/>
            <w:r w:rsidRPr="00880E98">
              <w:t>5.477</w:t>
            </w:r>
            <w:r w:rsidRPr="004867BF">
              <w:rPr>
                <w:color w:val="000000"/>
              </w:rPr>
              <w:t xml:space="preserve">  </w:t>
            </w:r>
            <w:r w:rsidRPr="00880E98">
              <w:t>5.478</w:t>
            </w:r>
            <w:proofErr w:type="gramEnd"/>
            <w:r w:rsidRPr="004867BF">
              <w:rPr>
                <w:color w:val="000000"/>
              </w:rPr>
              <w:t xml:space="preserve">  </w:t>
            </w:r>
            <w:r w:rsidRPr="00880E98">
              <w:t>5.479</w:t>
            </w:r>
            <w:ins w:id="32" w:author="Geneux, Aude" w:date="2015-07-08T14:41:00Z">
              <w:r w:rsidR="00236399">
                <w:rPr>
                  <w:rStyle w:val="Artref"/>
                  <w:color w:val="000000"/>
                </w:rPr>
                <w:t xml:space="preserve">  ADD 5.C112  ADD 5.D112  ADD 5.E112</w:t>
              </w:r>
            </w:ins>
          </w:p>
        </w:tc>
      </w:tr>
    </w:tbl>
    <w:p w:rsidR="0029429F" w:rsidRDefault="0029429F">
      <w:pPr>
        <w:pStyle w:val="Reasons"/>
      </w:pPr>
    </w:p>
    <w:p w:rsidR="0029429F" w:rsidRDefault="00A43C1C">
      <w:pPr>
        <w:pStyle w:val="Proposal"/>
      </w:pPr>
      <w:r>
        <w:t>ADD</w:t>
      </w:r>
      <w:r>
        <w:tab/>
        <w:t>EUR/9A12/2</w:t>
      </w:r>
    </w:p>
    <w:p w:rsidR="000716BD" w:rsidRDefault="000716BD" w:rsidP="00C4236F">
      <w:pPr>
        <w:pStyle w:val="Note"/>
        <w:keepNext/>
        <w:keepLines/>
      </w:pPr>
      <w:r>
        <w:rPr>
          <w:rStyle w:val="Artdef"/>
        </w:rPr>
        <w:t>5.A112</w:t>
      </w:r>
      <w:r>
        <w:tab/>
        <w:t>L'utilisation des bandes 9 200-9 300 MHz et 9 900-10 400 MHz par le service d'exploration de la Terre par satellite (active) est limitée aux systèmes ayant besoin d'une largeur de bande nécessaire de plus de 600 MHz qui ne peuvent pas être totalement pris en charge dans la bande 9 300-9 900 MHz.</w:t>
      </w:r>
      <w:r>
        <w:rPr>
          <w:sz w:val="16"/>
          <w:szCs w:val="16"/>
        </w:rPr>
        <w:t>     (CMR-15)</w:t>
      </w:r>
    </w:p>
    <w:p w:rsidR="000716BD" w:rsidRDefault="000716BD" w:rsidP="000716BD">
      <w:pPr>
        <w:pStyle w:val="Reasons"/>
        <w:keepNext/>
        <w:keepLines/>
        <w:rPr>
          <w:rStyle w:val="Artdef"/>
          <w:b w:val="0"/>
        </w:rPr>
      </w:pPr>
      <w:proofErr w:type="gramStart"/>
      <w:r>
        <w:rPr>
          <w:b/>
        </w:rPr>
        <w:t>Motifs:</w:t>
      </w:r>
      <w:proofErr w:type="gramEnd"/>
      <w:r>
        <w:rPr>
          <w:b/>
        </w:rPr>
        <w:tab/>
      </w:r>
      <w:r>
        <w:t>Limiter le nombre de systèmes ainsi que la durée des transmissions des radars à synthèse d'ouverture dans la bande de fréquences d'extension.</w:t>
      </w:r>
    </w:p>
    <w:p w:rsidR="0029429F" w:rsidRDefault="00A43C1C">
      <w:pPr>
        <w:pStyle w:val="Proposal"/>
      </w:pPr>
      <w:r>
        <w:t>ADD</w:t>
      </w:r>
      <w:r>
        <w:tab/>
        <w:t>EUR/9A12/3</w:t>
      </w:r>
    </w:p>
    <w:p w:rsidR="000716BD" w:rsidRDefault="000716BD" w:rsidP="00C4236F">
      <w:pPr>
        <w:pStyle w:val="Note"/>
        <w:widowControl w:val="0"/>
        <w:rPr>
          <w:szCs w:val="24"/>
        </w:rPr>
      </w:pPr>
      <w:r>
        <w:rPr>
          <w:rStyle w:val="ProposalChar"/>
        </w:rPr>
        <w:t>5.B112</w:t>
      </w:r>
      <w:r>
        <w:tab/>
        <w:t>Dans la bande 9 200-9 300 MHz, les stations du service d'exploration de la Terre par satellite (active) ne doivent pas causer de brouillage préjudiciable aux stations du service de radionavigation et du service de radiolocalisation ni demander à être protégées vis-à-vis de ces stations.</w:t>
      </w:r>
      <w:r>
        <w:rPr>
          <w:color w:val="000000"/>
          <w:sz w:val="16"/>
          <w:szCs w:val="16"/>
        </w:rPr>
        <w:t>     (CMR-15)</w:t>
      </w:r>
    </w:p>
    <w:p w:rsidR="00C4236F" w:rsidRDefault="00C4236F" w:rsidP="007C1DCB">
      <w:pPr>
        <w:pStyle w:val="Reasons"/>
      </w:pPr>
      <w:proofErr w:type="gramStart"/>
      <w:r>
        <w:rPr>
          <w:b/>
        </w:rPr>
        <w:t>Motifs:</w:t>
      </w:r>
      <w:proofErr w:type="gramEnd"/>
      <w:r>
        <w:rPr>
          <w:b/>
        </w:rPr>
        <w:tab/>
      </w:r>
      <w:r>
        <w:t>L'attribution à titre primaire au SETS (active) devient une attribution à titre secondaire vis-à-vis des attributions au</w:t>
      </w:r>
      <w:r w:rsidR="007C1DCB">
        <w:t>x</w:t>
      </w:r>
      <w:r>
        <w:t xml:space="preserve"> </w:t>
      </w:r>
      <w:r w:rsidR="007C1DCB">
        <w:t xml:space="preserve">services de radiorepérage </w:t>
      </w:r>
      <w:r>
        <w:t>dans ces bandes de fréquences afin d'assurer la protection de ces services contre les brouillages préjudiciables.</w:t>
      </w:r>
    </w:p>
    <w:p w:rsidR="0029429F" w:rsidRDefault="00A43C1C">
      <w:pPr>
        <w:pStyle w:val="Proposal"/>
      </w:pPr>
      <w:r>
        <w:t>ADD</w:t>
      </w:r>
      <w:r>
        <w:tab/>
        <w:t>EUR/9A12/4</w:t>
      </w:r>
    </w:p>
    <w:p w:rsidR="000716BD" w:rsidRDefault="000716BD" w:rsidP="000716BD">
      <w:pPr>
        <w:rPr>
          <w:rStyle w:val="NoteChar"/>
        </w:rPr>
      </w:pPr>
      <w:r>
        <w:rPr>
          <w:rStyle w:val="Artdef"/>
        </w:rPr>
        <w:t>5.C112</w:t>
      </w:r>
      <w:r>
        <w:tab/>
      </w:r>
      <w:r>
        <w:rPr>
          <w:rStyle w:val="NoteChar"/>
        </w:rPr>
        <w:t xml:space="preserve">Les stations spatiales exploitées dans le </w:t>
      </w:r>
      <w:r>
        <w:rPr>
          <w:rStyle w:val="NoteChar"/>
          <w:rFonts w:eastAsia="SimSun"/>
        </w:rPr>
        <w:t xml:space="preserve">service d'exploration de la Terre par satellite </w:t>
      </w:r>
      <w:r>
        <w:rPr>
          <w:rStyle w:val="NoteChar"/>
        </w:rPr>
        <w:t>(active) doivent être conformes à la Recommandation UIT-R RS.2066-0.</w:t>
      </w:r>
      <w:r>
        <w:rPr>
          <w:rStyle w:val="NoteChar"/>
          <w:sz w:val="16"/>
          <w:szCs w:val="16"/>
        </w:rPr>
        <w:t>     (CMR</w:t>
      </w:r>
      <w:r>
        <w:rPr>
          <w:rStyle w:val="NoteChar"/>
          <w:sz w:val="16"/>
          <w:szCs w:val="16"/>
        </w:rPr>
        <w:noBreakHyphen/>
        <w:t>15)</w:t>
      </w:r>
    </w:p>
    <w:p w:rsidR="000716BD" w:rsidRDefault="000716BD" w:rsidP="000716BD">
      <w:pPr>
        <w:pStyle w:val="Reasons"/>
      </w:pPr>
      <w:r>
        <w:rPr>
          <w:b/>
        </w:rPr>
        <w:t>Motifs:</w:t>
      </w:r>
      <w:r>
        <w:rPr>
          <w:b/>
        </w:rPr>
        <w:tab/>
      </w:r>
      <w:r>
        <w:t>La protection des stations du SRA dans la bande de fréquences 10,6</w:t>
      </w:r>
      <w:r>
        <w:noBreakHyphen/>
        <w:t>10,7 GHz est ainsi assurée.</w:t>
      </w:r>
    </w:p>
    <w:p w:rsidR="0029429F" w:rsidRDefault="00A43C1C">
      <w:pPr>
        <w:pStyle w:val="Proposal"/>
      </w:pPr>
      <w:r>
        <w:lastRenderedPageBreak/>
        <w:t>ADD</w:t>
      </w:r>
      <w:r>
        <w:tab/>
        <w:t>EUR/9A12/5</w:t>
      </w:r>
    </w:p>
    <w:p w:rsidR="000716BD" w:rsidRDefault="000716BD" w:rsidP="000716BD">
      <w:r>
        <w:rPr>
          <w:rStyle w:val="Artdef"/>
        </w:rPr>
        <w:t>5.D112</w:t>
      </w:r>
      <w:r>
        <w:tab/>
      </w:r>
      <w:r>
        <w:rPr>
          <w:rStyle w:val="NoteChar"/>
        </w:rPr>
        <w:t xml:space="preserve">Les stations spatiales exploitées dans le </w:t>
      </w:r>
      <w:r>
        <w:rPr>
          <w:rStyle w:val="NoteChar"/>
          <w:rFonts w:eastAsia="SimSun"/>
        </w:rPr>
        <w:t xml:space="preserve">service d'exploration de la Terre par satellite </w:t>
      </w:r>
      <w:r>
        <w:rPr>
          <w:rStyle w:val="NoteChar"/>
        </w:rPr>
        <w:t>(active) doivent être conformes à la Recommandation UIT-R RS.2065-0.</w:t>
      </w:r>
      <w:r>
        <w:rPr>
          <w:sz w:val="16"/>
        </w:rPr>
        <w:t>     (CMR</w:t>
      </w:r>
      <w:r>
        <w:rPr>
          <w:sz w:val="16"/>
        </w:rPr>
        <w:noBreakHyphen/>
        <w:t>15)</w:t>
      </w:r>
    </w:p>
    <w:p w:rsidR="000716BD" w:rsidRDefault="000716BD" w:rsidP="000716BD">
      <w:pPr>
        <w:pStyle w:val="Reasons"/>
      </w:pPr>
      <w:proofErr w:type="gramStart"/>
      <w:r>
        <w:rPr>
          <w:b/>
        </w:rPr>
        <w:t>Motifs:</w:t>
      </w:r>
      <w:proofErr w:type="gramEnd"/>
      <w:r>
        <w:rPr>
          <w:b/>
        </w:rPr>
        <w:tab/>
      </w:r>
      <w:r>
        <w:t xml:space="preserve">La protection des systèmes du service de recherche spatiale dans la bande </w:t>
      </w:r>
      <w:r w:rsidR="004F7468">
        <w:t>de fréquences </w:t>
      </w:r>
      <w:r>
        <w:t>8 400</w:t>
      </w:r>
      <w:r>
        <w:noBreakHyphen/>
        <w:t>8 500 MHz est ainsi assurée.</w:t>
      </w:r>
    </w:p>
    <w:p w:rsidR="0029429F" w:rsidRDefault="00A43C1C">
      <w:pPr>
        <w:pStyle w:val="Proposal"/>
      </w:pPr>
      <w:r>
        <w:t>ADD</w:t>
      </w:r>
      <w:r>
        <w:tab/>
        <w:t>EUR/9A12/6</w:t>
      </w:r>
    </w:p>
    <w:p w:rsidR="000716BD" w:rsidRDefault="000716BD" w:rsidP="000716BD">
      <w:pPr>
        <w:pStyle w:val="Note"/>
        <w:rPr>
          <w:rStyle w:val="NoteChar"/>
        </w:rPr>
      </w:pPr>
      <w:r>
        <w:rPr>
          <w:rStyle w:val="Artdef"/>
        </w:rPr>
        <w:t>5.E112</w:t>
      </w:r>
      <w:r>
        <w:tab/>
      </w:r>
      <w:r>
        <w:rPr>
          <w:rStyle w:val="NoteChar"/>
        </w:rPr>
        <w:t>Dans la bande de fréquences 9 900-10 400 MHz, les stations du service d'exploration de la Terre par satellite (active) ne doivent pas causer de brouillage préjudiciable aux stations du service de radiolocalisation ni demander à être protégées vis-à-vis de ces stations.</w:t>
      </w:r>
      <w:r>
        <w:rPr>
          <w:rStyle w:val="NoteChar"/>
          <w:sz w:val="16"/>
          <w:szCs w:val="16"/>
        </w:rPr>
        <w:t>     (CMR-15)</w:t>
      </w:r>
    </w:p>
    <w:p w:rsidR="000716BD" w:rsidRDefault="000716BD" w:rsidP="000716BD">
      <w:pPr>
        <w:pStyle w:val="Reasons"/>
      </w:pPr>
      <w:proofErr w:type="gramStart"/>
      <w:r>
        <w:rPr>
          <w:b/>
        </w:rPr>
        <w:t>Motifs:</w:t>
      </w:r>
      <w:proofErr w:type="gramEnd"/>
      <w:r>
        <w:rPr>
          <w:b/>
        </w:rPr>
        <w:tab/>
      </w:r>
      <w:r>
        <w:t>L'attribution à titre primaire au SETS (active) devient une attribution à titre secondaire vis-à-vis des attributions au SRL dans ces bandes de fréquences afin d'assurer la protection des stations de ces services contre les brouillages préjudiciables.</w:t>
      </w:r>
    </w:p>
    <w:p w:rsidR="0029429F" w:rsidRDefault="00A43C1C">
      <w:pPr>
        <w:pStyle w:val="Proposal"/>
      </w:pPr>
      <w:r>
        <w:t>MOD</w:t>
      </w:r>
      <w:r>
        <w:tab/>
        <w:t>EUR/9A12/7</w:t>
      </w:r>
    </w:p>
    <w:p w:rsidR="004A6A8C" w:rsidRDefault="00A43C1C" w:rsidP="00D94B99">
      <w:pPr>
        <w:pStyle w:val="Tabletitle"/>
        <w:rPr>
          <w:color w:val="000000"/>
        </w:rPr>
      </w:pPr>
      <w:r>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A43C1C"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Default="00A43C1C" w:rsidP="00D94B99">
            <w:pPr>
              <w:pStyle w:val="Tablehead"/>
              <w:rPr>
                <w:color w:val="000000"/>
              </w:rPr>
            </w:pPr>
            <w:r>
              <w:rPr>
                <w:color w:val="000000"/>
              </w:rPr>
              <w:t>Région 1</w:t>
            </w:r>
          </w:p>
        </w:tc>
        <w:tc>
          <w:tcPr>
            <w:tcW w:w="3101" w:type="dxa"/>
            <w:tcBorders>
              <w:top w:val="single" w:sz="6" w:space="0" w:color="auto"/>
              <w:left w:val="single" w:sz="6" w:space="0" w:color="auto"/>
              <w:right w:val="single" w:sz="6" w:space="0" w:color="auto"/>
            </w:tcBorders>
          </w:tcPr>
          <w:p w:rsidR="004A6A8C" w:rsidRDefault="00A43C1C" w:rsidP="00D94B99">
            <w:pPr>
              <w:pStyle w:val="Tablehead"/>
              <w:rPr>
                <w:color w:val="000000"/>
              </w:rPr>
            </w:pPr>
            <w:r>
              <w:rPr>
                <w:color w:val="000000"/>
              </w:rPr>
              <w:t>Région 2</w:t>
            </w:r>
          </w:p>
        </w:tc>
        <w:tc>
          <w:tcPr>
            <w:tcW w:w="3102" w:type="dxa"/>
            <w:tcBorders>
              <w:top w:val="single" w:sz="6" w:space="0" w:color="auto"/>
              <w:left w:val="single" w:sz="6" w:space="0" w:color="auto"/>
              <w:right w:val="single" w:sz="6" w:space="0" w:color="auto"/>
            </w:tcBorders>
          </w:tcPr>
          <w:p w:rsidR="004A6A8C" w:rsidRDefault="00A43C1C" w:rsidP="00D94B99">
            <w:pPr>
              <w:pStyle w:val="Tablehead"/>
              <w:rPr>
                <w:color w:val="000000"/>
              </w:rPr>
            </w:pPr>
            <w:r>
              <w:rPr>
                <w:color w:val="000000"/>
              </w:rPr>
              <w:t>Région 3</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Default="00A43C1C">
            <w:pPr>
              <w:pStyle w:val="TableTextS5"/>
              <w:rPr>
                <w:ins w:id="33" w:author="Geneux, Aude" w:date="2015-07-08T16:02:00Z"/>
                <w:rStyle w:val="Tablefreq"/>
                <w:b w:val="0"/>
              </w:rPr>
            </w:pPr>
            <w:r w:rsidRPr="0046453D">
              <w:rPr>
                <w:rStyle w:val="Tablefreq"/>
              </w:rPr>
              <w:t>10-10,4</w:t>
            </w:r>
            <w:del w:id="34" w:author="Geneux, Aude" w:date="2015-07-08T16:03:00Z">
              <w:r w:rsidRPr="0046453D" w:rsidDel="00F35404">
                <w:rPr>
                  <w:rStyle w:val="Tablefreq"/>
                </w:rPr>
                <w:delText>5</w:delText>
              </w:r>
            </w:del>
          </w:p>
          <w:p w:rsidR="00F35404" w:rsidRPr="00EB7755" w:rsidRDefault="00C4236F" w:rsidP="004329B8">
            <w:pPr>
              <w:pStyle w:val="TableTextS5"/>
              <w:spacing w:before="50" w:after="50"/>
              <w:ind w:left="170" w:hanging="170"/>
              <w:rPr>
                <w:rStyle w:val="Tablefreq"/>
                <w:lang w:val="fr-CH"/>
                <w:rPrChange w:id="35" w:author="Geneux, Aude" w:date="2015-07-08T16:02:00Z">
                  <w:rPr>
                    <w:rStyle w:val="Tablefreq"/>
                    <w:b w:val="0"/>
                  </w:rPr>
                </w:rPrChange>
              </w:rPr>
              <w:pPrChange w:id="36" w:author="Geneux, Aude" w:date="2015-07-08T16:02:00Z">
                <w:pPr>
                  <w:pStyle w:val="TableTextS5"/>
                </w:pPr>
              </w:pPrChange>
            </w:pPr>
            <w:ins w:id="37" w:author="Bouchard, Isabelle" w:date="2015-07-10T10:04:00Z">
              <w:r w:rsidRPr="00EB7755">
                <w:rPr>
                  <w:color w:val="000000"/>
                  <w:lang w:val="fr-CH"/>
                  <w:rPrChange w:id="38" w:author="Geneux, Aude" w:date="2015-07-08T14:39:00Z">
                    <w:rPr>
                      <w:b/>
                      <w:color w:val="000000"/>
                    </w:rPr>
                  </w:rPrChange>
                </w:rPr>
                <w:t>EXPLORATION</w:t>
              </w:r>
              <w:r w:rsidRPr="00EB7755">
                <w:rPr>
                  <w:color w:val="000000"/>
                  <w:lang w:val="fr-CH"/>
                </w:rPr>
                <w:t xml:space="preserve"> DE LA TERRE PAR </w:t>
              </w:r>
              <w:r w:rsidRPr="00EB7755">
                <w:rPr>
                  <w:color w:val="000000"/>
                  <w:lang w:val="fr-CH"/>
                  <w:rPrChange w:id="39" w:author="Geneux, Aude" w:date="2015-07-08T14:39:00Z">
                    <w:rPr>
                      <w:color w:val="000000"/>
                    </w:rPr>
                  </w:rPrChange>
                </w:rPr>
                <w:t xml:space="preserve">SATELLITE </w:t>
              </w:r>
            </w:ins>
            <w:ins w:id="40" w:author="Geneux, Aude" w:date="2015-07-08T16:02:00Z">
              <w:r w:rsidR="00F35404" w:rsidRPr="00EB7755">
                <w:rPr>
                  <w:color w:val="000000"/>
                  <w:lang w:val="fr-CH"/>
                  <w:rPrChange w:id="41" w:author="Geneux, Aude" w:date="2015-07-08T16:02:00Z">
                    <w:rPr>
                      <w:b/>
                      <w:color w:val="000000"/>
                    </w:rPr>
                  </w:rPrChange>
                </w:rPr>
                <w:t>(active) ADD</w:t>
              </w:r>
            </w:ins>
            <w:ins w:id="42" w:author="Royer, Veronique" w:date="2015-07-13T07:36:00Z">
              <w:r w:rsidR="004F7468">
                <w:rPr>
                  <w:color w:val="000000"/>
                  <w:lang w:val="fr-CH"/>
                </w:rPr>
                <w:t> </w:t>
              </w:r>
            </w:ins>
            <w:ins w:id="43" w:author="Geneux, Aude" w:date="2015-07-08T16:02:00Z">
              <w:r w:rsidR="00F35404" w:rsidRPr="00EB7755">
                <w:rPr>
                  <w:color w:val="000000"/>
                  <w:lang w:val="fr-CH"/>
                  <w:rPrChange w:id="44" w:author="Geneux, Aude" w:date="2015-07-08T16:02:00Z">
                    <w:rPr>
                      <w:b/>
                      <w:color w:val="000000"/>
                    </w:rPr>
                  </w:rPrChange>
                </w:rPr>
                <w:t>5.A112</w:t>
              </w:r>
            </w:ins>
          </w:p>
          <w:p w:rsidR="004A6A8C" w:rsidRDefault="00A43C1C" w:rsidP="00D94B99">
            <w:pPr>
              <w:pStyle w:val="TableTextS5"/>
              <w:rPr>
                <w:color w:val="000000"/>
              </w:rPr>
            </w:pPr>
            <w:r>
              <w:rPr>
                <w:color w:val="000000"/>
              </w:rPr>
              <w:t>FIXE</w:t>
            </w:r>
          </w:p>
          <w:p w:rsidR="004A6A8C" w:rsidRDefault="00A43C1C" w:rsidP="00D94B99">
            <w:pPr>
              <w:pStyle w:val="TableTextS5"/>
              <w:rPr>
                <w:color w:val="000000"/>
              </w:rPr>
            </w:pPr>
            <w:r>
              <w:rPr>
                <w:color w:val="000000"/>
              </w:rPr>
              <w:t>MOBILE</w:t>
            </w:r>
          </w:p>
          <w:p w:rsidR="004A6A8C" w:rsidRDefault="00A43C1C" w:rsidP="00D94B99">
            <w:pPr>
              <w:pStyle w:val="TableTextS5"/>
              <w:rPr>
                <w:color w:val="000000"/>
              </w:rPr>
            </w:pPr>
            <w:r>
              <w:rPr>
                <w:color w:val="000000"/>
              </w:rPr>
              <w:t>RADIOLOCALISATION</w:t>
            </w:r>
          </w:p>
          <w:p w:rsidR="004A6A8C" w:rsidRDefault="00A43C1C" w:rsidP="00D94B99">
            <w:pPr>
              <w:pStyle w:val="TableTextS5"/>
              <w:rPr>
                <w:color w:val="000000"/>
              </w:rPr>
            </w:pPr>
            <w:r>
              <w:rPr>
                <w:color w:val="000000"/>
              </w:rPr>
              <w:t>Amateur</w:t>
            </w:r>
          </w:p>
        </w:tc>
        <w:tc>
          <w:tcPr>
            <w:tcW w:w="3101" w:type="dxa"/>
            <w:tcBorders>
              <w:top w:val="single" w:sz="6" w:space="0" w:color="auto"/>
              <w:left w:val="single" w:sz="6" w:space="0" w:color="auto"/>
              <w:right w:val="single" w:sz="6" w:space="0" w:color="auto"/>
            </w:tcBorders>
          </w:tcPr>
          <w:p w:rsidR="004A6A8C" w:rsidRDefault="00A43C1C">
            <w:pPr>
              <w:pStyle w:val="TableTextS5"/>
              <w:rPr>
                <w:ins w:id="45" w:author="Geneux, Aude" w:date="2015-07-08T16:02:00Z"/>
                <w:rStyle w:val="Tablefreq"/>
              </w:rPr>
            </w:pPr>
            <w:r w:rsidRPr="0046453D">
              <w:rPr>
                <w:rStyle w:val="Tablefreq"/>
              </w:rPr>
              <w:t>10-10,4</w:t>
            </w:r>
            <w:del w:id="46" w:author="Geneux, Aude" w:date="2015-07-08T16:03:00Z">
              <w:r w:rsidRPr="0046453D" w:rsidDel="00F35404">
                <w:rPr>
                  <w:rStyle w:val="Tablefreq"/>
                </w:rPr>
                <w:delText>5</w:delText>
              </w:r>
            </w:del>
          </w:p>
          <w:p w:rsidR="00F35404" w:rsidRPr="00EB7755" w:rsidRDefault="00C4236F" w:rsidP="004329B8">
            <w:pPr>
              <w:pStyle w:val="TableTextS5"/>
              <w:spacing w:before="50" w:after="50"/>
              <w:ind w:left="170" w:hanging="170"/>
              <w:rPr>
                <w:rStyle w:val="Tablefreq"/>
                <w:lang w:val="fr-CH"/>
                <w:rPrChange w:id="47" w:author="Geneux, Aude" w:date="2015-07-08T16:02:00Z">
                  <w:rPr>
                    <w:rStyle w:val="Tablefreq"/>
                  </w:rPr>
                </w:rPrChange>
              </w:rPr>
              <w:pPrChange w:id="48" w:author="Geneux, Aude" w:date="2015-07-08T16:02:00Z">
                <w:pPr>
                  <w:pStyle w:val="TableTextS5"/>
                </w:pPr>
              </w:pPrChange>
            </w:pPr>
            <w:ins w:id="49" w:author="Bouchard, Isabelle" w:date="2015-07-10T10:04:00Z">
              <w:r w:rsidRPr="00EB7755">
                <w:rPr>
                  <w:color w:val="000000"/>
                  <w:lang w:val="fr-CH"/>
                  <w:rPrChange w:id="50" w:author="Geneux, Aude" w:date="2015-07-08T14:39:00Z">
                    <w:rPr>
                      <w:b/>
                      <w:color w:val="000000"/>
                    </w:rPr>
                  </w:rPrChange>
                </w:rPr>
                <w:t>EXPLORATION</w:t>
              </w:r>
              <w:r w:rsidRPr="00EB7755">
                <w:rPr>
                  <w:color w:val="000000"/>
                  <w:lang w:val="fr-CH"/>
                </w:rPr>
                <w:t xml:space="preserve"> DE LA TERRE PAR </w:t>
              </w:r>
              <w:r w:rsidRPr="00EB7755">
                <w:rPr>
                  <w:color w:val="000000"/>
                  <w:lang w:val="fr-CH"/>
                  <w:rPrChange w:id="51" w:author="Geneux, Aude" w:date="2015-07-08T14:39:00Z">
                    <w:rPr>
                      <w:color w:val="000000"/>
                    </w:rPr>
                  </w:rPrChange>
                </w:rPr>
                <w:t xml:space="preserve">SATELLITE </w:t>
              </w:r>
            </w:ins>
            <w:ins w:id="52" w:author="Geneux, Aude" w:date="2015-07-08T16:02:00Z">
              <w:r w:rsidR="00F35404" w:rsidRPr="00EB7755">
                <w:rPr>
                  <w:color w:val="000000"/>
                  <w:lang w:val="fr-CH"/>
                  <w:rPrChange w:id="53" w:author="Geneux, Aude" w:date="2015-07-08T16:02:00Z">
                    <w:rPr>
                      <w:b/>
                      <w:color w:val="000000"/>
                    </w:rPr>
                  </w:rPrChange>
                </w:rPr>
                <w:t>(active) ADD</w:t>
              </w:r>
            </w:ins>
            <w:ins w:id="54" w:author="Royer, Veronique" w:date="2015-07-13T07:36:00Z">
              <w:r w:rsidR="004F7468">
                <w:rPr>
                  <w:color w:val="000000"/>
                  <w:lang w:val="fr-CH"/>
                </w:rPr>
                <w:t> </w:t>
              </w:r>
            </w:ins>
            <w:ins w:id="55" w:author="Geneux, Aude" w:date="2015-07-08T16:02:00Z">
              <w:r w:rsidR="00F35404" w:rsidRPr="00EB7755">
                <w:rPr>
                  <w:color w:val="000000"/>
                  <w:lang w:val="fr-CH"/>
                  <w:rPrChange w:id="56" w:author="Geneux, Aude" w:date="2015-07-08T16:02:00Z">
                    <w:rPr>
                      <w:b/>
                      <w:color w:val="000000"/>
                    </w:rPr>
                  </w:rPrChange>
                </w:rPr>
                <w:t>5.A112</w:t>
              </w:r>
            </w:ins>
          </w:p>
          <w:p w:rsidR="004A6A8C" w:rsidRDefault="00A43C1C" w:rsidP="00D94B99">
            <w:pPr>
              <w:pStyle w:val="TableTextS5"/>
              <w:rPr>
                <w:color w:val="000000"/>
              </w:rPr>
            </w:pPr>
            <w:r>
              <w:rPr>
                <w:color w:val="000000"/>
              </w:rPr>
              <w:t>RADIOLOCALISATION</w:t>
            </w:r>
          </w:p>
          <w:p w:rsidR="004A6A8C" w:rsidRDefault="00A43C1C" w:rsidP="00D94B99">
            <w:pPr>
              <w:pStyle w:val="TableTextS5"/>
              <w:rPr>
                <w:color w:val="000000"/>
              </w:rPr>
            </w:pPr>
            <w:r>
              <w:rPr>
                <w:color w:val="000000"/>
              </w:rPr>
              <w:t>Amateur</w:t>
            </w:r>
          </w:p>
        </w:tc>
        <w:tc>
          <w:tcPr>
            <w:tcW w:w="3102" w:type="dxa"/>
            <w:tcBorders>
              <w:top w:val="single" w:sz="6" w:space="0" w:color="auto"/>
              <w:left w:val="single" w:sz="6" w:space="0" w:color="auto"/>
              <w:right w:val="single" w:sz="6" w:space="0" w:color="auto"/>
            </w:tcBorders>
          </w:tcPr>
          <w:p w:rsidR="004A6A8C" w:rsidRDefault="00A43C1C" w:rsidP="00D94B99">
            <w:pPr>
              <w:pStyle w:val="TableTextS5"/>
              <w:rPr>
                <w:ins w:id="57" w:author="Geneux, Aude" w:date="2015-07-08T16:02:00Z"/>
                <w:rStyle w:val="Tablefreq"/>
              </w:rPr>
            </w:pPr>
            <w:r w:rsidRPr="0046453D">
              <w:rPr>
                <w:rStyle w:val="Tablefreq"/>
              </w:rPr>
              <w:t>10-10,4</w:t>
            </w:r>
            <w:del w:id="58" w:author="Geneux, Aude" w:date="2015-07-08T16:03:00Z">
              <w:r w:rsidRPr="0046453D" w:rsidDel="00F35404">
                <w:rPr>
                  <w:rStyle w:val="Tablefreq"/>
                </w:rPr>
                <w:delText>5</w:delText>
              </w:r>
            </w:del>
          </w:p>
          <w:p w:rsidR="00F35404" w:rsidRPr="00EB7755" w:rsidRDefault="00C4236F" w:rsidP="004329B8">
            <w:pPr>
              <w:pStyle w:val="TableTextS5"/>
              <w:ind w:left="170" w:hanging="170"/>
              <w:rPr>
                <w:rStyle w:val="Tablefreq"/>
                <w:lang w:val="fr-CH"/>
                <w:rPrChange w:id="59" w:author="Geneux, Aude" w:date="2015-07-08T16:02:00Z">
                  <w:rPr>
                    <w:rStyle w:val="Tablefreq"/>
                  </w:rPr>
                </w:rPrChange>
              </w:rPr>
            </w:pPr>
            <w:ins w:id="60" w:author="Bouchard, Isabelle" w:date="2015-07-10T10:04:00Z">
              <w:r w:rsidRPr="00EB7755">
                <w:rPr>
                  <w:color w:val="000000"/>
                  <w:lang w:val="fr-CH"/>
                  <w:rPrChange w:id="61" w:author="Geneux, Aude" w:date="2015-07-08T14:39:00Z">
                    <w:rPr>
                      <w:b/>
                      <w:color w:val="000000"/>
                    </w:rPr>
                  </w:rPrChange>
                </w:rPr>
                <w:t>EXPLORATION</w:t>
              </w:r>
              <w:r w:rsidRPr="00EB7755">
                <w:rPr>
                  <w:color w:val="000000"/>
                  <w:lang w:val="fr-CH"/>
                </w:rPr>
                <w:t xml:space="preserve"> DE LA TERRE PAR </w:t>
              </w:r>
              <w:r w:rsidRPr="00EB7755">
                <w:rPr>
                  <w:color w:val="000000"/>
                  <w:lang w:val="fr-CH"/>
                  <w:rPrChange w:id="62" w:author="Geneux, Aude" w:date="2015-07-08T14:39:00Z">
                    <w:rPr>
                      <w:color w:val="000000"/>
                    </w:rPr>
                  </w:rPrChange>
                </w:rPr>
                <w:t xml:space="preserve">SATELLITE </w:t>
              </w:r>
            </w:ins>
            <w:ins w:id="63" w:author="Geneux, Aude" w:date="2015-07-08T16:02:00Z">
              <w:r w:rsidR="00F35404" w:rsidRPr="00EB7755">
                <w:rPr>
                  <w:color w:val="000000"/>
                  <w:lang w:val="fr-CH"/>
                </w:rPr>
                <w:t>(active) ADD</w:t>
              </w:r>
            </w:ins>
            <w:ins w:id="64" w:author="Royer, Veronique" w:date="2015-07-13T07:35:00Z">
              <w:r w:rsidR="004F7468">
                <w:rPr>
                  <w:color w:val="000000"/>
                  <w:lang w:val="fr-CH"/>
                </w:rPr>
                <w:t> </w:t>
              </w:r>
            </w:ins>
            <w:ins w:id="65" w:author="Geneux, Aude" w:date="2015-07-08T16:02:00Z">
              <w:r w:rsidR="00F35404" w:rsidRPr="00EB7755">
                <w:rPr>
                  <w:color w:val="000000"/>
                  <w:lang w:val="fr-CH"/>
                </w:rPr>
                <w:t>5.A112</w:t>
              </w:r>
            </w:ins>
          </w:p>
          <w:p w:rsidR="004A6A8C" w:rsidRDefault="00A43C1C" w:rsidP="00D94B99">
            <w:pPr>
              <w:pStyle w:val="TableTextS5"/>
              <w:rPr>
                <w:color w:val="000000"/>
              </w:rPr>
            </w:pPr>
            <w:r>
              <w:rPr>
                <w:color w:val="000000"/>
              </w:rPr>
              <w:t>FIXE</w:t>
            </w:r>
          </w:p>
          <w:p w:rsidR="004A6A8C" w:rsidRDefault="00A43C1C" w:rsidP="00D94B99">
            <w:pPr>
              <w:pStyle w:val="TableTextS5"/>
              <w:rPr>
                <w:color w:val="000000"/>
              </w:rPr>
            </w:pPr>
            <w:r>
              <w:rPr>
                <w:color w:val="000000"/>
              </w:rPr>
              <w:t>MOBILE</w:t>
            </w:r>
          </w:p>
          <w:p w:rsidR="004A6A8C" w:rsidRDefault="00A43C1C" w:rsidP="00D94B99">
            <w:pPr>
              <w:pStyle w:val="TableTextS5"/>
              <w:rPr>
                <w:color w:val="000000"/>
                <w:lang w:val="fr-CH"/>
              </w:rPr>
            </w:pPr>
            <w:r>
              <w:rPr>
                <w:color w:val="000000"/>
                <w:lang w:val="fr-CH"/>
              </w:rPr>
              <w:t>RADIOLOCALISATION</w:t>
            </w:r>
          </w:p>
          <w:p w:rsidR="004A6A8C" w:rsidRDefault="00A43C1C" w:rsidP="00D94B99">
            <w:pPr>
              <w:pStyle w:val="TableTextS5"/>
              <w:rPr>
                <w:color w:val="000000"/>
                <w:lang w:val="fr-CH"/>
              </w:rPr>
            </w:pPr>
            <w:r>
              <w:rPr>
                <w:color w:val="000000"/>
                <w:lang w:val="fr-CH"/>
              </w:rPr>
              <w:t>Amateur</w:t>
            </w:r>
          </w:p>
        </w:tc>
      </w:tr>
      <w:tr w:rsidR="004A6A8C" w:rsidRPr="004329B8" w:rsidTr="00D94B99">
        <w:trPr>
          <w:cantSplit/>
          <w:jc w:val="center"/>
        </w:trPr>
        <w:tc>
          <w:tcPr>
            <w:tcW w:w="3101" w:type="dxa"/>
            <w:tcBorders>
              <w:left w:val="single" w:sz="6" w:space="0" w:color="auto"/>
              <w:bottom w:val="single" w:sz="6" w:space="0" w:color="auto"/>
              <w:right w:val="single" w:sz="6" w:space="0" w:color="auto"/>
            </w:tcBorders>
          </w:tcPr>
          <w:p w:rsidR="004A6A8C" w:rsidRPr="001C365B" w:rsidRDefault="00A43C1C" w:rsidP="00BB038A">
            <w:pPr>
              <w:pStyle w:val="TableTextS5"/>
              <w:rPr>
                <w:lang w:val="en-US"/>
                <w:rPrChange w:id="66" w:author="Geneux, Aude" w:date="2015-07-08T16:03:00Z">
                  <w:rPr/>
                </w:rPrChange>
              </w:rPr>
            </w:pPr>
            <w:r w:rsidRPr="001C365B">
              <w:rPr>
                <w:lang w:val="en-US"/>
                <w:rPrChange w:id="67" w:author="Geneux, Aude" w:date="2015-07-08T16:03:00Z">
                  <w:rPr/>
                </w:rPrChange>
              </w:rPr>
              <w:t>5.479</w:t>
            </w:r>
            <w:ins w:id="68" w:author="Geneux, Aude" w:date="2015-07-08T16:03:00Z">
              <w:r w:rsidR="001C365B" w:rsidRPr="001C365B">
                <w:rPr>
                  <w:rStyle w:val="Artref"/>
                  <w:color w:val="000000"/>
                  <w:lang w:val="en-US"/>
                  <w:rPrChange w:id="69" w:author="Geneux, Aude" w:date="2015-07-08T16:03:00Z">
                    <w:rPr>
                      <w:rStyle w:val="Artref"/>
                      <w:color w:val="000000"/>
                    </w:rPr>
                  </w:rPrChange>
                </w:rPr>
                <w:t xml:space="preserve"> ADD 5.C112 ADD 5.D112  ADD 5.E112</w:t>
              </w:r>
            </w:ins>
          </w:p>
        </w:tc>
        <w:tc>
          <w:tcPr>
            <w:tcW w:w="3101" w:type="dxa"/>
            <w:tcBorders>
              <w:left w:val="single" w:sz="6" w:space="0" w:color="auto"/>
              <w:bottom w:val="single" w:sz="6" w:space="0" w:color="auto"/>
              <w:right w:val="single" w:sz="6" w:space="0" w:color="auto"/>
            </w:tcBorders>
          </w:tcPr>
          <w:p w:rsidR="004A6A8C" w:rsidRPr="001C365B" w:rsidRDefault="00A43C1C" w:rsidP="00D94B99">
            <w:pPr>
              <w:pStyle w:val="TableTextS5"/>
              <w:rPr>
                <w:color w:val="000000"/>
                <w:lang w:val="en-US"/>
                <w:rPrChange w:id="70" w:author="Geneux, Aude" w:date="2015-07-08T16:04:00Z">
                  <w:rPr>
                    <w:color w:val="000000"/>
                    <w:lang w:val="fr-CH"/>
                  </w:rPr>
                </w:rPrChange>
              </w:rPr>
            </w:pPr>
            <w:r w:rsidRPr="001C365B">
              <w:rPr>
                <w:lang w:val="en-US"/>
                <w:rPrChange w:id="71" w:author="Geneux, Aude" w:date="2015-07-08T16:04:00Z">
                  <w:rPr/>
                </w:rPrChange>
              </w:rPr>
              <w:t>5.479</w:t>
            </w:r>
            <w:r w:rsidRPr="001C365B">
              <w:rPr>
                <w:color w:val="000000"/>
                <w:lang w:val="en-US"/>
                <w:rPrChange w:id="72" w:author="Geneux, Aude" w:date="2015-07-08T16:04:00Z">
                  <w:rPr>
                    <w:color w:val="000000"/>
                    <w:lang w:val="fr-CH"/>
                  </w:rPr>
                </w:rPrChange>
              </w:rPr>
              <w:t xml:space="preserve">  </w:t>
            </w:r>
            <w:r w:rsidRPr="001C365B">
              <w:rPr>
                <w:lang w:val="en-US"/>
                <w:rPrChange w:id="73" w:author="Geneux, Aude" w:date="2015-07-08T16:04:00Z">
                  <w:rPr/>
                </w:rPrChange>
              </w:rPr>
              <w:t>5.480</w:t>
            </w:r>
            <w:ins w:id="74" w:author="Geneux, Aude" w:date="2015-07-08T16:04:00Z">
              <w:r w:rsidR="001C365B" w:rsidRPr="001C365B">
                <w:rPr>
                  <w:rStyle w:val="Artref"/>
                  <w:color w:val="000000"/>
                  <w:lang w:val="en-US"/>
                  <w:rPrChange w:id="75" w:author="Geneux, Aude" w:date="2015-07-08T16:04:00Z">
                    <w:rPr>
                      <w:rStyle w:val="Artref"/>
                      <w:color w:val="000000"/>
                    </w:rPr>
                  </w:rPrChange>
                </w:rPr>
                <w:t xml:space="preserve"> ADD 5.C112 ADD</w:t>
              </w:r>
            </w:ins>
            <w:ins w:id="76" w:author="Royer, Veronique" w:date="2015-07-13T07:36:00Z">
              <w:r w:rsidR="00BB038A">
                <w:rPr>
                  <w:rStyle w:val="Artref"/>
                  <w:color w:val="000000"/>
                  <w:lang w:val="en-US"/>
                </w:rPr>
                <w:t> </w:t>
              </w:r>
            </w:ins>
            <w:ins w:id="77" w:author="Geneux, Aude" w:date="2015-07-08T16:04:00Z">
              <w:r w:rsidR="001C365B" w:rsidRPr="001C365B">
                <w:rPr>
                  <w:rStyle w:val="Artref"/>
                  <w:color w:val="000000"/>
                  <w:lang w:val="en-US"/>
                  <w:rPrChange w:id="78" w:author="Geneux, Aude" w:date="2015-07-08T16:04:00Z">
                    <w:rPr>
                      <w:rStyle w:val="Artref"/>
                      <w:color w:val="000000"/>
                    </w:rPr>
                  </w:rPrChange>
                </w:rPr>
                <w:t>5.D112 ADD 5.E112</w:t>
              </w:r>
            </w:ins>
          </w:p>
        </w:tc>
        <w:tc>
          <w:tcPr>
            <w:tcW w:w="3102" w:type="dxa"/>
            <w:tcBorders>
              <w:left w:val="single" w:sz="6" w:space="0" w:color="auto"/>
              <w:bottom w:val="single" w:sz="6" w:space="0" w:color="auto"/>
              <w:right w:val="single" w:sz="6" w:space="0" w:color="auto"/>
            </w:tcBorders>
          </w:tcPr>
          <w:p w:rsidR="004A6A8C" w:rsidRPr="001C365B" w:rsidRDefault="00A43C1C" w:rsidP="00D94B99">
            <w:pPr>
              <w:pStyle w:val="TableTextS5"/>
              <w:rPr>
                <w:lang w:val="en-US"/>
                <w:rPrChange w:id="79" w:author="Geneux, Aude" w:date="2015-07-08T16:04:00Z">
                  <w:rPr/>
                </w:rPrChange>
              </w:rPr>
            </w:pPr>
            <w:r w:rsidRPr="001C365B">
              <w:rPr>
                <w:lang w:val="en-US"/>
                <w:rPrChange w:id="80" w:author="Geneux, Aude" w:date="2015-07-08T16:04:00Z">
                  <w:rPr/>
                </w:rPrChange>
              </w:rPr>
              <w:t>5.479</w:t>
            </w:r>
            <w:ins w:id="81" w:author="Geneux, Aude" w:date="2015-07-08T16:04:00Z">
              <w:r w:rsidR="001C365B" w:rsidRPr="001C365B">
                <w:rPr>
                  <w:rStyle w:val="Artref"/>
                  <w:color w:val="000000"/>
                  <w:lang w:val="en-US"/>
                  <w:rPrChange w:id="82" w:author="Geneux, Aude" w:date="2015-07-08T16:04:00Z">
                    <w:rPr>
                      <w:rStyle w:val="Artref"/>
                      <w:color w:val="000000"/>
                    </w:rPr>
                  </w:rPrChange>
                </w:rPr>
                <w:t xml:space="preserve"> ADD 5.C112 ADD 5.D112  ADD 5.E112</w:t>
              </w:r>
            </w:ins>
          </w:p>
        </w:tc>
      </w:tr>
      <w:tr w:rsidR="00F35404" w:rsidTr="001E4A81">
        <w:trPr>
          <w:cantSplit/>
          <w:jc w:val="center"/>
        </w:trPr>
        <w:tc>
          <w:tcPr>
            <w:tcW w:w="3101" w:type="dxa"/>
            <w:tcBorders>
              <w:top w:val="single" w:sz="6" w:space="0" w:color="auto"/>
              <w:left w:val="single" w:sz="6" w:space="0" w:color="auto"/>
              <w:right w:val="single" w:sz="6" w:space="0" w:color="auto"/>
            </w:tcBorders>
          </w:tcPr>
          <w:p w:rsidR="00F35404" w:rsidRPr="0046453D" w:rsidRDefault="00F35404" w:rsidP="001E4A81">
            <w:pPr>
              <w:pStyle w:val="TableTextS5"/>
              <w:rPr>
                <w:rStyle w:val="Tablefreq"/>
              </w:rPr>
            </w:pPr>
            <w:r w:rsidRPr="0046453D">
              <w:rPr>
                <w:rStyle w:val="Tablefreq"/>
              </w:rPr>
              <w:t>10</w:t>
            </w:r>
            <w:ins w:id="83" w:author="Geneux, Aude" w:date="2015-07-08T16:03:00Z">
              <w:r>
                <w:rPr>
                  <w:rStyle w:val="Tablefreq"/>
                </w:rPr>
                <w:t>,4</w:t>
              </w:r>
            </w:ins>
            <w:r w:rsidRPr="0046453D">
              <w:rPr>
                <w:rStyle w:val="Tablefreq"/>
              </w:rPr>
              <w:t>-10,45</w:t>
            </w:r>
          </w:p>
          <w:p w:rsidR="00F35404" w:rsidRDefault="00F35404" w:rsidP="001E4A81">
            <w:pPr>
              <w:pStyle w:val="TableTextS5"/>
              <w:rPr>
                <w:color w:val="000000"/>
              </w:rPr>
            </w:pPr>
            <w:r>
              <w:rPr>
                <w:color w:val="000000"/>
              </w:rPr>
              <w:t>FIXE</w:t>
            </w:r>
          </w:p>
          <w:p w:rsidR="00F35404" w:rsidRDefault="00F35404" w:rsidP="001E4A81">
            <w:pPr>
              <w:pStyle w:val="TableTextS5"/>
              <w:rPr>
                <w:color w:val="000000"/>
              </w:rPr>
            </w:pPr>
            <w:r>
              <w:rPr>
                <w:color w:val="000000"/>
              </w:rPr>
              <w:t>MOBILE</w:t>
            </w:r>
          </w:p>
          <w:p w:rsidR="00F35404" w:rsidRDefault="00F35404" w:rsidP="001E4A81">
            <w:pPr>
              <w:pStyle w:val="TableTextS5"/>
              <w:rPr>
                <w:color w:val="000000"/>
              </w:rPr>
            </w:pPr>
            <w:r>
              <w:rPr>
                <w:color w:val="000000"/>
              </w:rPr>
              <w:t>RADIOLOCALISATION</w:t>
            </w:r>
          </w:p>
          <w:p w:rsidR="00F35404" w:rsidRDefault="00F35404" w:rsidP="001E4A81">
            <w:pPr>
              <w:pStyle w:val="TableTextS5"/>
              <w:rPr>
                <w:color w:val="000000"/>
              </w:rPr>
            </w:pPr>
            <w:r>
              <w:rPr>
                <w:color w:val="000000"/>
              </w:rPr>
              <w:t>Amateur</w:t>
            </w:r>
          </w:p>
        </w:tc>
        <w:tc>
          <w:tcPr>
            <w:tcW w:w="3101" w:type="dxa"/>
            <w:tcBorders>
              <w:top w:val="single" w:sz="6" w:space="0" w:color="auto"/>
              <w:left w:val="single" w:sz="6" w:space="0" w:color="auto"/>
              <w:right w:val="single" w:sz="6" w:space="0" w:color="auto"/>
            </w:tcBorders>
          </w:tcPr>
          <w:p w:rsidR="00F35404" w:rsidRPr="0046453D" w:rsidRDefault="00F35404" w:rsidP="001E4A81">
            <w:pPr>
              <w:pStyle w:val="TableTextS5"/>
              <w:rPr>
                <w:rStyle w:val="Tablefreq"/>
              </w:rPr>
            </w:pPr>
            <w:r w:rsidRPr="0046453D">
              <w:rPr>
                <w:rStyle w:val="Tablefreq"/>
              </w:rPr>
              <w:t>10</w:t>
            </w:r>
            <w:ins w:id="84" w:author="Geneux, Aude" w:date="2015-07-08T16:03:00Z">
              <w:r>
                <w:rPr>
                  <w:rStyle w:val="Tablefreq"/>
                </w:rPr>
                <w:t>,4</w:t>
              </w:r>
            </w:ins>
            <w:r w:rsidRPr="0046453D">
              <w:rPr>
                <w:rStyle w:val="Tablefreq"/>
              </w:rPr>
              <w:t>-10,45</w:t>
            </w:r>
          </w:p>
          <w:p w:rsidR="00F35404" w:rsidRDefault="00F35404" w:rsidP="001E4A81">
            <w:pPr>
              <w:pStyle w:val="TableTextS5"/>
              <w:rPr>
                <w:color w:val="000000"/>
              </w:rPr>
            </w:pPr>
            <w:r>
              <w:rPr>
                <w:color w:val="000000"/>
              </w:rPr>
              <w:t>RADIOLOCALISATION</w:t>
            </w:r>
          </w:p>
          <w:p w:rsidR="00F35404" w:rsidRDefault="00F35404" w:rsidP="001E4A81">
            <w:pPr>
              <w:pStyle w:val="TableTextS5"/>
              <w:rPr>
                <w:color w:val="000000"/>
              </w:rPr>
            </w:pPr>
            <w:r>
              <w:rPr>
                <w:color w:val="000000"/>
              </w:rPr>
              <w:t>Amateur</w:t>
            </w:r>
          </w:p>
        </w:tc>
        <w:tc>
          <w:tcPr>
            <w:tcW w:w="3102" w:type="dxa"/>
            <w:tcBorders>
              <w:top w:val="single" w:sz="6" w:space="0" w:color="auto"/>
              <w:left w:val="single" w:sz="6" w:space="0" w:color="auto"/>
              <w:right w:val="single" w:sz="6" w:space="0" w:color="auto"/>
            </w:tcBorders>
          </w:tcPr>
          <w:p w:rsidR="00F35404" w:rsidRPr="0046453D" w:rsidRDefault="00F35404" w:rsidP="001E4A81">
            <w:pPr>
              <w:pStyle w:val="TableTextS5"/>
              <w:rPr>
                <w:rStyle w:val="Tablefreq"/>
              </w:rPr>
            </w:pPr>
            <w:r w:rsidRPr="0046453D">
              <w:rPr>
                <w:rStyle w:val="Tablefreq"/>
              </w:rPr>
              <w:t>10</w:t>
            </w:r>
            <w:ins w:id="85" w:author="Geneux, Aude" w:date="2015-07-08T16:03:00Z">
              <w:r>
                <w:rPr>
                  <w:rStyle w:val="Tablefreq"/>
                </w:rPr>
                <w:t>,4</w:t>
              </w:r>
            </w:ins>
            <w:r w:rsidRPr="0046453D">
              <w:rPr>
                <w:rStyle w:val="Tablefreq"/>
              </w:rPr>
              <w:t>-10,45</w:t>
            </w:r>
          </w:p>
          <w:p w:rsidR="00F35404" w:rsidRDefault="00F35404" w:rsidP="001E4A81">
            <w:pPr>
              <w:pStyle w:val="TableTextS5"/>
              <w:rPr>
                <w:color w:val="000000"/>
              </w:rPr>
            </w:pPr>
            <w:r>
              <w:rPr>
                <w:color w:val="000000"/>
              </w:rPr>
              <w:t>FIXE</w:t>
            </w:r>
          </w:p>
          <w:p w:rsidR="00F35404" w:rsidRDefault="00F35404" w:rsidP="001E4A81">
            <w:pPr>
              <w:pStyle w:val="TableTextS5"/>
              <w:rPr>
                <w:color w:val="000000"/>
              </w:rPr>
            </w:pPr>
            <w:r>
              <w:rPr>
                <w:color w:val="000000"/>
              </w:rPr>
              <w:t>MOBILE</w:t>
            </w:r>
          </w:p>
          <w:p w:rsidR="00F35404" w:rsidRDefault="00F35404" w:rsidP="001E4A81">
            <w:pPr>
              <w:pStyle w:val="TableTextS5"/>
              <w:rPr>
                <w:color w:val="000000"/>
                <w:lang w:val="fr-CH"/>
              </w:rPr>
            </w:pPr>
            <w:r>
              <w:rPr>
                <w:color w:val="000000"/>
                <w:lang w:val="fr-CH"/>
              </w:rPr>
              <w:t>RADIOLOCALISATION</w:t>
            </w:r>
          </w:p>
          <w:p w:rsidR="00F35404" w:rsidRDefault="00F35404" w:rsidP="001E4A81">
            <w:pPr>
              <w:pStyle w:val="TableTextS5"/>
              <w:rPr>
                <w:color w:val="000000"/>
                <w:lang w:val="fr-CH"/>
              </w:rPr>
            </w:pPr>
            <w:r>
              <w:rPr>
                <w:color w:val="000000"/>
                <w:lang w:val="fr-CH"/>
              </w:rPr>
              <w:t>Amateur</w:t>
            </w:r>
          </w:p>
        </w:tc>
      </w:tr>
      <w:tr w:rsidR="00F35404" w:rsidTr="001E4A81">
        <w:trPr>
          <w:cantSplit/>
          <w:jc w:val="center"/>
        </w:trPr>
        <w:tc>
          <w:tcPr>
            <w:tcW w:w="3101" w:type="dxa"/>
            <w:tcBorders>
              <w:left w:val="single" w:sz="6" w:space="0" w:color="auto"/>
              <w:bottom w:val="single" w:sz="6" w:space="0" w:color="auto"/>
              <w:right w:val="single" w:sz="6" w:space="0" w:color="auto"/>
            </w:tcBorders>
          </w:tcPr>
          <w:p w:rsidR="00F35404" w:rsidRPr="00880E98" w:rsidRDefault="00F35404" w:rsidP="001E4A81">
            <w:pPr>
              <w:pStyle w:val="TableTextS5"/>
            </w:pPr>
            <w:del w:id="86" w:author="Geneux, Aude" w:date="2015-07-08T16:04:00Z">
              <w:r w:rsidRPr="00880E98" w:rsidDel="001C365B">
                <w:delText>5.479</w:delText>
              </w:r>
            </w:del>
          </w:p>
        </w:tc>
        <w:tc>
          <w:tcPr>
            <w:tcW w:w="3101" w:type="dxa"/>
            <w:tcBorders>
              <w:left w:val="single" w:sz="6" w:space="0" w:color="auto"/>
              <w:bottom w:val="single" w:sz="6" w:space="0" w:color="auto"/>
              <w:right w:val="single" w:sz="6" w:space="0" w:color="auto"/>
            </w:tcBorders>
          </w:tcPr>
          <w:p w:rsidR="00F35404" w:rsidRDefault="00F35404" w:rsidP="001E4A81">
            <w:pPr>
              <w:pStyle w:val="TableTextS5"/>
              <w:rPr>
                <w:color w:val="000000"/>
                <w:lang w:val="fr-CH"/>
              </w:rPr>
            </w:pPr>
            <w:del w:id="87" w:author="Geneux, Aude" w:date="2015-07-08T16:04:00Z">
              <w:r w:rsidRPr="00880E98" w:rsidDel="001C365B">
                <w:delText>5.479</w:delText>
              </w:r>
              <w:r w:rsidDel="001C365B">
                <w:rPr>
                  <w:color w:val="000000"/>
                  <w:lang w:val="fr-CH"/>
                </w:rPr>
                <w:delText xml:space="preserve">  </w:delText>
              </w:r>
            </w:del>
            <w:r w:rsidRPr="00880E98">
              <w:t>5.480</w:t>
            </w:r>
          </w:p>
        </w:tc>
        <w:tc>
          <w:tcPr>
            <w:tcW w:w="3102" w:type="dxa"/>
            <w:tcBorders>
              <w:left w:val="single" w:sz="6" w:space="0" w:color="auto"/>
              <w:bottom w:val="single" w:sz="6" w:space="0" w:color="auto"/>
              <w:right w:val="single" w:sz="6" w:space="0" w:color="auto"/>
            </w:tcBorders>
          </w:tcPr>
          <w:p w:rsidR="00F35404" w:rsidRPr="00880E98" w:rsidRDefault="00F35404" w:rsidP="001E4A81">
            <w:pPr>
              <w:pStyle w:val="TableTextS5"/>
            </w:pPr>
            <w:del w:id="88" w:author="Geneux, Aude" w:date="2015-07-08T16:04:00Z">
              <w:r w:rsidRPr="00880E98" w:rsidDel="001C365B">
                <w:delText>5.479</w:delText>
              </w:r>
            </w:del>
          </w:p>
        </w:tc>
      </w:tr>
    </w:tbl>
    <w:p w:rsidR="0029429F" w:rsidRPr="00D64873" w:rsidRDefault="00A43C1C" w:rsidP="00D64873">
      <w:pPr>
        <w:pStyle w:val="Reasons"/>
        <w:rPr>
          <w:lang w:val="fr-CH"/>
        </w:rPr>
      </w:pPr>
      <w:r w:rsidRPr="00D64873">
        <w:rPr>
          <w:b/>
          <w:lang w:val="fr-CH"/>
        </w:rPr>
        <w:t>Motifs:</w:t>
      </w:r>
      <w:r w:rsidRPr="00D64873">
        <w:rPr>
          <w:lang w:val="fr-CH"/>
        </w:rPr>
        <w:tab/>
      </w:r>
      <w:r w:rsidR="00D64873" w:rsidRPr="00D64873">
        <w:rPr>
          <w:lang w:val="fr-CH"/>
        </w:rPr>
        <w:t xml:space="preserve">Fournit une attribution additionnelle de 600 MHz au </w:t>
      </w:r>
      <w:r w:rsidR="00BB038A">
        <w:rPr>
          <w:lang w:val="fr-CH"/>
        </w:rPr>
        <w:t>SETS (active) pour les radars à </w:t>
      </w:r>
      <w:r w:rsidR="00D64873" w:rsidRPr="00D64873">
        <w:rPr>
          <w:lang w:val="fr-CH"/>
        </w:rPr>
        <w:t>synthèse d'ouverture ayant une résol</w:t>
      </w:r>
      <w:bookmarkStart w:id="89" w:name="_GoBack"/>
      <w:bookmarkEnd w:id="89"/>
      <w:r w:rsidR="00D64873" w:rsidRPr="00D64873">
        <w:rPr>
          <w:lang w:val="fr-CH"/>
        </w:rPr>
        <w:t>ution élevée, comme dema</w:t>
      </w:r>
      <w:r w:rsidR="00BB038A">
        <w:rPr>
          <w:lang w:val="fr-CH"/>
        </w:rPr>
        <w:t>ndé dans la Résolution 651 (CMR</w:t>
      </w:r>
      <w:r w:rsidR="00BB038A">
        <w:rPr>
          <w:lang w:val="fr-CH"/>
        </w:rPr>
        <w:noBreakHyphen/>
      </w:r>
      <w:r w:rsidR="00D64873" w:rsidRPr="00D64873">
        <w:rPr>
          <w:lang w:val="fr-CH"/>
        </w:rPr>
        <w:t>12) et justifié dans le Rapport UIT-R RS.2274.</w:t>
      </w:r>
    </w:p>
    <w:p w:rsidR="0029429F" w:rsidRDefault="00A43C1C">
      <w:pPr>
        <w:pStyle w:val="Proposal"/>
      </w:pPr>
      <w:r>
        <w:lastRenderedPageBreak/>
        <w:t>SUP</w:t>
      </w:r>
      <w:r>
        <w:tab/>
        <w:t>EUR/9A12/8</w:t>
      </w:r>
    </w:p>
    <w:p w:rsidR="00DD4258" w:rsidRPr="00932C66" w:rsidRDefault="00A43C1C" w:rsidP="00DD4258">
      <w:pPr>
        <w:pStyle w:val="ResNo"/>
      </w:pPr>
      <w:r>
        <w:t xml:space="preserve">RÉSOLUTION </w:t>
      </w:r>
      <w:r w:rsidRPr="00B1433C">
        <w:rPr>
          <w:rStyle w:val="href"/>
        </w:rPr>
        <w:t>651</w:t>
      </w:r>
      <w:r w:rsidRPr="00932C66">
        <w:t xml:space="preserve"> (CMR</w:t>
      </w:r>
      <w:r w:rsidRPr="00932C66">
        <w:noBreakHyphen/>
        <w:t>12)</w:t>
      </w:r>
    </w:p>
    <w:p w:rsidR="00DD4258" w:rsidRPr="009C7CEE" w:rsidRDefault="00A43C1C" w:rsidP="00AC1F0E">
      <w:pPr>
        <w:pStyle w:val="Restitle"/>
      </w:pPr>
      <w:r w:rsidRPr="009C7CEE">
        <w:t>Extension possible de l'attribution mondiale dont bénéficie actuellement le service d'exploration de la Terre par satellite (active) dans la bande de fréquences 9 300-9 900 MHz de 600 MHz au plus dans les bandes</w:t>
      </w:r>
      <w:r w:rsidRPr="009C7CEE">
        <w:br/>
        <w:t xml:space="preserve">de fréquences 8 700-9 300 MHz et/ou 9 900-10 500 MHz </w:t>
      </w:r>
    </w:p>
    <w:p w:rsidR="0029429F" w:rsidRDefault="00A43C1C">
      <w:pPr>
        <w:pStyle w:val="Reasons"/>
        <w:rPr>
          <w:lang w:val="fr-CH"/>
        </w:rPr>
      </w:pPr>
      <w:proofErr w:type="gramStart"/>
      <w:r>
        <w:rPr>
          <w:b/>
        </w:rPr>
        <w:t>Motifs:</w:t>
      </w:r>
      <w:proofErr w:type="gramEnd"/>
      <w:r>
        <w:tab/>
      </w:r>
      <w:r w:rsidR="001D22B6" w:rsidRPr="001622F4">
        <w:rPr>
          <w:lang w:val="fr-CH"/>
        </w:rPr>
        <w:t>Cette Résolution n'a plus lieu d'être.</w:t>
      </w:r>
    </w:p>
    <w:p w:rsidR="00BB038A" w:rsidRDefault="00BB038A" w:rsidP="0032202E">
      <w:pPr>
        <w:pStyle w:val="Reasons"/>
      </w:pPr>
    </w:p>
    <w:p w:rsidR="00A43C1C" w:rsidRDefault="00BB038A" w:rsidP="00BB038A">
      <w:pPr>
        <w:jc w:val="center"/>
      </w:pPr>
      <w:r>
        <w:t>______________</w:t>
      </w:r>
    </w:p>
    <w:sectPr w:rsidR="00A43C1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8297E">
      <w:rPr>
        <w:noProof/>
        <w:lang w:val="en-US"/>
      </w:rPr>
      <w:t>P:\FRA\ITU-R\CONF-R\CMR15\000\009ADD12F.docx</w:t>
    </w:r>
    <w:r>
      <w:fldChar w:fldCharType="end"/>
    </w:r>
    <w:r>
      <w:rPr>
        <w:lang w:val="en-US"/>
      </w:rPr>
      <w:tab/>
    </w:r>
    <w:r>
      <w:fldChar w:fldCharType="begin"/>
    </w:r>
    <w:r>
      <w:instrText xml:space="preserve"> SAVEDATE \@ DD.MM.YY </w:instrText>
    </w:r>
    <w:r>
      <w:fldChar w:fldCharType="separate"/>
    </w:r>
    <w:r w:rsidR="004329B8">
      <w:rPr>
        <w:noProof/>
      </w:rPr>
      <w:t>13.07.15</w:t>
    </w:r>
    <w:r>
      <w:fldChar w:fldCharType="end"/>
    </w:r>
    <w:r>
      <w:rPr>
        <w:lang w:val="en-US"/>
      </w:rPr>
      <w:tab/>
    </w:r>
    <w:r>
      <w:fldChar w:fldCharType="begin"/>
    </w:r>
    <w:r>
      <w:instrText xml:space="preserve"> PRINTDATE \@ DD.MM.YY </w:instrText>
    </w:r>
    <w:r>
      <w:fldChar w:fldCharType="separate"/>
    </w:r>
    <w:r w:rsidR="0048297E">
      <w:rPr>
        <w:noProof/>
      </w:rPr>
      <w:t>13.07.15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F7468" w:rsidRDefault="004F7468" w:rsidP="004F7468">
    <w:pPr>
      <w:pStyle w:val="Footer"/>
      <w:rPr>
        <w:lang w:val="en-US"/>
      </w:rPr>
    </w:pPr>
    <w:r>
      <w:fldChar w:fldCharType="begin"/>
    </w:r>
    <w:r>
      <w:rPr>
        <w:lang w:val="en-US"/>
      </w:rPr>
      <w:instrText xml:space="preserve"> FILENAME \p  \* MERGEFORMAT </w:instrText>
    </w:r>
    <w:r>
      <w:fldChar w:fldCharType="separate"/>
    </w:r>
    <w:r w:rsidR="0048297E">
      <w:rPr>
        <w:lang w:val="en-US"/>
      </w:rPr>
      <w:t>P:\FRA\ITU-R\CONF-R\CMR15\000\009ADD12F.docx</w:t>
    </w:r>
    <w:r>
      <w:fldChar w:fldCharType="end"/>
    </w:r>
    <w:r>
      <w:t xml:space="preserve"> (383540)</w:t>
    </w:r>
    <w:r>
      <w:rPr>
        <w:lang w:val="en-US"/>
      </w:rPr>
      <w:tab/>
    </w:r>
    <w:r>
      <w:fldChar w:fldCharType="begin"/>
    </w:r>
    <w:r>
      <w:instrText xml:space="preserve"> SAVEDATE \@ DD.MM.YY </w:instrText>
    </w:r>
    <w:r>
      <w:fldChar w:fldCharType="separate"/>
    </w:r>
    <w:r w:rsidR="004329B8">
      <w:t>13.07.15</w:t>
    </w:r>
    <w:r>
      <w:fldChar w:fldCharType="end"/>
    </w:r>
    <w:r>
      <w:rPr>
        <w:lang w:val="en-US"/>
      </w:rPr>
      <w:tab/>
    </w:r>
    <w:r>
      <w:fldChar w:fldCharType="begin"/>
    </w:r>
    <w:r>
      <w:instrText xml:space="preserve"> PRINTDATE \@ DD.MM.YY </w:instrText>
    </w:r>
    <w:r>
      <w:fldChar w:fldCharType="separate"/>
    </w:r>
    <w:r w:rsidR="0048297E">
      <w:t>13.07.15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8297E">
      <w:rPr>
        <w:lang w:val="en-US"/>
      </w:rPr>
      <w:t>P:\FRA\ITU-R\CONF-R\CMR15\000\009ADD12F.docx</w:t>
    </w:r>
    <w:r>
      <w:fldChar w:fldCharType="end"/>
    </w:r>
    <w:r w:rsidR="004F7468">
      <w:t xml:space="preserve"> (383540)</w:t>
    </w:r>
    <w:r>
      <w:rPr>
        <w:lang w:val="en-US"/>
      </w:rPr>
      <w:tab/>
    </w:r>
    <w:r>
      <w:fldChar w:fldCharType="begin"/>
    </w:r>
    <w:r>
      <w:instrText xml:space="preserve"> SAVEDATE \@ DD.MM.YY </w:instrText>
    </w:r>
    <w:r>
      <w:fldChar w:fldCharType="separate"/>
    </w:r>
    <w:r w:rsidR="004329B8">
      <w:t>13.07.15</w:t>
    </w:r>
    <w:r>
      <w:fldChar w:fldCharType="end"/>
    </w:r>
    <w:r>
      <w:rPr>
        <w:lang w:val="en-US"/>
      </w:rPr>
      <w:tab/>
    </w:r>
    <w:r>
      <w:fldChar w:fldCharType="begin"/>
    </w:r>
    <w:r>
      <w:instrText xml:space="preserve"> PRINTDATE \@ DD.MM.YY </w:instrText>
    </w:r>
    <w:r>
      <w:fldChar w:fldCharType="separate"/>
    </w:r>
    <w:r w:rsidR="0048297E">
      <w:t>13.07.15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329B8">
      <w:rPr>
        <w:noProof/>
      </w:rPr>
      <w:t>5</w:t>
    </w:r>
    <w:r>
      <w:fldChar w:fldCharType="end"/>
    </w:r>
  </w:p>
  <w:p w:rsidR="004F1F8E" w:rsidRDefault="004F1F8E" w:rsidP="002C28A4">
    <w:pPr>
      <w:pStyle w:val="Header"/>
    </w:pPr>
    <w:r>
      <w:t>CMR1</w:t>
    </w:r>
    <w:r w:rsidR="002C28A4">
      <w:t>5</w:t>
    </w:r>
    <w:r>
      <w:t>/</w:t>
    </w:r>
    <w:r w:rsidR="006A4B45">
      <w:t>9(Add.12)-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Bouchard, Isabelle">
    <w15:presenceInfo w15:providerId="AD" w15:userId="S-1-5-21-8740799-900759487-1415713722-3804"/>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16BD"/>
    <w:rsid w:val="00080E2C"/>
    <w:rsid w:val="000A4755"/>
    <w:rsid w:val="000B2E0C"/>
    <w:rsid w:val="000B3D0C"/>
    <w:rsid w:val="001167B9"/>
    <w:rsid w:val="001267A0"/>
    <w:rsid w:val="0015203F"/>
    <w:rsid w:val="00160C64"/>
    <w:rsid w:val="0018169B"/>
    <w:rsid w:val="0019352B"/>
    <w:rsid w:val="001960D0"/>
    <w:rsid w:val="001C365B"/>
    <w:rsid w:val="001D22B6"/>
    <w:rsid w:val="00204306"/>
    <w:rsid w:val="00232FD2"/>
    <w:rsid w:val="00236399"/>
    <w:rsid w:val="0026554E"/>
    <w:rsid w:val="0029429F"/>
    <w:rsid w:val="002A4622"/>
    <w:rsid w:val="002A6F8F"/>
    <w:rsid w:val="002B17E5"/>
    <w:rsid w:val="002C0EBF"/>
    <w:rsid w:val="002C28A4"/>
    <w:rsid w:val="00315AFE"/>
    <w:rsid w:val="003606A6"/>
    <w:rsid w:val="0036650C"/>
    <w:rsid w:val="00393ACD"/>
    <w:rsid w:val="003A583E"/>
    <w:rsid w:val="003E112B"/>
    <w:rsid w:val="003E1D1C"/>
    <w:rsid w:val="003E7B05"/>
    <w:rsid w:val="004329B8"/>
    <w:rsid w:val="00466211"/>
    <w:rsid w:val="0048297E"/>
    <w:rsid w:val="004834A9"/>
    <w:rsid w:val="004D01FC"/>
    <w:rsid w:val="004E28C3"/>
    <w:rsid w:val="004F1F8E"/>
    <w:rsid w:val="004F7468"/>
    <w:rsid w:val="00512A32"/>
    <w:rsid w:val="00586CF2"/>
    <w:rsid w:val="005C3768"/>
    <w:rsid w:val="005C6C3F"/>
    <w:rsid w:val="00613635"/>
    <w:rsid w:val="0062093D"/>
    <w:rsid w:val="00637ECF"/>
    <w:rsid w:val="00647B59"/>
    <w:rsid w:val="00690C7B"/>
    <w:rsid w:val="00697024"/>
    <w:rsid w:val="006A4B45"/>
    <w:rsid w:val="006D4724"/>
    <w:rsid w:val="00701BAE"/>
    <w:rsid w:val="00721F04"/>
    <w:rsid w:val="00730E95"/>
    <w:rsid w:val="007426B9"/>
    <w:rsid w:val="00764342"/>
    <w:rsid w:val="00774362"/>
    <w:rsid w:val="00786598"/>
    <w:rsid w:val="007A04E8"/>
    <w:rsid w:val="007C1DCB"/>
    <w:rsid w:val="007E6AC3"/>
    <w:rsid w:val="00851625"/>
    <w:rsid w:val="00857852"/>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43C1C"/>
    <w:rsid w:val="00A606C3"/>
    <w:rsid w:val="00A83B09"/>
    <w:rsid w:val="00A84541"/>
    <w:rsid w:val="00AE36A0"/>
    <w:rsid w:val="00B00294"/>
    <w:rsid w:val="00B44C39"/>
    <w:rsid w:val="00B64FD0"/>
    <w:rsid w:val="00BA5BD0"/>
    <w:rsid w:val="00BB038A"/>
    <w:rsid w:val="00BB1D82"/>
    <w:rsid w:val="00BF26E7"/>
    <w:rsid w:val="00C4236F"/>
    <w:rsid w:val="00C53FCA"/>
    <w:rsid w:val="00C76BAF"/>
    <w:rsid w:val="00C814B9"/>
    <w:rsid w:val="00CD516F"/>
    <w:rsid w:val="00D119A7"/>
    <w:rsid w:val="00D25FBA"/>
    <w:rsid w:val="00D32B28"/>
    <w:rsid w:val="00D42954"/>
    <w:rsid w:val="00D64873"/>
    <w:rsid w:val="00D66EAC"/>
    <w:rsid w:val="00D730DF"/>
    <w:rsid w:val="00D772F0"/>
    <w:rsid w:val="00D77BDC"/>
    <w:rsid w:val="00DC402B"/>
    <w:rsid w:val="00DE0932"/>
    <w:rsid w:val="00E03A27"/>
    <w:rsid w:val="00E049F1"/>
    <w:rsid w:val="00E3300B"/>
    <w:rsid w:val="00E37A25"/>
    <w:rsid w:val="00E6539B"/>
    <w:rsid w:val="00E70A31"/>
    <w:rsid w:val="00EA3F38"/>
    <w:rsid w:val="00EA5AB6"/>
    <w:rsid w:val="00EB7755"/>
    <w:rsid w:val="00EC7615"/>
    <w:rsid w:val="00ED16AA"/>
    <w:rsid w:val="00ED2261"/>
    <w:rsid w:val="00EF662E"/>
    <w:rsid w:val="00F148F1"/>
    <w:rsid w:val="00F35404"/>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81D7D5D-C6B8-4848-A5E6-56A132E3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basedOn w:val="DefaultParagraphFont"/>
    <w:link w:val="Note"/>
    <w:locked/>
    <w:rsid w:val="000716BD"/>
    <w:rPr>
      <w:rFonts w:ascii="Times New Roman" w:hAnsi="Times New Roman"/>
      <w:sz w:val="24"/>
      <w:lang w:val="fr-FR" w:eastAsia="en-US"/>
    </w:rPr>
  </w:style>
  <w:style w:type="character" w:customStyle="1" w:styleId="ReasonsChar">
    <w:name w:val="Reasons Char"/>
    <w:basedOn w:val="DefaultParagraphFont"/>
    <w:link w:val="Reasons"/>
    <w:locked/>
    <w:rsid w:val="000716BD"/>
    <w:rPr>
      <w:rFonts w:ascii="Times New Roman" w:hAnsi="Times New Roman"/>
      <w:sz w:val="24"/>
      <w:lang w:val="fr-FR" w:eastAsia="en-US"/>
    </w:rPr>
  </w:style>
  <w:style w:type="character" w:customStyle="1" w:styleId="ProposalChar">
    <w:name w:val="Proposal Char"/>
    <w:basedOn w:val="DefaultParagraphFont"/>
    <w:link w:val="Proposal"/>
    <w:locked/>
    <w:rsid w:val="000716BD"/>
    <w:rPr>
      <w:rFonts w:ascii="Times New Roman" w:hAnsi="Times New Roman Bold"/>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26041">
      <w:bodyDiv w:val="1"/>
      <w:marLeft w:val="0"/>
      <w:marRight w:val="0"/>
      <w:marTop w:val="0"/>
      <w:marBottom w:val="0"/>
      <w:divBdr>
        <w:top w:val="none" w:sz="0" w:space="0" w:color="auto"/>
        <w:left w:val="none" w:sz="0" w:space="0" w:color="auto"/>
        <w:bottom w:val="none" w:sz="0" w:space="0" w:color="auto"/>
        <w:right w:val="none" w:sz="0" w:space="0" w:color="auto"/>
      </w:divBdr>
    </w:div>
    <w:div w:id="1086808802">
      <w:bodyDiv w:val="1"/>
      <w:marLeft w:val="0"/>
      <w:marRight w:val="0"/>
      <w:marTop w:val="0"/>
      <w:marBottom w:val="0"/>
      <w:divBdr>
        <w:top w:val="none" w:sz="0" w:space="0" w:color="auto"/>
        <w:left w:val="none" w:sz="0" w:space="0" w:color="auto"/>
        <w:bottom w:val="none" w:sz="0" w:space="0" w:color="auto"/>
        <w:right w:val="none" w:sz="0" w:space="0" w:color="auto"/>
      </w:divBdr>
    </w:div>
    <w:div w:id="1213031816">
      <w:bodyDiv w:val="1"/>
      <w:marLeft w:val="0"/>
      <w:marRight w:val="0"/>
      <w:marTop w:val="0"/>
      <w:marBottom w:val="0"/>
      <w:divBdr>
        <w:top w:val="none" w:sz="0" w:space="0" w:color="auto"/>
        <w:left w:val="none" w:sz="0" w:space="0" w:color="auto"/>
        <w:bottom w:val="none" w:sz="0" w:space="0" w:color="auto"/>
        <w:right w:val="none" w:sz="0" w:space="0" w:color="auto"/>
      </w:divBdr>
    </w:div>
    <w:div w:id="1267270546">
      <w:bodyDiv w:val="1"/>
      <w:marLeft w:val="0"/>
      <w:marRight w:val="0"/>
      <w:marTop w:val="0"/>
      <w:marBottom w:val="0"/>
      <w:divBdr>
        <w:top w:val="none" w:sz="0" w:space="0" w:color="auto"/>
        <w:left w:val="none" w:sz="0" w:space="0" w:color="auto"/>
        <w:bottom w:val="none" w:sz="0" w:space="0" w:color="auto"/>
        <w:right w:val="none" w:sz="0" w:space="0" w:color="auto"/>
      </w:divBdr>
    </w:div>
    <w:div w:id="1396052084">
      <w:bodyDiv w:val="1"/>
      <w:marLeft w:val="0"/>
      <w:marRight w:val="0"/>
      <w:marTop w:val="0"/>
      <w:marBottom w:val="0"/>
      <w:divBdr>
        <w:top w:val="none" w:sz="0" w:space="0" w:color="auto"/>
        <w:left w:val="none" w:sz="0" w:space="0" w:color="auto"/>
        <w:bottom w:val="none" w:sz="0" w:space="0" w:color="auto"/>
        <w:right w:val="none" w:sz="0" w:space="0" w:color="auto"/>
      </w:divBdr>
    </w:div>
    <w:div w:id="1602302798">
      <w:bodyDiv w:val="1"/>
      <w:marLeft w:val="0"/>
      <w:marRight w:val="0"/>
      <w:marTop w:val="0"/>
      <w:marBottom w:val="0"/>
      <w:divBdr>
        <w:top w:val="none" w:sz="0" w:space="0" w:color="auto"/>
        <w:left w:val="none" w:sz="0" w:space="0" w:color="auto"/>
        <w:bottom w:val="none" w:sz="0" w:space="0" w:color="auto"/>
        <w:right w:val="none" w:sz="0" w:space="0" w:color="auto"/>
      </w:divBdr>
    </w:div>
    <w:div w:id="1786733093">
      <w:bodyDiv w:val="1"/>
      <w:marLeft w:val="0"/>
      <w:marRight w:val="0"/>
      <w:marTop w:val="0"/>
      <w:marBottom w:val="0"/>
      <w:divBdr>
        <w:top w:val="none" w:sz="0" w:space="0" w:color="auto"/>
        <w:left w:val="none" w:sz="0" w:space="0" w:color="auto"/>
        <w:bottom w:val="none" w:sz="0" w:space="0" w:color="auto"/>
        <w:right w:val="none" w:sz="0" w:space="0" w:color="auto"/>
      </w:divBdr>
    </w:div>
    <w:div w:id="1876917773">
      <w:bodyDiv w:val="1"/>
      <w:marLeft w:val="0"/>
      <w:marRight w:val="0"/>
      <w:marTop w:val="0"/>
      <w:marBottom w:val="0"/>
      <w:divBdr>
        <w:top w:val="none" w:sz="0" w:space="0" w:color="auto"/>
        <w:left w:val="none" w:sz="0" w:space="0" w:color="auto"/>
        <w:bottom w:val="none" w:sz="0" w:space="0" w:color="auto"/>
        <w:right w:val="none" w:sz="0" w:space="0" w:color="auto"/>
      </w:divBdr>
    </w:div>
    <w:div w:id="1920476646">
      <w:bodyDiv w:val="1"/>
      <w:marLeft w:val="0"/>
      <w:marRight w:val="0"/>
      <w:marTop w:val="0"/>
      <w:marBottom w:val="0"/>
      <w:divBdr>
        <w:top w:val="none" w:sz="0" w:space="0" w:color="auto"/>
        <w:left w:val="none" w:sz="0" w:space="0" w:color="auto"/>
        <w:bottom w:val="none" w:sz="0" w:space="0" w:color="auto"/>
        <w:right w:val="none" w:sz="0" w:space="0" w:color="auto"/>
      </w:divBdr>
    </w:div>
    <w:div w:id="2131627304">
      <w:bodyDiv w:val="1"/>
      <w:marLeft w:val="0"/>
      <w:marRight w:val="0"/>
      <w:marTop w:val="0"/>
      <w:marBottom w:val="0"/>
      <w:divBdr>
        <w:top w:val="none" w:sz="0" w:space="0" w:color="auto"/>
        <w:left w:val="none" w:sz="0" w:space="0" w:color="auto"/>
        <w:bottom w:val="none" w:sz="0" w:space="0" w:color="auto"/>
        <w:right w:val="none" w:sz="0" w:space="0" w:color="auto"/>
      </w:divBdr>
    </w:div>
    <w:div w:id="21441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R15-WRC15-C-0009!A12!MSW-F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324EE-DAD7-415B-857D-4B7011B3E05A}">
  <ds:schemaRefs>
    <ds:schemaRef ds:uri="http://www.w3.org/XML/1998/namespace"/>
    <ds:schemaRef ds:uri="http://purl.org/dc/terms/"/>
    <ds:schemaRef ds:uri="http://purl.org/dc/elements/1.1/"/>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A176080C-3772-456F-AA59-D5A6816D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1049</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R15-WRC15-C-0009!A12!MSW-F</vt:lpstr>
    </vt:vector>
  </TitlesOfParts>
  <Manager>Secrétariat général - Pool</Manager>
  <Company>Union internationale des télécommunications (UIT)</Company>
  <LinksUpToDate>false</LinksUpToDate>
  <CharactersWithSpaces>6937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R15-WRC15-C-0009!A12!MSW-F</dc:title>
  <dc:subject>Conférence mondiale des radiocommunications - 2015</dc:subject>
  <dc:creator>Documents Proposals Manager (DPM)</dc:creator>
  <cp:keywords>DPM_v5.2015.7.6_prod</cp:keywords>
  <dc:description/>
  <cp:lastModifiedBy>Royer, Veronique</cp:lastModifiedBy>
  <cp:revision>5</cp:revision>
  <cp:lastPrinted>2015-07-13T05:40:00Z</cp:lastPrinted>
  <dcterms:created xsi:type="dcterms:W3CDTF">2015-07-13T05:30:00Z</dcterms:created>
  <dcterms:modified xsi:type="dcterms:W3CDTF">2015-07-13T05:53:00Z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