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2E1F35" w:rsidTr="005C1501">
        <w:trPr>
          <w:cantSplit/>
        </w:trPr>
        <w:tc>
          <w:tcPr>
            <w:tcW w:w="6629" w:type="dxa"/>
          </w:tcPr>
          <w:p w:rsidR="005651C9" w:rsidRPr="002E1F3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E1F35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(ВКР-15)</w:t>
            </w:r>
            <w:r w:rsidRPr="002E1F3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2E1F3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E1F35">
              <w:rPr>
                <w:noProof/>
                <w:lang w:val="en-GB" w:eastAsia="zh-CN"/>
              </w:rPr>
              <w:drawing>
                <wp:inline distT="0" distB="0" distL="0" distR="0" wp14:anchorId="71BBDBE2" wp14:editId="4EEF54F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E1F35" w:rsidTr="005C1501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2E1F3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E1F35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2E1F3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E1F35" w:rsidTr="005C1501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2E1F35" w:rsidRDefault="005651C9" w:rsidP="002E1F35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2E1F35" w:rsidRDefault="005651C9" w:rsidP="002E1F35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E1F35" w:rsidTr="005C1501">
        <w:trPr>
          <w:cantSplit/>
        </w:trPr>
        <w:tc>
          <w:tcPr>
            <w:tcW w:w="6629" w:type="dxa"/>
            <w:shd w:val="clear" w:color="auto" w:fill="auto"/>
          </w:tcPr>
          <w:p w:rsidR="005651C9" w:rsidRPr="002E1F35" w:rsidRDefault="005A295E" w:rsidP="002E1F35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E1F35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2E1F35" w:rsidRDefault="005A295E" w:rsidP="002E1F35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E1F3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12</w:t>
            </w:r>
            <w:r w:rsidRPr="002E1F3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</w:t>
            </w:r>
            <w:r w:rsidR="005651C9" w:rsidRPr="002E1F3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2E1F3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E1F35" w:rsidTr="005C1501">
        <w:trPr>
          <w:cantSplit/>
        </w:trPr>
        <w:tc>
          <w:tcPr>
            <w:tcW w:w="6629" w:type="dxa"/>
            <w:shd w:val="clear" w:color="auto" w:fill="auto"/>
          </w:tcPr>
          <w:p w:rsidR="000F33D8" w:rsidRPr="002E1F35" w:rsidRDefault="000F33D8" w:rsidP="002E1F35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2E1F35" w:rsidRDefault="000F33D8" w:rsidP="002E1F35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E1F3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2E1F35" w:rsidTr="005C1501">
        <w:trPr>
          <w:cantSplit/>
        </w:trPr>
        <w:tc>
          <w:tcPr>
            <w:tcW w:w="6629" w:type="dxa"/>
          </w:tcPr>
          <w:p w:rsidR="000F33D8" w:rsidRPr="002E1F35" w:rsidRDefault="000F33D8" w:rsidP="002E1F35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2E1F35" w:rsidRDefault="000F33D8" w:rsidP="002E1F35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E1F35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E1F35" w:rsidTr="009546EA">
        <w:trPr>
          <w:cantSplit/>
        </w:trPr>
        <w:tc>
          <w:tcPr>
            <w:tcW w:w="10031" w:type="dxa"/>
            <w:gridSpan w:val="2"/>
          </w:tcPr>
          <w:p w:rsidR="000F33D8" w:rsidRPr="002E1F3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E1F35">
        <w:trPr>
          <w:cantSplit/>
        </w:trPr>
        <w:tc>
          <w:tcPr>
            <w:tcW w:w="10031" w:type="dxa"/>
            <w:gridSpan w:val="2"/>
          </w:tcPr>
          <w:p w:rsidR="000F33D8" w:rsidRPr="002E1F35" w:rsidRDefault="000F33D8" w:rsidP="003323ED">
            <w:pPr>
              <w:pStyle w:val="Source"/>
            </w:pPr>
            <w:bookmarkStart w:id="4" w:name="dsource" w:colFirst="0" w:colLast="0"/>
            <w:r w:rsidRPr="002E1F35">
              <w:t>Общие предложения европейских стран</w:t>
            </w:r>
          </w:p>
        </w:tc>
      </w:tr>
      <w:tr w:rsidR="000F33D8" w:rsidRPr="002E1F35">
        <w:trPr>
          <w:cantSplit/>
        </w:trPr>
        <w:tc>
          <w:tcPr>
            <w:tcW w:w="10031" w:type="dxa"/>
            <w:gridSpan w:val="2"/>
          </w:tcPr>
          <w:p w:rsidR="000F33D8" w:rsidRPr="002E1F35" w:rsidRDefault="003323ED" w:rsidP="003323ED">
            <w:pPr>
              <w:pStyle w:val="Title1"/>
            </w:pPr>
            <w:bookmarkStart w:id="5" w:name="dtitle1" w:colFirst="0" w:colLast="0"/>
            <w:bookmarkEnd w:id="4"/>
            <w:r w:rsidRPr="002E1F35">
              <w:t>ПРЕДЛОЖЕНИЯ ДЛЯ РАБОТЫ КОНФЕРЕНЦИИ</w:t>
            </w:r>
          </w:p>
        </w:tc>
      </w:tr>
      <w:tr w:rsidR="000F33D8" w:rsidRPr="002E1F35">
        <w:trPr>
          <w:cantSplit/>
        </w:trPr>
        <w:tc>
          <w:tcPr>
            <w:tcW w:w="10031" w:type="dxa"/>
            <w:gridSpan w:val="2"/>
          </w:tcPr>
          <w:p w:rsidR="000F33D8" w:rsidRPr="002E1F3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E1F35">
        <w:trPr>
          <w:cantSplit/>
        </w:trPr>
        <w:tc>
          <w:tcPr>
            <w:tcW w:w="10031" w:type="dxa"/>
            <w:gridSpan w:val="2"/>
          </w:tcPr>
          <w:p w:rsidR="000F33D8" w:rsidRPr="002E1F35" w:rsidRDefault="000F33D8" w:rsidP="003323ED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E1F35">
              <w:rPr>
                <w:lang w:val="ru-RU"/>
              </w:rPr>
              <w:t>Пункт 1.12 повестки дня</w:t>
            </w:r>
          </w:p>
        </w:tc>
      </w:tr>
    </w:tbl>
    <w:bookmarkEnd w:id="7"/>
    <w:p w:rsidR="00CA74EE" w:rsidRPr="002E1F35" w:rsidRDefault="008F4065" w:rsidP="002E1F35">
      <w:pPr>
        <w:pStyle w:val="Normalaftertitle"/>
      </w:pPr>
      <w:r w:rsidRPr="002E1F35">
        <w:t>1.12</w:t>
      </w:r>
      <w:r w:rsidRPr="002E1F35">
        <w:tab/>
        <w:t>рассмотреть расширение имеющегося распределения на всемирной основе спутниковой службе исследования Земли (активной) в полосе частот 9300−9900 МГц на величину до 600 МГц в пределах полос частот 8700−9300 МГц и/или 9900–10 500 МГц в соответствии с Резолюцией </w:t>
      </w:r>
      <w:r w:rsidRPr="002E1F35">
        <w:rPr>
          <w:b/>
          <w:bCs/>
        </w:rPr>
        <w:t>651 (ВКР-12)</w:t>
      </w:r>
      <w:r w:rsidRPr="002E1F35">
        <w:t>;</w:t>
      </w:r>
    </w:p>
    <w:p w:rsidR="008F4065" w:rsidRPr="002E1F35" w:rsidRDefault="008F4065" w:rsidP="008F4065">
      <w:pPr>
        <w:pStyle w:val="Headingb"/>
        <w:rPr>
          <w:lang w:val="ru-RU"/>
        </w:rPr>
      </w:pPr>
      <w:r w:rsidRPr="002E1F35">
        <w:rPr>
          <w:lang w:val="ru-RU"/>
        </w:rPr>
        <w:t>Введение</w:t>
      </w:r>
    </w:p>
    <w:p w:rsidR="003323ED" w:rsidRPr="002E1F35" w:rsidRDefault="003323ED" w:rsidP="009F0F2C">
      <w:r w:rsidRPr="002E1F35">
        <w:t>В Резолюции 651 (ВКР-12) МСЭ-R предлагается провести и завершить исследования совместимости относительно ССИЗ (активной) и существующих служб в полосах частот 8700−9300 МГц и 9900−10 500 МГц, а также нежелательных излучений от станций, работающих в ССИЗ (активной) в этих полосах, станциям, работающим в полосах частот 8400−8500 МГц и 10,6−10,7 ГГц.</w:t>
      </w:r>
    </w:p>
    <w:p w:rsidR="003323ED" w:rsidRPr="002E1F35" w:rsidRDefault="003323ED" w:rsidP="00243EAA">
      <w:r w:rsidRPr="002E1F35">
        <w:t>В ходе исследовательского цикла для ВКР-07 МСЭ-R провел исследования в рамках пункта 1.3 повестки дня ВКР</w:t>
      </w:r>
      <w:r w:rsidRPr="002E1F35">
        <w:noBreakHyphen/>
        <w:t>07 в целях изучения условий для расширения распределения ССИЗ (активной) на 200 МГц выше или ниже прежнего распределения 9500−9800 МГц (до ВКР-07). На основе результатов и выводов, содержащихся в Отчете МСЭ</w:t>
      </w:r>
      <w:r w:rsidRPr="002E1F35">
        <w:noBreakHyphen/>
        <w:t xml:space="preserve">R RS.2094, ВКР-07 приняла решение расширить распределение до полосы 9300−9900 МГц. Это </w:t>
      </w:r>
      <w:r w:rsidR="00243EAA" w:rsidRPr="002E1F35">
        <w:t>стало возможным</w:t>
      </w:r>
      <w:r w:rsidRPr="002E1F35">
        <w:t xml:space="preserve">, </w:t>
      </w:r>
      <w:r w:rsidR="00243EAA" w:rsidRPr="002E1F35">
        <w:t>поскольку</w:t>
      </w:r>
      <w:r w:rsidRPr="002E1F35">
        <w:t xml:space="preserve"> общие условия совместного использования частот были определены как приемлемые при выполнении </w:t>
      </w:r>
      <w:r w:rsidR="00243EAA" w:rsidRPr="002E1F35">
        <w:t>определен</w:t>
      </w:r>
      <w:r w:rsidRPr="002E1F35">
        <w:t xml:space="preserve">ных условий. Эти условия регулируются в пп. 5.475A, 5.476A, 5.477, 5.478, 5.478A и п. 5.478B для защиты </w:t>
      </w:r>
      <w:r w:rsidR="00243EAA" w:rsidRPr="002E1F35">
        <w:t>других радиослужб</w:t>
      </w:r>
      <w:r w:rsidRPr="002E1F35">
        <w:t xml:space="preserve"> в странах, указанных в примечаниях.</w:t>
      </w:r>
    </w:p>
    <w:p w:rsidR="003323ED" w:rsidRPr="002E1F35" w:rsidRDefault="003323ED" w:rsidP="00243EAA">
      <w:r w:rsidRPr="002E1F35">
        <w:t xml:space="preserve">Работающие в </w:t>
      </w:r>
      <w:r w:rsidR="00243EAA" w:rsidRPr="002E1F35">
        <w:t xml:space="preserve">этой </w:t>
      </w:r>
      <w:r w:rsidRPr="002E1F35">
        <w:t xml:space="preserve">полосе в ССИЗ (активной) радары на борту космических </w:t>
      </w:r>
      <w:r w:rsidR="00243EAA" w:rsidRPr="002E1F35">
        <w:t>аппар</w:t>
      </w:r>
      <w:r w:rsidR="001A2564" w:rsidRPr="002E1F35">
        <w:t>а</w:t>
      </w:r>
      <w:r w:rsidR="00243EAA" w:rsidRPr="002E1F35">
        <w:t>тов</w:t>
      </w:r>
      <w:r w:rsidRPr="002E1F35">
        <w:t xml:space="preserve"> доказали свою существенную значимость для большого числа научных и геоинформационных применений, что также признано в Резолюции 673 (Пересм. ВКР-12).</w:t>
      </w:r>
    </w:p>
    <w:p w:rsidR="003323ED" w:rsidRPr="002E1F35" w:rsidRDefault="003323ED" w:rsidP="00243EAA">
      <w:r w:rsidRPr="002E1F35">
        <w:t xml:space="preserve">Растущий спрос на радиолокационные изображения с более высокой разрешающей способностью обусловил потребность в дальнейшем увеличении </w:t>
      </w:r>
      <w:r w:rsidR="00243EAA" w:rsidRPr="002E1F35">
        <w:t xml:space="preserve">ширины </w:t>
      </w:r>
      <w:r w:rsidRPr="002E1F35">
        <w:t xml:space="preserve">полосы, используемой для передач импульсного радара с ЛЧМ следующего поколения </w:t>
      </w:r>
      <w:r w:rsidR="00243EAA" w:rsidRPr="002E1F35">
        <w:t>радаров с синтезированной апертурой (</w:t>
      </w:r>
      <w:r w:rsidRPr="002E1F35">
        <w:t>SAR</w:t>
      </w:r>
      <w:r w:rsidR="00243EAA" w:rsidRPr="002E1F35">
        <w:t>)</w:t>
      </w:r>
      <w:r w:rsidRPr="002E1F35">
        <w:t xml:space="preserve"> ССИЗ</w:t>
      </w:r>
      <w:r w:rsidR="00243EAA" w:rsidRPr="002E1F35">
        <w:t>, на</w:t>
      </w:r>
      <w:r w:rsidRPr="002E1F35">
        <w:t xml:space="preserve"> 600 </w:t>
      </w:r>
      <w:r w:rsidR="00243EAA" w:rsidRPr="002E1F35">
        <w:t>МГц, как разъясняется в</w:t>
      </w:r>
      <w:r w:rsidRPr="002E1F35">
        <w:t xml:space="preserve"> Отчете МСЭ-R RS.2274.</w:t>
      </w:r>
    </w:p>
    <w:p w:rsidR="0003535B" w:rsidRPr="002E1F35" w:rsidRDefault="00243EAA" w:rsidP="00243EAA">
      <w:r w:rsidRPr="002E1F35">
        <w:t xml:space="preserve">В настоящих предложениях европейских стран приводится метод расширения на </w:t>
      </w:r>
      <w:r w:rsidR="003323ED" w:rsidRPr="002E1F35">
        <w:t xml:space="preserve">100 МГц </w:t>
      </w:r>
      <w:r w:rsidRPr="002E1F35">
        <w:t>ниже и на</w:t>
      </w:r>
      <w:r w:rsidR="003323ED" w:rsidRPr="002E1F35">
        <w:t xml:space="preserve"> 500 МГц </w:t>
      </w:r>
      <w:r w:rsidRPr="002E1F35">
        <w:t>выше существующего распределения</w:t>
      </w:r>
      <w:r w:rsidR="003323ED" w:rsidRPr="002E1F35">
        <w:t xml:space="preserve"> 9300−9900 МГц.</w:t>
      </w:r>
    </w:p>
    <w:p w:rsidR="009B5CC2" w:rsidRPr="002E1F35" w:rsidRDefault="009B5CC2" w:rsidP="003323ED">
      <w:r w:rsidRPr="002E1F35">
        <w:br w:type="page"/>
      </w:r>
    </w:p>
    <w:p w:rsidR="008E2497" w:rsidRPr="002E1F35" w:rsidRDefault="008F4065" w:rsidP="00B25C66">
      <w:pPr>
        <w:pStyle w:val="ArtNo"/>
      </w:pPr>
      <w:bookmarkStart w:id="8" w:name="_Toc331607681"/>
      <w:r w:rsidRPr="002E1F35">
        <w:lastRenderedPageBreak/>
        <w:t xml:space="preserve">СТАТЬЯ </w:t>
      </w:r>
      <w:r w:rsidRPr="002E1F35">
        <w:rPr>
          <w:rStyle w:val="href"/>
        </w:rPr>
        <w:t>5</w:t>
      </w:r>
      <w:bookmarkEnd w:id="8"/>
    </w:p>
    <w:p w:rsidR="008E2497" w:rsidRPr="002E1F35" w:rsidRDefault="008F4065" w:rsidP="008E2497">
      <w:pPr>
        <w:pStyle w:val="Arttitle"/>
      </w:pPr>
      <w:bookmarkStart w:id="9" w:name="_Toc331607682"/>
      <w:r w:rsidRPr="002E1F35">
        <w:t>Распределение частот</w:t>
      </w:r>
      <w:bookmarkEnd w:id="9"/>
    </w:p>
    <w:p w:rsidR="008E2497" w:rsidRPr="002E1F35" w:rsidRDefault="008F4065" w:rsidP="00E170AA">
      <w:pPr>
        <w:pStyle w:val="Section1"/>
      </w:pPr>
      <w:bookmarkStart w:id="10" w:name="_Toc331607687"/>
      <w:r w:rsidRPr="002E1F35">
        <w:t>Раздел IV  –  Таблица распределения частот</w:t>
      </w:r>
      <w:r w:rsidRPr="002E1F35">
        <w:br/>
      </w:r>
      <w:r w:rsidRPr="002E1F35">
        <w:rPr>
          <w:b w:val="0"/>
          <w:bCs/>
        </w:rPr>
        <w:t>(См. п.</w:t>
      </w:r>
      <w:r w:rsidRPr="002E1F35">
        <w:t xml:space="preserve"> 2.1</w:t>
      </w:r>
      <w:r w:rsidRPr="002E1F35">
        <w:rPr>
          <w:b w:val="0"/>
          <w:bCs/>
        </w:rPr>
        <w:t>)</w:t>
      </w:r>
      <w:bookmarkEnd w:id="10"/>
      <w:r w:rsidRPr="002E1F35">
        <w:rPr>
          <w:b w:val="0"/>
          <w:bCs/>
        </w:rPr>
        <w:br/>
      </w:r>
      <w:r w:rsidRPr="002E1F35">
        <w:br/>
      </w:r>
    </w:p>
    <w:p w:rsidR="004D52E4" w:rsidRPr="002E1F35" w:rsidRDefault="008F4065">
      <w:pPr>
        <w:pStyle w:val="Proposal"/>
      </w:pPr>
      <w:r w:rsidRPr="002E1F35">
        <w:t>MOD</w:t>
      </w:r>
      <w:r w:rsidRPr="002E1F35">
        <w:tab/>
        <w:t>EUR/9A12/1</w:t>
      </w:r>
    </w:p>
    <w:p w:rsidR="008E2497" w:rsidRPr="002E1F35" w:rsidRDefault="008F4065" w:rsidP="00BF41D3">
      <w:pPr>
        <w:pStyle w:val="Tabletitle"/>
        <w:keepNext w:val="0"/>
        <w:keepLines w:val="0"/>
      </w:pPr>
      <w:r w:rsidRPr="002E1F35">
        <w:t>8500–10 000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51"/>
        <w:gridCol w:w="3208"/>
        <w:gridCol w:w="3270"/>
      </w:tblGrid>
      <w:tr w:rsidR="008E2497" w:rsidRPr="002E1F35" w:rsidTr="00E710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E1F35" w:rsidRDefault="008F4065" w:rsidP="00A97695">
            <w:pPr>
              <w:pStyle w:val="Tablehead"/>
              <w:rPr>
                <w:lang w:val="ru-RU"/>
              </w:rPr>
            </w:pPr>
            <w:r w:rsidRPr="002E1F35">
              <w:rPr>
                <w:lang w:val="ru-RU"/>
              </w:rPr>
              <w:t>Распределение по службам</w:t>
            </w:r>
          </w:p>
        </w:tc>
      </w:tr>
      <w:tr w:rsidR="008E2497" w:rsidRPr="002E1F35" w:rsidTr="00E710F7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E1F35" w:rsidRDefault="008F4065" w:rsidP="00A97695">
            <w:pPr>
              <w:pStyle w:val="Tablehead"/>
              <w:rPr>
                <w:lang w:val="ru-RU"/>
              </w:rPr>
            </w:pPr>
            <w:r w:rsidRPr="002E1F35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E1F35" w:rsidRDefault="008F4065" w:rsidP="00A97695">
            <w:pPr>
              <w:pStyle w:val="Tablehead"/>
              <w:rPr>
                <w:lang w:val="ru-RU"/>
              </w:rPr>
            </w:pPr>
            <w:r w:rsidRPr="002E1F35">
              <w:rPr>
                <w:lang w:val="ru-RU"/>
              </w:rPr>
              <w:t>Район 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E1F35" w:rsidRDefault="008F4065" w:rsidP="00A97695">
            <w:pPr>
              <w:pStyle w:val="Tablehead"/>
              <w:rPr>
                <w:lang w:val="ru-RU"/>
              </w:rPr>
            </w:pPr>
            <w:r w:rsidRPr="002E1F35">
              <w:rPr>
                <w:lang w:val="ru-RU"/>
              </w:rPr>
              <w:t>Район 3</w:t>
            </w:r>
          </w:p>
        </w:tc>
      </w:tr>
      <w:tr w:rsidR="008E2497" w:rsidRPr="002E1F35" w:rsidTr="00E710F7">
        <w:tc>
          <w:tcPr>
            <w:tcW w:w="1636" w:type="pct"/>
            <w:tcBorders>
              <w:right w:val="nil"/>
            </w:tcBorders>
          </w:tcPr>
          <w:p w:rsidR="008E2497" w:rsidRPr="002E1F35" w:rsidRDefault="008F4065" w:rsidP="00A97695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2E1F35">
              <w:rPr>
                <w:rStyle w:val="Tablefreq"/>
                <w:szCs w:val="18"/>
              </w:rPr>
              <w:t>9 200–9 300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D62CFD" w:rsidRPr="002E1F35" w:rsidRDefault="00D62CFD" w:rsidP="00A97695">
            <w:pPr>
              <w:pStyle w:val="TableTextS5"/>
              <w:ind w:hanging="255"/>
              <w:rPr>
                <w:ins w:id="11" w:author="Maloletkova, Svetlana" w:date="2015-07-09T11:32:00Z"/>
                <w:szCs w:val="18"/>
                <w:lang w:val="ru-RU"/>
                <w:rPrChange w:id="12" w:author="Maloletkova, Svetlana" w:date="2015-07-09T11:32:00Z">
                  <w:rPr>
                    <w:ins w:id="13" w:author="Maloletkova, Svetlana" w:date="2015-07-09T11:32:00Z"/>
                    <w:szCs w:val="18"/>
                  </w:rPr>
                </w:rPrChange>
              </w:rPr>
            </w:pPr>
            <w:ins w:id="14" w:author="Maloletkova, Svetlana" w:date="2015-07-09T11:32:00Z">
              <w:r w:rsidRPr="002E1F35">
                <w:rPr>
                  <w:lang w:val="ru-RU"/>
                  <w:rPrChange w:id="15" w:author="Tsarapkina, Yulia" w:date="2014-07-04T11:25:00Z">
                    <w:rPr/>
                  </w:rPrChange>
                </w:rPr>
                <w:t>СПУТНИКОВАЯ СЛУЖБА ИССЛЕДОВАНИЯ ЗЕМЛИ (активная)</w:t>
              </w:r>
              <w:r w:rsidRPr="002E1F35">
                <w:rPr>
                  <w:lang w:val="ru-RU"/>
                </w:rPr>
                <w:t xml:space="preserve">  </w:t>
              </w:r>
              <w:r w:rsidRPr="002E1F35">
                <w:rPr>
                  <w:rStyle w:val="Artref"/>
                  <w:lang w:val="ru-RU"/>
                </w:rPr>
                <w:t>ADD</w:t>
              </w:r>
              <w:r w:rsidRPr="002E1F35">
                <w:rPr>
                  <w:rStyle w:val="Artref"/>
                  <w:lang w:val="ru-RU"/>
                  <w:rPrChange w:id="16" w:author="Tsarapkina, Yulia" w:date="2014-07-04T11:25:00Z">
                    <w:rPr>
                      <w:rStyle w:val="Artref"/>
                    </w:rPr>
                  </w:rPrChange>
                </w:rPr>
                <w:t xml:space="preserve"> 5.</w:t>
              </w:r>
              <w:r w:rsidRPr="002E1F35">
                <w:rPr>
                  <w:rStyle w:val="Artref"/>
                  <w:lang w:val="ru-RU"/>
                </w:rPr>
                <w:t>A</w:t>
              </w:r>
              <w:r w:rsidRPr="002E1F35">
                <w:rPr>
                  <w:rStyle w:val="Artref"/>
                  <w:lang w:val="ru-RU"/>
                  <w:rPrChange w:id="17" w:author="Tsarapkina, Yulia" w:date="2014-07-04T11:25:00Z">
                    <w:rPr>
                      <w:rStyle w:val="Artref"/>
                    </w:rPr>
                  </w:rPrChange>
                </w:rPr>
                <w:t>112</w:t>
              </w:r>
            </w:ins>
          </w:p>
          <w:p w:rsidR="008E2497" w:rsidRPr="002E1F35" w:rsidRDefault="008F4065" w:rsidP="00A97695">
            <w:pPr>
              <w:pStyle w:val="TableTextS5"/>
              <w:ind w:hanging="255"/>
              <w:rPr>
                <w:szCs w:val="18"/>
                <w:lang w:val="ru-RU"/>
                <w:rPrChange w:id="18" w:author="Maloletkova, Svetlana" w:date="2015-07-09T11:33:00Z">
                  <w:rPr>
                    <w:szCs w:val="18"/>
                  </w:rPr>
                </w:rPrChange>
              </w:rPr>
            </w:pPr>
            <w:r w:rsidRPr="002E1F35">
              <w:rPr>
                <w:szCs w:val="18"/>
                <w:lang w:val="ru-RU"/>
                <w:rPrChange w:id="19" w:author="Maloletkova, Svetlana" w:date="2015-07-09T11:33:00Z">
                  <w:rPr>
                    <w:szCs w:val="18"/>
                  </w:rPr>
                </w:rPrChange>
              </w:rPr>
              <w:t>РАДИОЛОКАЦИОННАЯ</w:t>
            </w:r>
          </w:p>
          <w:p w:rsidR="008E2497" w:rsidRPr="002E1F35" w:rsidRDefault="008F4065" w:rsidP="00A97695">
            <w:pPr>
              <w:pStyle w:val="TableTextS5"/>
              <w:ind w:hanging="255"/>
              <w:rPr>
                <w:lang w:val="ru-RU"/>
                <w:rPrChange w:id="20" w:author="Maloletkova, Svetlana" w:date="2015-07-09T11:33:00Z">
                  <w:rPr/>
                </w:rPrChange>
              </w:rPr>
            </w:pPr>
            <w:r w:rsidRPr="002E1F35">
              <w:rPr>
                <w:lang w:val="ru-RU"/>
                <w:rPrChange w:id="21" w:author="Maloletkova, Svetlana" w:date="2015-07-09T11:33:00Z">
                  <w:rPr/>
                </w:rPrChange>
              </w:rPr>
              <w:t xml:space="preserve">МОРСКАЯ РАДИОНАВИГАЦИОННАЯ  </w:t>
            </w:r>
            <w:r w:rsidRPr="002E1F35">
              <w:rPr>
                <w:rStyle w:val="Artref"/>
                <w:lang w:val="ru-RU"/>
                <w:rPrChange w:id="22" w:author="Maloletkova, Svetlana" w:date="2015-07-09T11:33:00Z">
                  <w:rPr>
                    <w:rStyle w:val="Artref"/>
                  </w:rPr>
                </w:rPrChange>
              </w:rPr>
              <w:t>5.472</w:t>
            </w:r>
          </w:p>
          <w:p w:rsidR="008E2497" w:rsidRPr="002E1F35" w:rsidRDefault="008F4065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2E1F35">
              <w:rPr>
                <w:rStyle w:val="Artref"/>
                <w:szCs w:val="18"/>
                <w:lang w:val="ru-RU"/>
                <w:rPrChange w:id="23" w:author="Maloletkova, Svetlana" w:date="2015-07-09T11:33:00Z">
                  <w:rPr>
                    <w:rStyle w:val="Artref"/>
                    <w:szCs w:val="18"/>
                  </w:rPr>
                </w:rPrChange>
              </w:rPr>
              <w:t>5.473  5.474</w:t>
            </w:r>
            <w:ins w:id="24" w:author="Maloletkova, Svetlana" w:date="2015-07-09T11:33:00Z">
              <w:r w:rsidR="00D62CFD" w:rsidRPr="002E1F35">
                <w:rPr>
                  <w:rStyle w:val="Artref"/>
                  <w:lang w:val="ru-RU"/>
                  <w:rPrChange w:id="25" w:author="Maloletkova, Svetlana" w:date="2015-07-09T11:33:00Z">
                    <w:rPr>
                      <w:rStyle w:val="Artref"/>
                    </w:rPr>
                  </w:rPrChange>
                </w:rPr>
                <w:t xml:space="preserve">  </w:t>
              </w:r>
              <w:r w:rsidR="00D62CFD" w:rsidRPr="002E1F35">
                <w:rPr>
                  <w:rStyle w:val="Artref"/>
                  <w:lang w:val="ru-RU"/>
                </w:rPr>
                <w:t>ADD</w:t>
              </w:r>
              <w:r w:rsidR="00D62CFD" w:rsidRPr="002E1F35">
                <w:rPr>
                  <w:rStyle w:val="Artref"/>
                  <w:lang w:val="ru-RU"/>
                  <w:rPrChange w:id="26" w:author="Maloletkova, Svetlana" w:date="2015-07-09T11:33:00Z">
                    <w:rPr>
                      <w:rStyle w:val="Artref"/>
                    </w:rPr>
                  </w:rPrChange>
                </w:rPr>
                <w:t xml:space="preserve"> 5.</w:t>
              </w:r>
              <w:r w:rsidR="00D62CFD" w:rsidRPr="002E1F35">
                <w:rPr>
                  <w:rStyle w:val="Artref"/>
                  <w:lang w:val="ru-RU"/>
                </w:rPr>
                <w:t>B</w:t>
              </w:r>
              <w:r w:rsidR="00D62CFD" w:rsidRPr="002E1F35">
                <w:rPr>
                  <w:rStyle w:val="Artref"/>
                  <w:lang w:val="ru-RU"/>
                  <w:rPrChange w:id="27" w:author="Maloletkova, Svetlana" w:date="2015-07-09T11:33:00Z">
                    <w:rPr>
                      <w:rStyle w:val="Artref"/>
                    </w:rPr>
                  </w:rPrChange>
                </w:rPr>
                <w:t xml:space="preserve">112 </w:t>
              </w:r>
              <w:r w:rsidR="00D62CFD" w:rsidRPr="002E1F35">
                <w:rPr>
                  <w:rStyle w:val="Artref"/>
                  <w:lang w:val="ru-RU"/>
                  <w:rPrChange w:id="28" w:author="Tsarapkina, Yulia" w:date="2015-03-27T00:49:00Z">
                    <w:rPr>
                      <w:rStyle w:val="Artref"/>
                      <w:bCs w:val="0"/>
                    </w:rPr>
                  </w:rPrChange>
                </w:rPr>
                <w:t xml:space="preserve"> </w:t>
              </w:r>
              <w:r w:rsidR="00D62CFD" w:rsidRPr="002E1F35">
                <w:rPr>
                  <w:rStyle w:val="Artref"/>
                  <w:lang w:val="ru-RU"/>
                </w:rPr>
                <w:t>ADD</w:t>
              </w:r>
              <w:r w:rsidR="00D62CFD" w:rsidRPr="002E1F35">
                <w:rPr>
                  <w:rStyle w:val="Artref"/>
                  <w:lang w:val="ru-RU"/>
                  <w:rPrChange w:id="29" w:author="Maloletkova, Svetlana" w:date="2015-07-09T11:33:00Z">
                    <w:rPr>
                      <w:rStyle w:val="Artref"/>
                    </w:rPr>
                  </w:rPrChange>
                </w:rPr>
                <w:t xml:space="preserve"> 5.</w:t>
              </w:r>
              <w:r w:rsidR="00D62CFD" w:rsidRPr="002E1F35">
                <w:rPr>
                  <w:rStyle w:val="Artref"/>
                  <w:lang w:val="ru-RU"/>
                </w:rPr>
                <w:t>C</w:t>
              </w:r>
              <w:r w:rsidR="00D62CFD" w:rsidRPr="002E1F35">
                <w:rPr>
                  <w:rStyle w:val="Artref"/>
                  <w:lang w:val="ru-RU"/>
                  <w:rPrChange w:id="30" w:author="Maloletkova, Svetlana" w:date="2015-07-09T11:33:00Z">
                    <w:rPr>
                      <w:rStyle w:val="Artref"/>
                    </w:rPr>
                  </w:rPrChange>
                </w:rPr>
                <w:t xml:space="preserve">112 </w:t>
              </w:r>
              <w:r w:rsidR="00D62CFD" w:rsidRPr="002E1F35">
                <w:rPr>
                  <w:rStyle w:val="Artref"/>
                  <w:lang w:val="ru-RU"/>
                  <w:rPrChange w:id="31" w:author="Tsarapkina, Yulia" w:date="2015-03-27T00:49:00Z">
                    <w:rPr>
                      <w:rStyle w:val="Artref"/>
                      <w:bCs w:val="0"/>
                    </w:rPr>
                  </w:rPrChange>
                </w:rPr>
                <w:t xml:space="preserve"> </w:t>
              </w:r>
              <w:r w:rsidR="00D62CFD" w:rsidRPr="002E1F35">
                <w:rPr>
                  <w:rStyle w:val="Artref"/>
                  <w:lang w:val="ru-RU"/>
                </w:rPr>
                <w:t>ADD</w:t>
              </w:r>
              <w:r w:rsidR="00D62CFD" w:rsidRPr="002E1F35">
                <w:rPr>
                  <w:rStyle w:val="Artref"/>
                  <w:lang w:val="ru-RU"/>
                  <w:rPrChange w:id="32" w:author="Maloletkova, Svetlana" w:date="2015-07-09T11:33:00Z">
                    <w:rPr>
                      <w:rStyle w:val="Artref"/>
                    </w:rPr>
                  </w:rPrChange>
                </w:rPr>
                <w:t xml:space="preserve"> 5.</w:t>
              </w:r>
              <w:r w:rsidR="00D62CFD" w:rsidRPr="002E1F35">
                <w:rPr>
                  <w:rStyle w:val="Artref"/>
                  <w:lang w:val="ru-RU"/>
                </w:rPr>
                <w:t>D</w:t>
              </w:r>
              <w:r w:rsidR="00D62CFD" w:rsidRPr="002E1F35">
                <w:rPr>
                  <w:rStyle w:val="Artref"/>
                  <w:lang w:val="ru-RU"/>
                  <w:rPrChange w:id="33" w:author="Maloletkova, Svetlana" w:date="2015-07-09T11:33:00Z">
                    <w:rPr>
                      <w:rStyle w:val="Artref"/>
                    </w:rPr>
                  </w:rPrChange>
                </w:rPr>
                <w:t>112</w:t>
              </w:r>
            </w:ins>
          </w:p>
        </w:tc>
      </w:tr>
      <w:tr w:rsidR="008E2497" w:rsidRPr="002E1F35" w:rsidTr="00E710F7">
        <w:tc>
          <w:tcPr>
            <w:tcW w:w="1636" w:type="pct"/>
            <w:tcBorders>
              <w:right w:val="nil"/>
            </w:tcBorders>
          </w:tcPr>
          <w:p w:rsidR="008E2497" w:rsidRPr="002E1F35" w:rsidRDefault="00D62CFD" w:rsidP="00A97695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2E1F35">
              <w:rPr>
                <w:rStyle w:val="Tablefreq"/>
                <w:szCs w:val="18"/>
              </w:rPr>
              <w:t>...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8E2497" w:rsidRPr="002E1F35" w:rsidRDefault="00097A02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</w:p>
        </w:tc>
      </w:tr>
      <w:tr w:rsidR="008E2497" w:rsidRPr="002E1F35" w:rsidTr="00E710F7">
        <w:tc>
          <w:tcPr>
            <w:tcW w:w="1636" w:type="pct"/>
            <w:tcBorders>
              <w:right w:val="nil"/>
            </w:tcBorders>
          </w:tcPr>
          <w:p w:rsidR="008E2497" w:rsidRPr="002E1F35" w:rsidRDefault="008F4065" w:rsidP="00A97695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2E1F35">
              <w:rPr>
                <w:rStyle w:val="Tablefreq"/>
                <w:szCs w:val="18"/>
              </w:rPr>
              <w:t>9 900–10 000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D62CFD" w:rsidRPr="002E1F35" w:rsidRDefault="00D62CFD" w:rsidP="00A97695">
            <w:pPr>
              <w:pStyle w:val="TableTextS5"/>
              <w:ind w:hanging="255"/>
              <w:rPr>
                <w:ins w:id="34" w:author="Maloletkova, Svetlana" w:date="2015-07-09T11:32:00Z"/>
                <w:szCs w:val="18"/>
                <w:lang w:val="ru-RU"/>
                <w:rPrChange w:id="35" w:author="Maloletkova, Svetlana" w:date="2015-07-09T11:33:00Z">
                  <w:rPr>
                    <w:ins w:id="36" w:author="Maloletkova, Svetlana" w:date="2015-07-09T11:32:00Z"/>
                    <w:szCs w:val="18"/>
                  </w:rPr>
                </w:rPrChange>
              </w:rPr>
            </w:pPr>
            <w:ins w:id="37" w:author="Maloletkova, Svetlana" w:date="2015-07-09T11:33:00Z">
              <w:r w:rsidRPr="002E1F35">
                <w:rPr>
                  <w:lang w:val="ru-RU"/>
                  <w:rPrChange w:id="38" w:author="Tsarapkina, Yulia" w:date="2014-07-04T11:25:00Z">
                    <w:rPr/>
                  </w:rPrChange>
                </w:rPr>
                <w:t>СПУТНИКОВАЯ СЛУЖБА ИССЛЕДОВАНИЯ ЗЕМЛИ (активная)</w:t>
              </w:r>
              <w:r w:rsidRPr="002E1F35">
                <w:rPr>
                  <w:lang w:val="ru-RU"/>
                </w:rPr>
                <w:t xml:space="preserve">  </w:t>
              </w:r>
              <w:r w:rsidRPr="002E1F35">
                <w:rPr>
                  <w:rStyle w:val="Artref"/>
                  <w:lang w:val="ru-RU"/>
                </w:rPr>
                <w:t>ADD</w:t>
              </w:r>
              <w:r w:rsidRPr="002E1F35">
                <w:rPr>
                  <w:rStyle w:val="Artref"/>
                  <w:lang w:val="ru-RU"/>
                  <w:rPrChange w:id="39" w:author="Tsarapkina, Yulia" w:date="2014-07-04T11:25:00Z">
                    <w:rPr>
                      <w:rStyle w:val="Artref"/>
                    </w:rPr>
                  </w:rPrChange>
                </w:rPr>
                <w:t xml:space="preserve"> 5.</w:t>
              </w:r>
              <w:r w:rsidRPr="002E1F35">
                <w:rPr>
                  <w:rStyle w:val="Artref"/>
                  <w:lang w:val="ru-RU"/>
                </w:rPr>
                <w:t>A</w:t>
              </w:r>
              <w:r w:rsidRPr="002E1F35">
                <w:rPr>
                  <w:rStyle w:val="Artref"/>
                  <w:lang w:val="ru-RU"/>
                  <w:rPrChange w:id="40" w:author="Tsarapkina, Yulia" w:date="2014-07-04T11:25:00Z">
                    <w:rPr>
                      <w:rStyle w:val="Artref"/>
                    </w:rPr>
                  </w:rPrChange>
                </w:rPr>
                <w:t>112</w:t>
              </w:r>
            </w:ins>
          </w:p>
          <w:p w:rsidR="008E2497" w:rsidRPr="002E1F35" w:rsidRDefault="008F4065" w:rsidP="00A97695">
            <w:pPr>
              <w:pStyle w:val="TableTextS5"/>
              <w:ind w:hanging="255"/>
              <w:rPr>
                <w:szCs w:val="18"/>
                <w:lang w:val="ru-RU"/>
                <w:rPrChange w:id="41" w:author="Maloletkova, Svetlana" w:date="2015-07-09T11:33:00Z">
                  <w:rPr>
                    <w:szCs w:val="18"/>
                  </w:rPr>
                </w:rPrChange>
              </w:rPr>
            </w:pPr>
            <w:r w:rsidRPr="002E1F35">
              <w:rPr>
                <w:szCs w:val="18"/>
                <w:lang w:val="ru-RU"/>
                <w:rPrChange w:id="42" w:author="Maloletkova, Svetlana" w:date="2015-07-09T11:33:00Z">
                  <w:rPr>
                    <w:szCs w:val="18"/>
                  </w:rPr>
                </w:rPrChange>
              </w:rPr>
              <w:t>РАДИОЛОКАЦИОННАЯ</w:t>
            </w:r>
          </w:p>
          <w:p w:rsidR="008E2497" w:rsidRPr="002E1F35" w:rsidRDefault="008F4065" w:rsidP="00A97695">
            <w:pPr>
              <w:pStyle w:val="TableTextS5"/>
              <w:ind w:hanging="255"/>
              <w:rPr>
                <w:szCs w:val="18"/>
                <w:lang w:val="ru-RU"/>
                <w:rPrChange w:id="43" w:author="Maloletkova, Svetlana" w:date="2015-07-09T11:33:00Z">
                  <w:rPr>
                    <w:szCs w:val="18"/>
                  </w:rPr>
                </w:rPrChange>
              </w:rPr>
            </w:pPr>
            <w:r w:rsidRPr="002E1F35">
              <w:rPr>
                <w:szCs w:val="18"/>
                <w:lang w:val="ru-RU"/>
                <w:rPrChange w:id="44" w:author="Maloletkova, Svetlana" w:date="2015-07-09T11:33:00Z">
                  <w:rPr>
                    <w:szCs w:val="18"/>
                  </w:rPr>
                </w:rPrChange>
              </w:rPr>
              <w:t>Фиксированная</w:t>
            </w:r>
          </w:p>
          <w:p w:rsidR="008E2497" w:rsidRPr="002E1F35" w:rsidRDefault="008F4065">
            <w:pPr>
              <w:pStyle w:val="TableTextS5"/>
              <w:ind w:hanging="255"/>
              <w:rPr>
                <w:rStyle w:val="Artref"/>
                <w:szCs w:val="18"/>
                <w:lang w:val="ru-RU"/>
                <w:rPrChange w:id="45" w:author="Maloletkova, Svetlana" w:date="2015-07-09T11:33:00Z">
                  <w:rPr>
                    <w:rStyle w:val="Artref"/>
                    <w:szCs w:val="18"/>
                  </w:rPr>
                </w:rPrChange>
              </w:rPr>
            </w:pPr>
            <w:r w:rsidRPr="002E1F35">
              <w:rPr>
                <w:rStyle w:val="Artref"/>
                <w:szCs w:val="18"/>
                <w:lang w:val="ru-RU"/>
                <w:rPrChange w:id="46" w:author="Maloletkova, Svetlana" w:date="2015-07-09T11:33:00Z">
                  <w:rPr>
                    <w:rStyle w:val="Artref"/>
                    <w:szCs w:val="18"/>
                  </w:rPr>
                </w:rPrChange>
              </w:rPr>
              <w:t>5.477  5.478  5.479</w:t>
            </w:r>
            <w:ins w:id="47" w:author="Maloletkova, Svetlana" w:date="2015-07-09T11:34:00Z">
              <w:r w:rsidR="00D62CFD" w:rsidRPr="002E1F35">
                <w:rPr>
                  <w:rStyle w:val="Artref"/>
                  <w:lang w:val="ru-RU"/>
                  <w:rPrChange w:id="48" w:author="Tsarapkina, Yulia" w:date="2015-03-27T00:49:00Z">
                    <w:rPr>
                      <w:rStyle w:val="Artref"/>
                    </w:rPr>
                  </w:rPrChange>
                </w:rPr>
                <w:t xml:space="preserve">  </w:t>
              </w:r>
              <w:r w:rsidR="00D62CFD" w:rsidRPr="002E1F35">
                <w:rPr>
                  <w:rStyle w:val="Artref"/>
                  <w:lang w:val="ru-RU"/>
                </w:rPr>
                <w:t>ADD</w:t>
              </w:r>
              <w:r w:rsidR="00D62CFD" w:rsidRPr="002E1F35">
                <w:rPr>
                  <w:rStyle w:val="Artref"/>
                  <w:lang w:val="ru-RU"/>
                  <w:rPrChange w:id="49" w:author="Tsarapkina, Yulia" w:date="2015-03-27T00:49:00Z">
                    <w:rPr>
                      <w:rStyle w:val="Artref"/>
                    </w:rPr>
                  </w:rPrChange>
                </w:rPr>
                <w:t xml:space="preserve"> 5.</w:t>
              </w:r>
              <w:r w:rsidR="00D62CFD" w:rsidRPr="002E1F35">
                <w:rPr>
                  <w:rStyle w:val="Artref"/>
                  <w:lang w:val="ru-RU"/>
                </w:rPr>
                <w:t>C</w:t>
              </w:r>
              <w:r w:rsidR="00D62CFD" w:rsidRPr="002E1F35">
                <w:rPr>
                  <w:rStyle w:val="Artref"/>
                  <w:lang w:val="ru-RU"/>
                  <w:rPrChange w:id="50" w:author="Tsarapkina, Yulia" w:date="2015-03-27T00:49:00Z">
                    <w:rPr>
                      <w:rStyle w:val="Artref"/>
                    </w:rPr>
                  </w:rPrChange>
                </w:rPr>
                <w:t xml:space="preserve">112  </w:t>
              </w:r>
              <w:r w:rsidR="00D62CFD" w:rsidRPr="002E1F35">
                <w:rPr>
                  <w:rStyle w:val="Artref"/>
                  <w:lang w:val="ru-RU"/>
                </w:rPr>
                <w:t>ADD 5.D112  ADD</w:t>
              </w:r>
              <w:r w:rsidR="00D62CFD" w:rsidRPr="002E1F35">
                <w:rPr>
                  <w:rStyle w:val="Artref"/>
                  <w:lang w:val="ru-RU"/>
                  <w:rPrChange w:id="51" w:author="Tsarapkina, Yulia" w:date="2015-03-27T00:49:00Z">
                    <w:rPr>
                      <w:rStyle w:val="Artref"/>
                    </w:rPr>
                  </w:rPrChange>
                </w:rPr>
                <w:t xml:space="preserve"> 5.</w:t>
              </w:r>
              <w:r w:rsidR="00D62CFD" w:rsidRPr="002E1F35">
                <w:rPr>
                  <w:rStyle w:val="Artref"/>
                  <w:lang w:val="ru-RU"/>
                </w:rPr>
                <w:t>E</w:t>
              </w:r>
              <w:r w:rsidR="00D62CFD" w:rsidRPr="002E1F35">
                <w:rPr>
                  <w:rStyle w:val="Artref"/>
                  <w:lang w:val="ru-RU"/>
                  <w:rPrChange w:id="52" w:author="Tsarapkina, Yulia" w:date="2015-03-27T00:49:00Z">
                    <w:rPr>
                      <w:rStyle w:val="Artref"/>
                    </w:rPr>
                  </w:rPrChange>
                </w:rPr>
                <w:t>112</w:t>
              </w:r>
            </w:ins>
          </w:p>
        </w:tc>
      </w:tr>
    </w:tbl>
    <w:p w:rsidR="004D52E4" w:rsidRPr="002E1F35" w:rsidRDefault="004D52E4">
      <w:pPr>
        <w:pStyle w:val="Reasons"/>
      </w:pPr>
    </w:p>
    <w:p w:rsidR="004D52E4" w:rsidRPr="002E1F35" w:rsidRDefault="008F4065">
      <w:pPr>
        <w:pStyle w:val="Proposal"/>
      </w:pPr>
      <w:r w:rsidRPr="002E1F35">
        <w:t>ADD</w:t>
      </w:r>
      <w:r w:rsidRPr="002E1F35">
        <w:tab/>
        <w:t>EUR/9A12/2</w:t>
      </w:r>
    </w:p>
    <w:p w:rsidR="004D52E4" w:rsidRPr="002E1F35" w:rsidRDefault="008F4065" w:rsidP="00243EAA">
      <w:pPr>
        <w:pStyle w:val="Note"/>
        <w:rPr>
          <w:lang w:val="ru-RU"/>
        </w:rPr>
      </w:pPr>
      <w:r w:rsidRPr="002E1F35">
        <w:rPr>
          <w:rStyle w:val="Artdef"/>
          <w:lang w:val="ru-RU"/>
        </w:rPr>
        <w:t>5.A112</w:t>
      </w:r>
      <w:r w:rsidRPr="002E1F35">
        <w:rPr>
          <w:lang w:val="ru-RU"/>
        </w:rPr>
        <w:tab/>
      </w:r>
      <w:r w:rsidR="00D62CFD" w:rsidRPr="002E1F35">
        <w:rPr>
          <w:lang w:val="ru-RU"/>
        </w:rPr>
        <w:t>Использование полос 9200−9300 МГц и 9900−10 400 МГц спутниковой службой исследования Земли (активной) ограничивается системами, для которых необходима ширина полосы более 600 МГц и работа которых не может быть полностью обеспечена в пределах полосы 9300−9900 МГц.</w:t>
      </w:r>
      <w:r w:rsidR="00D62CFD" w:rsidRPr="002E1F35">
        <w:rPr>
          <w:sz w:val="16"/>
          <w:szCs w:val="16"/>
          <w:lang w:val="ru-RU"/>
        </w:rPr>
        <w:t>     (ВКР</w:t>
      </w:r>
      <w:r w:rsidR="00D62CFD" w:rsidRPr="002E1F35">
        <w:rPr>
          <w:sz w:val="16"/>
          <w:szCs w:val="16"/>
          <w:lang w:val="ru-RU"/>
        </w:rPr>
        <w:noBreakHyphen/>
        <w:t>15)</w:t>
      </w:r>
    </w:p>
    <w:p w:rsidR="004D52E4" w:rsidRPr="002E1F35" w:rsidRDefault="008F4065">
      <w:pPr>
        <w:pStyle w:val="Reasons"/>
      </w:pPr>
      <w:r w:rsidRPr="002E1F35">
        <w:rPr>
          <w:b/>
        </w:rPr>
        <w:t>Основания</w:t>
      </w:r>
      <w:r w:rsidRPr="002E1F35">
        <w:rPr>
          <w:bCs/>
        </w:rPr>
        <w:t>:</w:t>
      </w:r>
      <w:r w:rsidRPr="002E1F35">
        <w:tab/>
      </w:r>
      <w:r w:rsidR="00D62CFD" w:rsidRPr="002E1F35">
        <w:t>В целях ограничения количества систем, а также продолжительности передачи систем SAR на участке полосы расширения частот.</w:t>
      </w:r>
    </w:p>
    <w:p w:rsidR="004D52E4" w:rsidRPr="002E1F35" w:rsidRDefault="008F4065">
      <w:pPr>
        <w:pStyle w:val="Proposal"/>
      </w:pPr>
      <w:r w:rsidRPr="002E1F35">
        <w:t>ADD</w:t>
      </w:r>
      <w:r w:rsidRPr="002E1F35">
        <w:tab/>
        <w:t>EUR/9A12/3</w:t>
      </w:r>
    </w:p>
    <w:p w:rsidR="004D52E4" w:rsidRPr="002E1F35" w:rsidRDefault="008F4065" w:rsidP="00243EAA">
      <w:pPr>
        <w:pStyle w:val="Note"/>
        <w:rPr>
          <w:lang w:val="ru-RU"/>
        </w:rPr>
      </w:pPr>
      <w:r w:rsidRPr="002E1F35">
        <w:rPr>
          <w:rStyle w:val="Artdef"/>
          <w:lang w:val="ru-RU"/>
        </w:rPr>
        <w:t>5.B112</w:t>
      </w:r>
      <w:r w:rsidRPr="002E1F35">
        <w:rPr>
          <w:lang w:val="ru-RU"/>
        </w:rPr>
        <w:tab/>
      </w:r>
      <w:r w:rsidR="00B775DB" w:rsidRPr="002E1F35">
        <w:rPr>
          <w:lang w:val="ru-RU"/>
        </w:rPr>
        <w:t>В полосе 9200−9300 МГц станции спутниковой службы исследования Земли (активной) не должны создавать вредных помех станциям радионавигационной и радиолокационной служб или требовать защиты от них.</w:t>
      </w:r>
      <w:r w:rsidR="00B775DB" w:rsidRPr="002E1F35">
        <w:rPr>
          <w:sz w:val="16"/>
          <w:szCs w:val="16"/>
          <w:lang w:val="ru-RU"/>
        </w:rPr>
        <w:t>     (ВКР-15)</w:t>
      </w:r>
    </w:p>
    <w:p w:rsidR="004D52E4" w:rsidRPr="002E1F35" w:rsidRDefault="008F4065" w:rsidP="00243EAA">
      <w:pPr>
        <w:pStyle w:val="Reasons"/>
      </w:pPr>
      <w:r w:rsidRPr="002E1F35">
        <w:rPr>
          <w:b/>
        </w:rPr>
        <w:t>Основания</w:t>
      </w:r>
      <w:r w:rsidRPr="002E1F35">
        <w:rPr>
          <w:bCs/>
        </w:rPr>
        <w:t>:</w:t>
      </w:r>
      <w:r w:rsidRPr="002E1F35">
        <w:tab/>
      </w:r>
      <w:r w:rsidR="00B775DB" w:rsidRPr="002E1F35">
        <w:t xml:space="preserve">Распределение ССИЗ (активной) на первичной основе делается вторичным по отношению к </w:t>
      </w:r>
      <w:r w:rsidR="00243EAA" w:rsidRPr="002E1F35">
        <w:t>службам радиоопределения, имеющим распределения</w:t>
      </w:r>
      <w:r w:rsidR="00B775DB" w:rsidRPr="002E1F35">
        <w:t xml:space="preserve"> в этих полосах частот, чтобы обеспечить защиту этих служб от вредных помех.</w:t>
      </w:r>
    </w:p>
    <w:p w:rsidR="004D52E4" w:rsidRPr="002E1F35" w:rsidRDefault="008F4065">
      <w:pPr>
        <w:pStyle w:val="Proposal"/>
      </w:pPr>
      <w:r w:rsidRPr="002E1F35">
        <w:t>ADD</w:t>
      </w:r>
      <w:r w:rsidRPr="002E1F35">
        <w:tab/>
        <w:t>EUR/9A12/4</w:t>
      </w:r>
    </w:p>
    <w:p w:rsidR="004D52E4" w:rsidRPr="002E1F35" w:rsidRDefault="008F4065" w:rsidP="00243EAA">
      <w:pPr>
        <w:pStyle w:val="Note"/>
        <w:rPr>
          <w:lang w:val="ru-RU"/>
        </w:rPr>
      </w:pPr>
      <w:r w:rsidRPr="002E1F35">
        <w:rPr>
          <w:rStyle w:val="Artdef"/>
          <w:lang w:val="ru-RU"/>
        </w:rPr>
        <w:t>5.C112</w:t>
      </w:r>
      <w:r w:rsidRPr="002E1F35">
        <w:rPr>
          <w:lang w:val="ru-RU"/>
        </w:rPr>
        <w:tab/>
      </w:r>
      <w:r w:rsidR="00B775DB" w:rsidRPr="002E1F35">
        <w:rPr>
          <w:lang w:val="ru-RU"/>
        </w:rPr>
        <w:t>Космические станции в спутниковой службе исследования Земли (активной) должны эксплуатироваться с соблюдением Рекомендации МСЭ</w:t>
      </w:r>
      <w:r w:rsidR="00B775DB" w:rsidRPr="002E1F35">
        <w:rPr>
          <w:lang w:val="ru-RU"/>
        </w:rPr>
        <w:noBreakHyphen/>
        <w:t>R RS.2066-0.</w:t>
      </w:r>
      <w:r w:rsidR="00B775DB" w:rsidRPr="002E1F35">
        <w:rPr>
          <w:sz w:val="16"/>
          <w:szCs w:val="16"/>
          <w:lang w:val="ru-RU"/>
        </w:rPr>
        <w:t>     (ВКР</w:t>
      </w:r>
      <w:r w:rsidR="00B775DB" w:rsidRPr="002E1F35">
        <w:rPr>
          <w:sz w:val="16"/>
          <w:szCs w:val="16"/>
          <w:lang w:val="ru-RU"/>
        </w:rPr>
        <w:noBreakHyphen/>
        <w:t>15)</w:t>
      </w:r>
    </w:p>
    <w:p w:rsidR="004D52E4" w:rsidRPr="002E1F35" w:rsidRDefault="008F4065">
      <w:pPr>
        <w:pStyle w:val="Reasons"/>
      </w:pPr>
      <w:r w:rsidRPr="002E1F35">
        <w:rPr>
          <w:b/>
        </w:rPr>
        <w:t>Основания</w:t>
      </w:r>
      <w:r w:rsidRPr="002E1F35">
        <w:rPr>
          <w:bCs/>
        </w:rPr>
        <w:t>:</w:t>
      </w:r>
      <w:r w:rsidRPr="002E1F35">
        <w:tab/>
      </w:r>
      <w:r w:rsidR="00B775DB" w:rsidRPr="002E1F35">
        <w:t>Это обеспечивает защиту станций РАС в полосе частот 10,6−10,7 ГГц.</w:t>
      </w:r>
    </w:p>
    <w:p w:rsidR="004D52E4" w:rsidRPr="002E1F35" w:rsidRDefault="008F4065">
      <w:pPr>
        <w:pStyle w:val="Proposal"/>
      </w:pPr>
      <w:r w:rsidRPr="002E1F35">
        <w:t>ADD</w:t>
      </w:r>
      <w:r w:rsidRPr="002E1F35">
        <w:tab/>
        <w:t>EUR/9A12/5</w:t>
      </w:r>
    </w:p>
    <w:p w:rsidR="004D52E4" w:rsidRPr="002E1F35" w:rsidRDefault="008F4065" w:rsidP="00243EAA">
      <w:pPr>
        <w:pStyle w:val="Note"/>
        <w:rPr>
          <w:lang w:val="ru-RU"/>
        </w:rPr>
      </w:pPr>
      <w:r w:rsidRPr="002E1F35">
        <w:rPr>
          <w:rStyle w:val="Artdef"/>
          <w:lang w:val="ru-RU"/>
        </w:rPr>
        <w:t>5.D112</w:t>
      </w:r>
      <w:r w:rsidRPr="002E1F35">
        <w:rPr>
          <w:lang w:val="ru-RU"/>
        </w:rPr>
        <w:tab/>
      </w:r>
      <w:r w:rsidR="00B775DB" w:rsidRPr="002E1F35">
        <w:rPr>
          <w:lang w:val="ru-RU"/>
        </w:rPr>
        <w:t>Космические станции в спутниковой службе исследования Земли (активной) должны эксплуатироваться с соблюдением Рекомендации МСЭ</w:t>
      </w:r>
      <w:r w:rsidR="00B775DB" w:rsidRPr="002E1F35">
        <w:rPr>
          <w:lang w:val="ru-RU"/>
        </w:rPr>
        <w:noBreakHyphen/>
        <w:t>R RS.2065-0.</w:t>
      </w:r>
      <w:r w:rsidR="00B775DB" w:rsidRPr="002E1F35">
        <w:rPr>
          <w:sz w:val="16"/>
          <w:szCs w:val="16"/>
          <w:lang w:val="ru-RU"/>
        </w:rPr>
        <w:t>     (ВКР</w:t>
      </w:r>
      <w:r w:rsidR="00B775DB" w:rsidRPr="002E1F35">
        <w:rPr>
          <w:sz w:val="16"/>
          <w:szCs w:val="16"/>
          <w:lang w:val="ru-RU"/>
        </w:rPr>
        <w:noBreakHyphen/>
        <w:t>15)</w:t>
      </w:r>
    </w:p>
    <w:p w:rsidR="004D52E4" w:rsidRPr="002E1F35" w:rsidRDefault="008F4065">
      <w:pPr>
        <w:pStyle w:val="Reasons"/>
      </w:pPr>
      <w:r w:rsidRPr="002E1F35">
        <w:rPr>
          <w:b/>
        </w:rPr>
        <w:t>Основания</w:t>
      </w:r>
      <w:r w:rsidRPr="002E1F35">
        <w:rPr>
          <w:bCs/>
        </w:rPr>
        <w:t>:</w:t>
      </w:r>
      <w:r w:rsidRPr="002E1F35">
        <w:tab/>
      </w:r>
      <w:r w:rsidR="00B775DB" w:rsidRPr="002E1F35">
        <w:t>Это обеспечивает защиту систем СКИ в полосе частот 8400−8500 МГц.</w:t>
      </w:r>
    </w:p>
    <w:p w:rsidR="004D52E4" w:rsidRPr="002E1F35" w:rsidRDefault="008F4065">
      <w:pPr>
        <w:pStyle w:val="Proposal"/>
      </w:pPr>
      <w:r w:rsidRPr="002E1F35">
        <w:lastRenderedPageBreak/>
        <w:t>ADD</w:t>
      </w:r>
      <w:r w:rsidRPr="002E1F35">
        <w:tab/>
        <w:t>EUR/9A12/6</w:t>
      </w:r>
    </w:p>
    <w:p w:rsidR="004D52E4" w:rsidRPr="002E1F35" w:rsidRDefault="008F4065" w:rsidP="00B775DB">
      <w:pPr>
        <w:pStyle w:val="Note"/>
        <w:rPr>
          <w:lang w:val="ru-RU"/>
        </w:rPr>
      </w:pPr>
      <w:r w:rsidRPr="002E1F35">
        <w:rPr>
          <w:rStyle w:val="Artdef"/>
          <w:lang w:val="ru-RU"/>
        </w:rPr>
        <w:t>5.E112</w:t>
      </w:r>
      <w:r w:rsidRPr="002E1F35">
        <w:rPr>
          <w:lang w:val="ru-RU"/>
        </w:rPr>
        <w:tab/>
      </w:r>
      <w:r w:rsidR="00B775DB" w:rsidRPr="002E1F35">
        <w:rPr>
          <w:lang w:val="ru-RU"/>
        </w:rPr>
        <w:t>В полосе частот 9900−10 400 МГц станции спутниковой службы исследования Земли (активной) не должны создавать вредных помех станциям радиолокационной службы или требовать защит</w:t>
      </w:r>
      <w:bookmarkStart w:id="53" w:name="_GoBack"/>
      <w:bookmarkEnd w:id="53"/>
      <w:r w:rsidR="00B775DB" w:rsidRPr="002E1F35">
        <w:rPr>
          <w:lang w:val="ru-RU"/>
        </w:rPr>
        <w:t>ы от них.</w:t>
      </w:r>
      <w:r w:rsidR="00B775DB" w:rsidRPr="002E1F35">
        <w:rPr>
          <w:sz w:val="16"/>
          <w:szCs w:val="16"/>
          <w:lang w:val="ru-RU"/>
        </w:rPr>
        <w:t>     (ВКР</w:t>
      </w:r>
      <w:r w:rsidR="00B775DB" w:rsidRPr="002E1F35">
        <w:rPr>
          <w:sz w:val="16"/>
          <w:szCs w:val="16"/>
          <w:lang w:val="ru-RU"/>
        </w:rPr>
        <w:noBreakHyphen/>
        <w:t>15)</w:t>
      </w:r>
    </w:p>
    <w:p w:rsidR="004D52E4" w:rsidRPr="002E1F35" w:rsidRDefault="008F4065" w:rsidP="001A2564">
      <w:pPr>
        <w:pStyle w:val="Reasons"/>
      </w:pPr>
      <w:r w:rsidRPr="002E1F35">
        <w:rPr>
          <w:b/>
        </w:rPr>
        <w:t>Основания</w:t>
      </w:r>
      <w:r w:rsidRPr="002E1F35">
        <w:rPr>
          <w:bCs/>
        </w:rPr>
        <w:t>:</w:t>
      </w:r>
      <w:r w:rsidRPr="002E1F35">
        <w:tab/>
      </w:r>
      <w:r w:rsidR="00B775DB" w:rsidRPr="002E1F35">
        <w:t xml:space="preserve">Распределение ССИЗ (активной) на первичной основе делается вторичным по отношению к распределениям </w:t>
      </w:r>
      <w:r w:rsidR="001A2564" w:rsidRPr="002E1F35">
        <w:t>РЛС</w:t>
      </w:r>
      <w:r w:rsidR="00B775DB" w:rsidRPr="002E1F35">
        <w:t xml:space="preserve"> в этих полосах частот, чтобы обеспечить защиту станций этих служб от вредных помех.</w:t>
      </w:r>
    </w:p>
    <w:p w:rsidR="004D52E4" w:rsidRPr="002E1F35" w:rsidRDefault="008F4065">
      <w:pPr>
        <w:pStyle w:val="Proposal"/>
      </w:pPr>
      <w:r w:rsidRPr="002E1F35">
        <w:t>MOD</w:t>
      </w:r>
      <w:r w:rsidRPr="002E1F35">
        <w:tab/>
        <w:t>EUR/9A12/7</w:t>
      </w:r>
    </w:p>
    <w:p w:rsidR="008E2497" w:rsidRPr="002E1F35" w:rsidRDefault="008F4065" w:rsidP="00A37134">
      <w:pPr>
        <w:pStyle w:val="Tabletitle"/>
      </w:pPr>
      <w:r w:rsidRPr="002E1F35">
        <w:t>10–11,7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2E1F35" w:rsidTr="009A7BC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E1F35" w:rsidRDefault="008F4065" w:rsidP="00A97695">
            <w:pPr>
              <w:pStyle w:val="Tablehead"/>
              <w:rPr>
                <w:lang w:val="ru-RU"/>
              </w:rPr>
            </w:pPr>
            <w:r w:rsidRPr="002E1F35">
              <w:rPr>
                <w:lang w:val="ru-RU"/>
              </w:rPr>
              <w:t>Распределение по службам</w:t>
            </w:r>
          </w:p>
        </w:tc>
      </w:tr>
      <w:tr w:rsidR="008E2497" w:rsidRPr="002E1F35" w:rsidTr="00D62CFD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E1F35" w:rsidRDefault="008F4065" w:rsidP="00A97695">
            <w:pPr>
              <w:pStyle w:val="Tablehead"/>
              <w:rPr>
                <w:lang w:val="ru-RU"/>
              </w:rPr>
            </w:pPr>
            <w:r w:rsidRPr="002E1F3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E1F35" w:rsidRDefault="008F4065" w:rsidP="00A97695">
            <w:pPr>
              <w:pStyle w:val="Tablehead"/>
              <w:rPr>
                <w:lang w:val="ru-RU"/>
              </w:rPr>
            </w:pPr>
            <w:r w:rsidRPr="002E1F3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E1F35" w:rsidRDefault="008F4065" w:rsidP="00A97695">
            <w:pPr>
              <w:pStyle w:val="Tablehead"/>
              <w:rPr>
                <w:lang w:val="ru-RU"/>
              </w:rPr>
            </w:pPr>
            <w:r w:rsidRPr="002E1F35">
              <w:rPr>
                <w:lang w:val="ru-RU"/>
              </w:rPr>
              <w:t>Район 3</w:t>
            </w:r>
          </w:p>
        </w:tc>
      </w:tr>
      <w:tr w:rsidR="008E2497" w:rsidRPr="002E1F35" w:rsidTr="00D62CFD"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8E2497" w:rsidRPr="002E1F35" w:rsidRDefault="008F4065" w:rsidP="00D62CFD">
            <w:pPr>
              <w:spacing w:before="40" w:after="40"/>
              <w:rPr>
                <w:rStyle w:val="Tablefreq"/>
              </w:rPr>
            </w:pPr>
            <w:r w:rsidRPr="002E1F35">
              <w:rPr>
                <w:rStyle w:val="Tablefreq"/>
              </w:rPr>
              <w:t>10–10,4</w:t>
            </w:r>
            <w:del w:id="54" w:author="Maloletkova, Svetlana" w:date="2015-07-09T11:30:00Z">
              <w:r w:rsidRPr="002E1F35" w:rsidDel="00D62CFD">
                <w:rPr>
                  <w:rStyle w:val="Tablefreq"/>
                </w:rPr>
                <w:delText>5</w:delText>
              </w:r>
            </w:del>
          </w:p>
          <w:p w:rsidR="00DA3ACA" w:rsidRPr="002E1F35" w:rsidRDefault="00DA3ACA" w:rsidP="00DA3ACA">
            <w:pPr>
              <w:pStyle w:val="TableTextS5"/>
              <w:keepNext/>
              <w:keepLines/>
              <w:rPr>
                <w:ins w:id="55" w:author="nozdrin" w:date="2014-05-16T10:25:00Z"/>
                <w:lang w:val="ru-RU"/>
              </w:rPr>
            </w:pPr>
            <w:ins w:id="56" w:author="Krokha, Vladimir" w:date="2014-07-01T15:39:00Z">
              <w:r w:rsidRPr="002E1F35">
                <w:rPr>
                  <w:lang w:val="ru-RU"/>
                </w:rPr>
                <w:t>СПУТНИКОВАЯ СЛУЖБА ИССЛЕДОВАНИЯ ЗЕМЛИ</w:t>
              </w:r>
              <w:r w:rsidRPr="002E1F35">
                <w:rPr>
                  <w:lang w:val="ru-RU"/>
                  <w:rPrChange w:id="57" w:author="Krokha, Vladimir" w:date="2014-07-01T14:41:00Z">
                    <w:rPr>
                      <w:szCs w:val="18"/>
                    </w:rPr>
                  </w:rPrChange>
                </w:rPr>
                <w:t xml:space="preserve"> (</w:t>
              </w:r>
              <w:r w:rsidRPr="002E1F35">
                <w:rPr>
                  <w:lang w:val="ru-RU"/>
                </w:rPr>
                <w:t>активная</w:t>
              </w:r>
              <w:r w:rsidRPr="002E1F35">
                <w:rPr>
                  <w:lang w:val="ru-RU"/>
                  <w:rPrChange w:id="58" w:author="Krokha, Vladimir" w:date="2014-07-01T14:41:00Z">
                    <w:rPr>
                      <w:szCs w:val="18"/>
                    </w:rPr>
                  </w:rPrChange>
                </w:rPr>
                <w:t>)</w:t>
              </w:r>
              <w:r w:rsidRPr="002E1F35">
                <w:rPr>
                  <w:lang w:val="ru-RU"/>
                </w:rPr>
                <w:t xml:space="preserve"> </w:t>
              </w:r>
            </w:ins>
            <w:ins w:id="59" w:author="Tsarapkina, Yulia" w:date="2014-07-04T11:26:00Z">
              <w:r w:rsidRPr="002E1F35">
                <w:rPr>
                  <w:lang w:val="ru-RU"/>
                </w:rPr>
                <w:t xml:space="preserve"> </w:t>
              </w:r>
            </w:ins>
            <w:ins w:id="60" w:author="WG 7C-3 AI 1.12" w:date="2014-05-11T17:56:00Z">
              <w:r w:rsidRPr="002E1F35">
                <w:rPr>
                  <w:rStyle w:val="Artref"/>
                  <w:lang w:val="ru-RU"/>
                </w:rPr>
                <w:t>ADD</w:t>
              </w:r>
              <w:r w:rsidRPr="002E1F35">
                <w:rPr>
                  <w:rStyle w:val="Artref"/>
                  <w:lang w:val="ru-RU"/>
                  <w:rPrChange w:id="61" w:author="Tsarapkina, Yulia" w:date="2015-03-27T00:49:00Z">
                    <w:rPr>
                      <w:rStyle w:val="Artref"/>
                    </w:rPr>
                  </w:rPrChange>
                </w:rPr>
                <w:t xml:space="preserve"> 5.</w:t>
              </w:r>
              <w:r w:rsidRPr="002E1F35">
                <w:rPr>
                  <w:rStyle w:val="Artref"/>
                  <w:lang w:val="ru-RU"/>
                </w:rPr>
                <w:t>A</w:t>
              </w:r>
              <w:r w:rsidRPr="002E1F35">
                <w:rPr>
                  <w:rStyle w:val="Artref"/>
                  <w:lang w:val="ru-RU"/>
                  <w:rPrChange w:id="62" w:author="Tsarapkina, Yulia" w:date="2015-03-27T00:49:00Z">
                    <w:rPr>
                      <w:rStyle w:val="Artref"/>
                    </w:rPr>
                  </w:rPrChange>
                </w:rPr>
                <w:t>112</w:t>
              </w:r>
            </w:ins>
          </w:p>
          <w:p w:rsidR="008E2497" w:rsidRPr="002E1F35" w:rsidRDefault="008F4065" w:rsidP="00A97695">
            <w:pPr>
              <w:pStyle w:val="TableTextS5"/>
              <w:rPr>
                <w:lang w:val="ru-RU"/>
              </w:rPr>
            </w:pPr>
            <w:r w:rsidRPr="002E1F35">
              <w:rPr>
                <w:lang w:val="ru-RU"/>
              </w:rPr>
              <w:t>ФИКСИРОВАННАЯ</w:t>
            </w:r>
          </w:p>
          <w:p w:rsidR="008E2497" w:rsidRPr="002E1F35" w:rsidRDefault="008F4065" w:rsidP="00A97695">
            <w:pPr>
              <w:pStyle w:val="TableTextS5"/>
              <w:rPr>
                <w:lang w:val="ru-RU"/>
              </w:rPr>
            </w:pPr>
            <w:r w:rsidRPr="002E1F35">
              <w:rPr>
                <w:lang w:val="ru-RU"/>
              </w:rPr>
              <w:t>ПОДВИЖНАЯ</w:t>
            </w:r>
          </w:p>
          <w:p w:rsidR="008E2497" w:rsidRPr="002E1F35" w:rsidRDefault="008F4065" w:rsidP="00A97695">
            <w:pPr>
              <w:pStyle w:val="TableTextS5"/>
              <w:rPr>
                <w:lang w:val="ru-RU"/>
              </w:rPr>
            </w:pPr>
            <w:r w:rsidRPr="002E1F35">
              <w:rPr>
                <w:lang w:val="ru-RU"/>
              </w:rPr>
              <w:t>РАДИОЛОКАЦИОННАЯ</w:t>
            </w:r>
          </w:p>
          <w:p w:rsidR="008E2497" w:rsidRPr="002E1F35" w:rsidRDefault="008F4065" w:rsidP="00A97695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2E1F35">
              <w:rPr>
                <w:lang w:val="ru-RU"/>
              </w:rPr>
              <w:t>Любительская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8E2497" w:rsidRPr="002E1F35" w:rsidRDefault="008F4065">
            <w:pPr>
              <w:spacing w:before="40" w:after="40"/>
              <w:rPr>
                <w:rStyle w:val="Tablefreq"/>
              </w:rPr>
            </w:pPr>
            <w:r w:rsidRPr="002E1F35">
              <w:rPr>
                <w:rStyle w:val="Tablefreq"/>
              </w:rPr>
              <w:t>10–10,4</w:t>
            </w:r>
            <w:del w:id="63" w:author="Maloletkova, Svetlana" w:date="2015-07-09T11:30:00Z">
              <w:r w:rsidRPr="002E1F35" w:rsidDel="00D62CFD">
                <w:rPr>
                  <w:rStyle w:val="Tablefreq"/>
                </w:rPr>
                <w:delText>5</w:delText>
              </w:r>
            </w:del>
          </w:p>
          <w:p w:rsidR="00DA3ACA" w:rsidRPr="002E1F35" w:rsidRDefault="00DA3ACA" w:rsidP="00DA3ACA">
            <w:pPr>
              <w:pStyle w:val="TableTextS5"/>
              <w:keepNext/>
              <w:keepLines/>
              <w:rPr>
                <w:ins w:id="64" w:author="nozdrin" w:date="2014-05-16T10:25:00Z"/>
                <w:lang w:val="ru-RU"/>
              </w:rPr>
            </w:pPr>
            <w:ins w:id="65" w:author="Krokha, Vladimir" w:date="2014-07-01T15:39:00Z">
              <w:r w:rsidRPr="002E1F35">
                <w:rPr>
                  <w:lang w:val="ru-RU"/>
                </w:rPr>
                <w:t>СПУТНИКОВАЯ СЛУЖБА ИССЛЕДОВАНИЯ ЗЕМЛИ</w:t>
              </w:r>
              <w:r w:rsidRPr="002E1F35">
                <w:rPr>
                  <w:lang w:val="ru-RU"/>
                  <w:rPrChange w:id="66" w:author="Krokha, Vladimir" w:date="2014-07-01T14:41:00Z">
                    <w:rPr>
                      <w:szCs w:val="18"/>
                    </w:rPr>
                  </w:rPrChange>
                </w:rPr>
                <w:t xml:space="preserve"> (</w:t>
              </w:r>
              <w:r w:rsidRPr="002E1F35">
                <w:rPr>
                  <w:lang w:val="ru-RU"/>
                </w:rPr>
                <w:t>активная</w:t>
              </w:r>
              <w:r w:rsidRPr="002E1F35">
                <w:rPr>
                  <w:lang w:val="ru-RU"/>
                  <w:rPrChange w:id="67" w:author="Krokha, Vladimir" w:date="2014-07-01T14:41:00Z">
                    <w:rPr>
                      <w:szCs w:val="18"/>
                    </w:rPr>
                  </w:rPrChange>
                </w:rPr>
                <w:t>)</w:t>
              </w:r>
              <w:r w:rsidRPr="002E1F35">
                <w:rPr>
                  <w:lang w:val="ru-RU"/>
                </w:rPr>
                <w:t xml:space="preserve"> </w:t>
              </w:r>
            </w:ins>
            <w:ins w:id="68" w:author="Tsarapkina, Yulia" w:date="2014-07-04T11:26:00Z">
              <w:r w:rsidRPr="002E1F35">
                <w:rPr>
                  <w:lang w:val="ru-RU"/>
                </w:rPr>
                <w:t xml:space="preserve"> </w:t>
              </w:r>
            </w:ins>
            <w:ins w:id="69" w:author="WG 7C-3 AI 1.12" w:date="2014-05-11T17:56:00Z">
              <w:r w:rsidRPr="002E1F35">
                <w:rPr>
                  <w:rStyle w:val="Artref"/>
                  <w:lang w:val="ru-RU"/>
                </w:rPr>
                <w:t>ADD</w:t>
              </w:r>
              <w:r w:rsidRPr="002E1F35">
                <w:rPr>
                  <w:rStyle w:val="Artref"/>
                  <w:lang w:val="ru-RU"/>
                  <w:rPrChange w:id="70" w:author="Tsarapkina, Yulia" w:date="2015-03-27T00:49:00Z">
                    <w:rPr>
                      <w:rStyle w:val="Artref"/>
                    </w:rPr>
                  </w:rPrChange>
                </w:rPr>
                <w:t xml:space="preserve"> 5.</w:t>
              </w:r>
              <w:r w:rsidRPr="002E1F35">
                <w:rPr>
                  <w:rStyle w:val="Artref"/>
                  <w:lang w:val="ru-RU"/>
                </w:rPr>
                <w:t>A</w:t>
              </w:r>
              <w:r w:rsidRPr="002E1F35">
                <w:rPr>
                  <w:rStyle w:val="Artref"/>
                  <w:lang w:val="ru-RU"/>
                  <w:rPrChange w:id="71" w:author="Tsarapkina, Yulia" w:date="2015-03-27T00:49:00Z">
                    <w:rPr>
                      <w:rStyle w:val="Artref"/>
                    </w:rPr>
                  </w:rPrChange>
                </w:rPr>
                <w:t>112</w:t>
              </w:r>
            </w:ins>
          </w:p>
          <w:p w:rsidR="008E2497" w:rsidRPr="002E1F35" w:rsidRDefault="008F4065" w:rsidP="00A97695">
            <w:pPr>
              <w:pStyle w:val="TableTextS5"/>
              <w:rPr>
                <w:lang w:val="ru-RU"/>
              </w:rPr>
            </w:pPr>
            <w:r w:rsidRPr="002E1F35">
              <w:rPr>
                <w:lang w:val="ru-RU"/>
              </w:rPr>
              <w:t>РАДИОЛОКАЦИОННАЯ</w:t>
            </w:r>
          </w:p>
          <w:p w:rsidR="008E2497" w:rsidRPr="002E1F35" w:rsidRDefault="008F4065" w:rsidP="00DA3ACA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2E1F35">
              <w:rPr>
                <w:lang w:val="ru-RU"/>
              </w:rPr>
              <w:t>Любительская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8E2497" w:rsidRPr="002E1F35" w:rsidRDefault="008F4065">
            <w:pPr>
              <w:spacing w:before="40" w:after="40"/>
              <w:rPr>
                <w:rStyle w:val="Tablefreq"/>
              </w:rPr>
            </w:pPr>
            <w:r w:rsidRPr="002E1F35">
              <w:rPr>
                <w:rStyle w:val="Tablefreq"/>
              </w:rPr>
              <w:t>10–10,4</w:t>
            </w:r>
            <w:del w:id="72" w:author="Maloletkova, Svetlana" w:date="2015-07-09T11:30:00Z">
              <w:r w:rsidRPr="002E1F35" w:rsidDel="00D62CFD">
                <w:rPr>
                  <w:rStyle w:val="Tablefreq"/>
                </w:rPr>
                <w:delText>5</w:delText>
              </w:r>
            </w:del>
          </w:p>
          <w:p w:rsidR="00DA3ACA" w:rsidRPr="002E1F35" w:rsidRDefault="00DA3ACA" w:rsidP="00DA3ACA">
            <w:pPr>
              <w:pStyle w:val="TableTextS5"/>
              <w:keepNext/>
              <w:keepLines/>
              <w:rPr>
                <w:ins w:id="73" w:author="nozdrin" w:date="2014-05-16T10:25:00Z"/>
                <w:lang w:val="ru-RU"/>
              </w:rPr>
            </w:pPr>
            <w:ins w:id="74" w:author="Krokha, Vladimir" w:date="2014-07-01T15:39:00Z">
              <w:r w:rsidRPr="002E1F35">
                <w:rPr>
                  <w:lang w:val="ru-RU"/>
                </w:rPr>
                <w:t>СПУТНИКОВАЯ СЛУЖБА ИССЛЕДОВАНИЯ ЗЕМЛИ</w:t>
              </w:r>
              <w:r w:rsidRPr="002E1F35">
                <w:rPr>
                  <w:lang w:val="ru-RU"/>
                  <w:rPrChange w:id="75" w:author="Krokha, Vladimir" w:date="2014-07-01T14:41:00Z">
                    <w:rPr>
                      <w:szCs w:val="18"/>
                    </w:rPr>
                  </w:rPrChange>
                </w:rPr>
                <w:t xml:space="preserve"> (</w:t>
              </w:r>
              <w:r w:rsidRPr="002E1F35">
                <w:rPr>
                  <w:lang w:val="ru-RU"/>
                </w:rPr>
                <w:t>активная</w:t>
              </w:r>
              <w:r w:rsidRPr="002E1F35">
                <w:rPr>
                  <w:lang w:val="ru-RU"/>
                  <w:rPrChange w:id="76" w:author="Krokha, Vladimir" w:date="2014-07-01T14:41:00Z">
                    <w:rPr>
                      <w:szCs w:val="18"/>
                    </w:rPr>
                  </w:rPrChange>
                </w:rPr>
                <w:t>)</w:t>
              </w:r>
              <w:r w:rsidRPr="002E1F35">
                <w:rPr>
                  <w:lang w:val="ru-RU"/>
                </w:rPr>
                <w:t xml:space="preserve"> </w:t>
              </w:r>
            </w:ins>
            <w:ins w:id="77" w:author="Tsarapkina, Yulia" w:date="2014-07-04T11:26:00Z">
              <w:r w:rsidRPr="002E1F35">
                <w:rPr>
                  <w:lang w:val="ru-RU"/>
                </w:rPr>
                <w:t xml:space="preserve"> </w:t>
              </w:r>
            </w:ins>
            <w:ins w:id="78" w:author="WG 7C-3 AI 1.12" w:date="2014-05-11T17:56:00Z">
              <w:r w:rsidRPr="002E1F35">
                <w:rPr>
                  <w:rStyle w:val="Artref"/>
                  <w:lang w:val="ru-RU"/>
                </w:rPr>
                <w:t>ADD</w:t>
              </w:r>
              <w:r w:rsidRPr="002E1F35">
                <w:rPr>
                  <w:rStyle w:val="Artref"/>
                  <w:lang w:val="ru-RU"/>
                  <w:rPrChange w:id="79" w:author="Tsarapkina, Yulia" w:date="2015-03-27T00:49:00Z">
                    <w:rPr>
                      <w:rStyle w:val="Artref"/>
                    </w:rPr>
                  </w:rPrChange>
                </w:rPr>
                <w:t xml:space="preserve"> 5.</w:t>
              </w:r>
              <w:r w:rsidRPr="002E1F35">
                <w:rPr>
                  <w:rStyle w:val="Artref"/>
                  <w:lang w:val="ru-RU"/>
                </w:rPr>
                <w:t>A</w:t>
              </w:r>
              <w:r w:rsidRPr="002E1F35">
                <w:rPr>
                  <w:rStyle w:val="Artref"/>
                  <w:lang w:val="ru-RU"/>
                  <w:rPrChange w:id="80" w:author="Tsarapkina, Yulia" w:date="2015-03-27T00:49:00Z">
                    <w:rPr>
                      <w:rStyle w:val="Artref"/>
                    </w:rPr>
                  </w:rPrChange>
                </w:rPr>
                <w:t>112</w:t>
              </w:r>
            </w:ins>
          </w:p>
          <w:p w:rsidR="008E2497" w:rsidRPr="002E1F35" w:rsidRDefault="008F4065" w:rsidP="00A97695">
            <w:pPr>
              <w:pStyle w:val="TableTextS5"/>
              <w:rPr>
                <w:rFonts w:eastAsia="SimSun"/>
                <w:lang w:val="ru-RU"/>
              </w:rPr>
            </w:pPr>
            <w:r w:rsidRPr="002E1F35">
              <w:rPr>
                <w:rFonts w:eastAsia="SimSun"/>
                <w:lang w:val="ru-RU"/>
              </w:rPr>
              <w:t xml:space="preserve">ФИКСИРОВАННАЯ </w:t>
            </w:r>
          </w:p>
          <w:p w:rsidR="008E2497" w:rsidRPr="002E1F35" w:rsidRDefault="008F4065" w:rsidP="00A97695">
            <w:pPr>
              <w:pStyle w:val="TableTextS5"/>
              <w:rPr>
                <w:rFonts w:eastAsia="SimSun"/>
                <w:lang w:val="ru-RU"/>
              </w:rPr>
            </w:pPr>
            <w:r w:rsidRPr="002E1F35">
              <w:rPr>
                <w:rFonts w:eastAsia="SimSun"/>
                <w:lang w:val="ru-RU"/>
              </w:rPr>
              <w:t>ПОДВИЖНАЯ</w:t>
            </w:r>
          </w:p>
          <w:p w:rsidR="008E2497" w:rsidRPr="002E1F35" w:rsidRDefault="008F4065" w:rsidP="00A97695">
            <w:pPr>
              <w:pStyle w:val="TableTextS5"/>
              <w:rPr>
                <w:rFonts w:eastAsia="SimSun"/>
                <w:lang w:val="ru-RU"/>
              </w:rPr>
            </w:pPr>
            <w:r w:rsidRPr="002E1F35">
              <w:rPr>
                <w:rFonts w:eastAsia="SimSun"/>
                <w:lang w:val="ru-RU"/>
              </w:rPr>
              <w:t>РАДИОЛОКАЦИОННАЯ</w:t>
            </w:r>
          </w:p>
          <w:p w:rsidR="008E2497" w:rsidRPr="002E1F35" w:rsidRDefault="008F4065" w:rsidP="00A97695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2E1F35">
              <w:rPr>
                <w:rFonts w:eastAsia="SimSun"/>
                <w:lang w:val="ru-RU"/>
              </w:rPr>
              <w:t>Любительская</w:t>
            </w:r>
          </w:p>
        </w:tc>
      </w:tr>
      <w:tr w:rsidR="008E2497" w:rsidRPr="002E1F35" w:rsidTr="00D62CFD">
        <w:trPr>
          <w:trHeight w:val="32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8E2497" w:rsidRPr="002E1F35" w:rsidRDefault="008F4065" w:rsidP="00DA3ACA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r w:rsidRPr="002E1F35">
              <w:rPr>
                <w:rStyle w:val="Artref"/>
                <w:lang w:val="ru-RU"/>
              </w:rPr>
              <w:t>5.479</w:t>
            </w:r>
            <w:ins w:id="81" w:author="Fedosova, Elena" w:date="2014-06-06T16:05:00Z">
              <w:r w:rsidR="00DA3ACA" w:rsidRPr="002E1F35">
                <w:rPr>
                  <w:rStyle w:val="Artref"/>
                  <w:lang w:val="ru-RU"/>
                </w:rPr>
                <w:t xml:space="preserve">  </w:t>
              </w:r>
            </w:ins>
            <w:ins w:id="82" w:author="WG 7C-3 AI 1.12" w:date="2014-05-11T18:10:00Z">
              <w:r w:rsidR="00DA3ACA" w:rsidRPr="002E1F35">
                <w:rPr>
                  <w:rStyle w:val="Artref"/>
                  <w:lang w:val="ru-RU"/>
                </w:rPr>
                <w:t xml:space="preserve">ADD 5.C112 </w:t>
              </w:r>
            </w:ins>
            <w:ins w:id="83" w:author="Tsarapkina, Yulia" w:date="2014-07-04T11:26:00Z">
              <w:r w:rsidR="00DA3ACA" w:rsidRPr="002E1F35">
                <w:rPr>
                  <w:rStyle w:val="Artref"/>
                  <w:lang w:val="ru-RU"/>
                </w:rPr>
                <w:t xml:space="preserve"> </w:t>
              </w:r>
            </w:ins>
            <w:ins w:id="84" w:author="Maloletkova, Svetlana" w:date="2015-07-09T11:45:00Z">
              <w:r w:rsidR="00DA3ACA" w:rsidRPr="002E1F35">
                <w:rPr>
                  <w:rStyle w:val="Artref"/>
                  <w:lang w:val="ru-RU"/>
                </w:rPr>
                <w:t xml:space="preserve">ADD 5.D112  </w:t>
              </w:r>
            </w:ins>
            <w:ins w:id="85" w:author="WG 7C-3 AI 1.12" w:date="2014-05-11T18:10:00Z">
              <w:r w:rsidR="00DA3ACA" w:rsidRPr="002E1F35">
                <w:rPr>
                  <w:rStyle w:val="Artref"/>
                  <w:lang w:val="ru-RU"/>
                </w:rPr>
                <w:t>ADD</w:t>
              </w:r>
            </w:ins>
            <w:ins w:id="86" w:author="Maloletkova, Svetlana" w:date="2015-07-09T11:45:00Z">
              <w:r w:rsidR="00DA3ACA" w:rsidRPr="002E1F35">
                <w:rPr>
                  <w:rStyle w:val="Artref"/>
                  <w:lang w:val="ru-RU"/>
                </w:rPr>
                <w:t> </w:t>
              </w:r>
            </w:ins>
            <w:ins w:id="87" w:author="WG 7C-3 AI 1.12" w:date="2014-05-11T18:10:00Z">
              <w:r w:rsidR="00DA3ACA" w:rsidRPr="002E1F35">
                <w:rPr>
                  <w:rStyle w:val="Artref"/>
                  <w:lang w:val="ru-RU"/>
                </w:rPr>
                <w:t>5.</w:t>
              </w:r>
            </w:ins>
            <w:ins w:id="88" w:author="Fedosova, Elena" w:date="2015-03-30T15:27:00Z">
              <w:r w:rsidR="00DA3ACA" w:rsidRPr="002E1F35">
                <w:rPr>
                  <w:rStyle w:val="Artref"/>
                  <w:lang w:val="ru-RU"/>
                </w:rPr>
                <w:t>E</w:t>
              </w:r>
            </w:ins>
            <w:ins w:id="89" w:author="WG 7C-3 AI 1.12" w:date="2014-05-11T18:10:00Z">
              <w:r w:rsidR="00DA3ACA" w:rsidRPr="002E1F35">
                <w:rPr>
                  <w:rStyle w:val="Artref"/>
                  <w:lang w:val="ru-RU"/>
                </w:rPr>
                <w:t>112</w:t>
              </w:r>
            </w:ins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8E2497" w:rsidRPr="002E1F35" w:rsidRDefault="008F4065" w:rsidP="00DA3ACA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r w:rsidRPr="002E1F35">
              <w:rPr>
                <w:rStyle w:val="Artref"/>
                <w:lang w:val="ru-RU"/>
              </w:rPr>
              <w:t>5.479  5.480</w:t>
            </w:r>
            <w:ins w:id="90" w:author="Fedosova, Elena" w:date="2014-06-06T16:05:00Z">
              <w:r w:rsidR="00DA3ACA" w:rsidRPr="002E1F35">
                <w:rPr>
                  <w:rStyle w:val="Artref"/>
                  <w:lang w:val="ru-RU"/>
                </w:rPr>
                <w:t xml:space="preserve">  </w:t>
              </w:r>
            </w:ins>
            <w:ins w:id="91" w:author="WG 7C-3 AI 1.12" w:date="2014-05-11T18:10:00Z">
              <w:r w:rsidR="00DA3ACA" w:rsidRPr="002E1F35">
                <w:rPr>
                  <w:rStyle w:val="Artref"/>
                  <w:lang w:val="ru-RU"/>
                </w:rPr>
                <w:t xml:space="preserve">ADD 5.C112 </w:t>
              </w:r>
            </w:ins>
            <w:ins w:id="92" w:author="Tsarapkina, Yulia" w:date="2014-07-04T11:26:00Z">
              <w:r w:rsidR="00DA3ACA" w:rsidRPr="002E1F35">
                <w:rPr>
                  <w:rStyle w:val="Artref"/>
                  <w:lang w:val="ru-RU"/>
                </w:rPr>
                <w:t xml:space="preserve"> </w:t>
              </w:r>
            </w:ins>
            <w:ins w:id="93" w:author="Maloletkova, Svetlana" w:date="2015-07-09T11:45:00Z">
              <w:r w:rsidR="00DA3ACA" w:rsidRPr="002E1F35">
                <w:rPr>
                  <w:rStyle w:val="Artref"/>
                  <w:lang w:val="ru-RU"/>
                </w:rPr>
                <w:t xml:space="preserve">ADD 5.D112  </w:t>
              </w:r>
            </w:ins>
            <w:ins w:id="94" w:author="WG 7C-3 AI 1.12" w:date="2014-05-11T18:10:00Z">
              <w:r w:rsidR="00DA3ACA" w:rsidRPr="002E1F35">
                <w:rPr>
                  <w:rStyle w:val="Artref"/>
                  <w:lang w:val="ru-RU"/>
                </w:rPr>
                <w:t>ADD</w:t>
              </w:r>
            </w:ins>
            <w:ins w:id="95" w:author="Maloletkova, Svetlana" w:date="2015-07-09T11:45:00Z">
              <w:r w:rsidR="00DA3ACA" w:rsidRPr="002E1F35">
                <w:rPr>
                  <w:rStyle w:val="Artref"/>
                  <w:lang w:val="ru-RU"/>
                </w:rPr>
                <w:t> </w:t>
              </w:r>
            </w:ins>
            <w:ins w:id="96" w:author="WG 7C-3 AI 1.12" w:date="2014-05-11T18:10:00Z">
              <w:r w:rsidR="00DA3ACA" w:rsidRPr="002E1F35">
                <w:rPr>
                  <w:rStyle w:val="Artref"/>
                  <w:lang w:val="ru-RU"/>
                </w:rPr>
                <w:t>5.</w:t>
              </w:r>
            </w:ins>
            <w:ins w:id="97" w:author="Fedosova, Elena" w:date="2015-03-30T15:27:00Z">
              <w:r w:rsidR="00DA3ACA" w:rsidRPr="002E1F35">
                <w:rPr>
                  <w:rStyle w:val="Artref"/>
                  <w:lang w:val="ru-RU"/>
                </w:rPr>
                <w:t>E</w:t>
              </w:r>
            </w:ins>
            <w:ins w:id="98" w:author="WG 7C-3 AI 1.12" w:date="2014-05-11T18:10:00Z">
              <w:r w:rsidR="00DA3ACA" w:rsidRPr="002E1F35">
                <w:rPr>
                  <w:rStyle w:val="Artref"/>
                  <w:lang w:val="ru-RU"/>
                </w:rPr>
                <w:t>112</w:t>
              </w:r>
            </w:ins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:rsidR="008E2497" w:rsidRPr="002E1F35" w:rsidRDefault="008F4065" w:rsidP="00DA3ACA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r w:rsidRPr="002E1F35">
              <w:rPr>
                <w:rStyle w:val="Artref"/>
                <w:lang w:val="ru-RU"/>
              </w:rPr>
              <w:t>5.479</w:t>
            </w:r>
            <w:ins w:id="99" w:author="Fedosova, Elena" w:date="2014-06-06T16:05:00Z">
              <w:r w:rsidR="00DA3ACA" w:rsidRPr="002E1F35">
                <w:rPr>
                  <w:rStyle w:val="Artref"/>
                  <w:lang w:val="ru-RU"/>
                </w:rPr>
                <w:t xml:space="preserve">  </w:t>
              </w:r>
            </w:ins>
            <w:ins w:id="100" w:author="WG 7C-3 AI 1.12" w:date="2014-05-11T18:10:00Z">
              <w:r w:rsidR="00DA3ACA" w:rsidRPr="002E1F35">
                <w:rPr>
                  <w:rStyle w:val="Artref"/>
                  <w:lang w:val="ru-RU"/>
                </w:rPr>
                <w:t xml:space="preserve">ADD 5.C112 </w:t>
              </w:r>
            </w:ins>
            <w:ins w:id="101" w:author="Tsarapkina, Yulia" w:date="2014-07-04T11:26:00Z">
              <w:r w:rsidR="00DA3ACA" w:rsidRPr="002E1F35">
                <w:rPr>
                  <w:rStyle w:val="Artref"/>
                  <w:lang w:val="ru-RU"/>
                </w:rPr>
                <w:t xml:space="preserve"> </w:t>
              </w:r>
            </w:ins>
            <w:ins w:id="102" w:author="Maloletkova, Svetlana" w:date="2015-07-09T11:45:00Z">
              <w:r w:rsidR="00DA3ACA" w:rsidRPr="002E1F35">
                <w:rPr>
                  <w:rStyle w:val="Artref"/>
                  <w:lang w:val="ru-RU"/>
                </w:rPr>
                <w:t xml:space="preserve">ADD 5.D112  </w:t>
              </w:r>
            </w:ins>
            <w:ins w:id="103" w:author="WG 7C-3 AI 1.12" w:date="2014-05-11T18:10:00Z">
              <w:r w:rsidR="00DA3ACA" w:rsidRPr="002E1F35">
                <w:rPr>
                  <w:rStyle w:val="Artref"/>
                  <w:lang w:val="ru-RU"/>
                </w:rPr>
                <w:t>ADD</w:t>
              </w:r>
            </w:ins>
            <w:ins w:id="104" w:author="Maloletkova, Svetlana" w:date="2015-07-09T11:45:00Z">
              <w:r w:rsidR="00DA3ACA" w:rsidRPr="002E1F35">
                <w:rPr>
                  <w:rStyle w:val="Artref"/>
                  <w:lang w:val="ru-RU"/>
                </w:rPr>
                <w:t> </w:t>
              </w:r>
            </w:ins>
            <w:ins w:id="105" w:author="WG 7C-3 AI 1.12" w:date="2014-05-11T18:10:00Z">
              <w:r w:rsidR="00DA3ACA" w:rsidRPr="002E1F35">
                <w:rPr>
                  <w:rStyle w:val="Artref"/>
                  <w:lang w:val="ru-RU"/>
                </w:rPr>
                <w:t>5.</w:t>
              </w:r>
            </w:ins>
            <w:ins w:id="106" w:author="Fedosova, Elena" w:date="2015-03-30T15:27:00Z">
              <w:r w:rsidR="00DA3ACA" w:rsidRPr="002E1F35">
                <w:rPr>
                  <w:rStyle w:val="Artref"/>
                  <w:lang w:val="ru-RU"/>
                </w:rPr>
                <w:t>E</w:t>
              </w:r>
            </w:ins>
            <w:ins w:id="107" w:author="WG 7C-3 AI 1.12" w:date="2014-05-11T18:10:00Z">
              <w:r w:rsidR="00DA3ACA" w:rsidRPr="002E1F35">
                <w:rPr>
                  <w:rStyle w:val="Artref"/>
                  <w:lang w:val="ru-RU"/>
                </w:rPr>
                <w:t>112</w:t>
              </w:r>
            </w:ins>
          </w:p>
        </w:tc>
      </w:tr>
      <w:tr w:rsidR="00D62CFD" w:rsidRPr="002E1F35" w:rsidTr="00D62CFD">
        <w:trPr>
          <w:trHeight w:val="32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CFD" w:rsidRPr="002E1F35" w:rsidRDefault="00D62CFD" w:rsidP="00D62CFD">
            <w:pPr>
              <w:pStyle w:val="TableTextS5"/>
              <w:rPr>
                <w:rStyle w:val="Tablefreq"/>
                <w:b w:val="0"/>
                <w:bCs/>
                <w:lang w:val="ru-RU" w:eastAsia="x-none"/>
              </w:rPr>
            </w:pPr>
            <w:r w:rsidRPr="002E1F35">
              <w:rPr>
                <w:rStyle w:val="Tablefreq"/>
                <w:b w:val="0"/>
                <w:bCs/>
                <w:lang w:val="ru-RU" w:eastAsia="x-none"/>
              </w:rPr>
              <w:t>10</w:t>
            </w:r>
            <w:ins w:id="108" w:author="Maloletkova, Svetlana" w:date="2015-07-09T11:30:00Z">
              <w:r w:rsidRPr="002E1F35">
                <w:rPr>
                  <w:rStyle w:val="Tablefreq"/>
                  <w:b w:val="0"/>
                  <w:bCs/>
                  <w:lang w:val="ru-RU" w:eastAsia="x-none"/>
                </w:rPr>
                <w:t>,4</w:t>
              </w:r>
            </w:ins>
            <w:r w:rsidRPr="002E1F35">
              <w:rPr>
                <w:rStyle w:val="Tablefreq"/>
                <w:b w:val="0"/>
                <w:bCs/>
                <w:lang w:val="ru-RU" w:eastAsia="x-none"/>
              </w:rPr>
              <w:t>–10,45</w:t>
            </w:r>
          </w:p>
          <w:p w:rsidR="00D62CFD" w:rsidRPr="002E1F35" w:rsidRDefault="00D62CFD" w:rsidP="00EE4033">
            <w:pPr>
              <w:pStyle w:val="TableTextS5"/>
              <w:rPr>
                <w:bCs/>
                <w:lang w:val="ru-RU" w:eastAsia="x-none"/>
              </w:rPr>
            </w:pPr>
            <w:r w:rsidRPr="002E1F35">
              <w:rPr>
                <w:bCs/>
                <w:lang w:val="ru-RU" w:eastAsia="x-none"/>
              </w:rPr>
              <w:t>ФИКСИРОВАННАЯ</w:t>
            </w:r>
          </w:p>
          <w:p w:rsidR="00D62CFD" w:rsidRPr="002E1F35" w:rsidRDefault="00D62CFD" w:rsidP="00EE4033">
            <w:pPr>
              <w:pStyle w:val="TableTextS5"/>
              <w:rPr>
                <w:bCs/>
                <w:lang w:val="ru-RU" w:eastAsia="x-none"/>
              </w:rPr>
            </w:pPr>
            <w:r w:rsidRPr="002E1F35">
              <w:rPr>
                <w:bCs/>
                <w:lang w:val="ru-RU" w:eastAsia="x-none"/>
              </w:rPr>
              <w:t>ПОДВИЖНАЯ</w:t>
            </w:r>
          </w:p>
          <w:p w:rsidR="00D62CFD" w:rsidRPr="002E1F35" w:rsidRDefault="00D62CFD" w:rsidP="00EE4033">
            <w:pPr>
              <w:pStyle w:val="TableTextS5"/>
              <w:rPr>
                <w:bCs/>
                <w:lang w:val="ru-RU" w:eastAsia="x-none"/>
              </w:rPr>
            </w:pPr>
            <w:r w:rsidRPr="002E1F35">
              <w:rPr>
                <w:bCs/>
                <w:lang w:val="ru-RU" w:eastAsia="x-none"/>
              </w:rPr>
              <w:t>РАДИОЛОКАЦИОННАЯ</w:t>
            </w:r>
          </w:p>
          <w:p w:rsidR="00D62CFD" w:rsidRPr="002E1F35" w:rsidRDefault="00D62CFD" w:rsidP="00EE4033">
            <w:pPr>
              <w:pStyle w:val="TableTextS5"/>
              <w:rPr>
                <w:rStyle w:val="Artref"/>
                <w:lang w:val="ru-RU"/>
              </w:rPr>
            </w:pPr>
            <w:r w:rsidRPr="002E1F35">
              <w:rPr>
                <w:bCs/>
                <w:lang w:val="ru-RU" w:eastAsia="x-none"/>
              </w:rPr>
              <w:t>Любительская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CFD" w:rsidRPr="002E1F35" w:rsidRDefault="00D62CFD" w:rsidP="00D62CFD">
            <w:pPr>
              <w:pStyle w:val="TableTextS5"/>
              <w:rPr>
                <w:rStyle w:val="Tablefreq"/>
                <w:b w:val="0"/>
                <w:bCs/>
                <w:lang w:val="ru-RU" w:eastAsia="x-none"/>
              </w:rPr>
            </w:pPr>
            <w:r w:rsidRPr="002E1F35">
              <w:rPr>
                <w:rStyle w:val="Tablefreq"/>
                <w:b w:val="0"/>
                <w:bCs/>
                <w:lang w:val="ru-RU" w:eastAsia="x-none"/>
              </w:rPr>
              <w:t>10</w:t>
            </w:r>
            <w:ins w:id="109" w:author="Maloletkova, Svetlana" w:date="2015-07-09T11:30:00Z">
              <w:r w:rsidRPr="002E1F35">
                <w:rPr>
                  <w:rStyle w:val="Tablefreq"/>
                  <w:b w:val="0"/>
                  <w:bCs/>
                  <w:lang w:val="ru-RU" w:eastAsia="x-none"/>
                </w:rPr>
                <w:t>,4</w:t>
              </w:r>
            </w:ins>
            <w:r w:rsidRPr="002E1F35">
              <w:rPr>
                <w:rStyle w:val="Tablefreq"/>
                <w:b w:val="0"/>
                <w:bCs/>
                <w:lang w:val="ru-RU" w:eastAsia="x-none"/>
              </w:rPr>
              <w:t>–10,45</w:t>
            </w:r>
          </w:p>
          <w:p w:rsidR="00D62CFD" w:rsidRPr="002E1F35" w:rsidRDefault="00D62CFD" w:rsidP="00EE4033">
            <w:pPr>
              <w:pStyle w:val="TableTextS5"/>
              <w:rPr>
                <w:bCs/>
                <w:lang w:val="ru-RU" w:eastAsia="x-none"/>
              </w:rPr>
            </w:pPr>
            <w:r w:rsidRPr="002E1F35">
              <w:rPr>
                <w:bCs/>
                <w:lang w:val="ru-RU" w:eastAsia="x-none"/>
              </w:rPr>
              <w:t>РАДИОЛОКАЦИОННАЯ</w:t>
            </w:r>
          </w:p>
          <w:p w:rsidR="00D62CFD" w:rsidRPr="002E1F35" w:rsidRDefault="00D62CFD" w:rsidP="00EE4033">
            <w:pPr>
              <w:pStyle w:val="TableTextS5"/>
              <w:rPr>
                <w:bCs/>
                <w:lang w:val="ru-RU" w:eastAsia="x-none"/>
              </w:rPr>
            </w:pPr>
            <w:r w:rsidRPr="002E1F35">
              <w:rPr>
                <w:bCs/>
                <w:lang w:val="ru-RU" w:eastAsia="x-none"/>
              </w:rPr>
              <w:t>Любительская</w:t>
            </w:r>
          </w:p>
          <w:p w:rsidR="00D62CFD" w:rsidRPr="002E1F35" w:rsidRDefault="00D62CFD" w:rsidP="00D62CFD">
            <w:pPr>
              <w:pStyle w:val="TableTextS5"/>
              <w:rPr>
                <w:rStyle w:val="Artref"/>
                <w:lang w:val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CFD" w:rsidRPr="002E1F35" w:rsidRDefault="00D62CFD" w:rsidP="00D62CFD">
            <w:pPr>
              <w:pStyle w:val="TableTextS5"/>
              <w:rPr>
                <w:rStyle w:val="Tablefreq"/>
                <w:b w:val="0"/>
                <w:bCs/>
                <w:lang w:val="ru-RU" w:eastAsia="x-none"/>
              </w:rPr>
            </w:pPr>
            <w:r w:rsidRPr="002E1F35">
              <w:rPr>
                <w:rStyle w:val="Tablefreq"/>
                <w:b w:val="0"/>
                <w:bCs/>
                <w:lang w:val="ru-RU" w:eastAsia="x-none"/>
              </w:rPr>
              <w:t>10</w:t>
            </w:r>
            <w:ins w:id="110" w:author="Maloletkova, Svetlana" w:date="2015-07-09T11:30:00Z">
              <w:r w:rsidRPr="002E1F35">
                <w:rPr>
                  <w:rStyle w:val="Tablefreq"/>
                  <w:b w:val="0"/>
                  <w:bCs/>
                  <w:lang w:val="ru-RU" w:eastAsia="x-none"/>
                </w:rPr>
                <w:t>,4</w:t>
              </w:r>
            </w:ins>
            <w:r w:rsidRPr="002E1F35">
              <w:rPr>
                <w:rStyle w:val="Tablefreq"/>
                <w:b w:val="0"/>
                <w:bCs/>
                <w:lang w:val="ru-RU" w:eastAsia="x-none"/>
              </w:rPr>
              <w:t>–10,45</w:t>
            </w:r>
          </w:p>
          <w:p w:rsidR="00D62CFD" w:rsidRPr="002E1F35" w:rsidRDefault="00D62CFD" w:rsidP="00EE4033">
            <w:pPr>
              <w:pStyle w:val="TableTextS5"/>
              <w:rPr>
                <w:bCs/>
                <w:lang w:val="ru-RU" w:eastAsia="x-none"/>
              </w:rPr>
            </w:pPr>
            <w:r w:rsidRPr="002E1F35">
              <w:rPr>
                <w:bCs/>
                <w:lang w:val="ru-RU" w:eastAsia="x-none"/>
              </w:rPr>
              <w:t xml:space="preserve">ФИКСИРОВАННАЯ </w:t>
            </w:r>
          </w:p>
          <w:p w:rsidR="00D62CFD" w:rsidRPr="002E1F35" w:rsidRDefault="00D62CFD" w:rsidP="00EE4033">
            <w:pPr>
              <w:pStyle w:val="TableTextS5"/>
              <w:rPr>
                <w:bCs/>
                <w:lang w:val="ru-RU" w:eastAsia="x-none"/>
              </w:rPr>
            </w:pPr>
            <w:r w:rsidRPr="002E1F35">
              <w:rPr>
                <w:bCs/>
                <w:lang w:val="ru-RU" w:eastAsia="x-none"/>
              </w:rPr>
              <w:t>ПОДВИЖНАЯ</w:t>
            </w:r>
          </w:p>
          <w:p w:rsidR="00D62CFD" w:rsidRPr="002E1F35" w:rsidRDefault="00D62CFD" w:rsidP="00EE4033">
            <w:pPr>
              <w:pStyle w:val="TableTextS5"/>
              <w:rPr>
                <w:bCs/>
                <w:lang w:val="ru-RU" w:eastAsia="x-none"/>
              </w:rPr>
            </w:pPr>
            <w:r w:rsidRPr="002E1F35">
              <w:rPr>
                <w:bCs/>
                <w:lang w:val="ru-RU" w:eastAsia="x-none"/>
              </w:rPr>
              <w:t>РАДИОЛОКАЦИОННАЯ</w:t>
            </w:r>
          </w:p>
          <w:p w:rsidR="00D62CFD" w:rsidRPr="002E1F35" w:rsidRDefault="00D62CFD" w:rsidP="00EE4033">
            <w:pPr>
              <w:pStyle w:val="TableTextS5"/>
              <w:rPr>
                <w:rStyle w:val="Artref"/>
                <w:lang w:val="ru-RU"/>
              </w:rPr>
            </w:pPr>
            <w:r w:rsidRPr="002E1F35">
              <w:rPr>
                <w:bCs/>
                <w:lang w:val="ru-RU" w:eastAsia="x-none"/>
              </w:rPr>
              <w:t>Любительская</w:t>
            </w:r>
          </w:p>
        </w:tc>
      </w:tr>
      <w:tr w:rsidR="00D62CFD" w:rsidRPr="002E1F35" w:rsidTr="00D62CFD">
        <w:trPr>
          <w:trHeight w:val="32"/>
        </w:trPr>
        <w:tc>
          <w:tcPr>
            <w:tcW w:w="16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CFD" w:rsidRPr="002E1F35" w:rsidRDefault="00D62CFD" w:rsidP="00EE4033">
            <w:pPr>
              <w:pStyle w:val="TableTextS5"/>
              <w:rPr>
                <w:rStyle w:val="Artref"/>
                <w:lang w:val="ru-RU"/>
              </w:rPr>
            </w:pPr>
            <w:del w:id="111" w:author="Maloletkova, Svetlana" w:date="2015-07-09T11:29:00Z">
              <w:r w:rsidRPr="002E1F35" w:rsidDel="00D62CFD">
                <w:rPr>
                  <w:rStyle w:val="Artref"/>
                  <w:lang w:val="ru-RU"/>
                </w:rPr>
                <w:delText>5.479</w:delText>
              </w:r>
            </w:del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CFD" w:rsidRPr="002E1F35" w:rsidRDefault="00D62CFD" w:rsidP="00D62CFD">
            <w:pPr>
              <w:pStyle w:val="TableTextS5"/>
              <w:rPr>
                <w:rStyle w:val="Artref"/>
                <w:lang w:val="ru-RU"/>
              </w:rPr>
            </w:pPr>
            <w:del w:id="112" w:author="Maloletkova, Svetlana" w:date="2015-07-09T11:29:00Z">
              <w:r w:rsidRPr="002E1F35" w:rsidDel="00D62CFD">
                <w:rPr>
                  <w:rStyle w:val="Artref"/>
                  <w:lang w:val="ru-RU"/>
                </w:rPr>
                <w:delText xml:space="preserve">5.479  </w:delText>
              </w:r>
            </w:del>
            <w:r w:rsidRPr="002E1F35">
              <w:rPr>
                <w:rStyle w:val="Artref"/>
                <w:lang w:val="ru-RU"/>
              </w:rPr>
              <w:t>5.480</w:t>
            </w:r>
          </w:p>
        </w:tc>
        <w:tc>
          <w:tcPr>
            <w:tcW w:w="1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CFD" w:rsidRPr="002E1F35" w:rsidRDefault="00D62CFD" w:rsidP="00EE4033">
            <w:pPr>
              <w:pStyle w:val="TableTextS5"/>
              <w:rPr>
                <w:rStyle w:val="Artref"/>
                <w:lang w:val="ru-RU"/>
              </w:rPr>
            </w:pPr>
            <w:del w:id="113" w:author="Maloletkova, Svetlana" w:date="2015-07-09T11:29:00Z">
              <w:r w:rsidRPr="002E1F35" w:rsidDel="00D62CFD">
                <w:rPr>
                  <w:rStyle w:val="Artref"/>
                  <w:lang w:val="ru-RU"/>
                </w:rPr>
                <w:delText>5.479</w:delText>
              </w:r>
            </w:del>
          </w:p>
        </w:tc>
      </w:tr>
    </w:tbl>
    <w:p w:rsidR="004D52E4" w:rsidRPr="002E1F35" w:rsidRDefault="008F4065">
      <w:pPr>
        <w:pStyle w:val="Reasons"/>
      </w:pPr>
      <w:r w:rsidRPr="002E1F35">
        <w:rPr>
          <w:b/>
        </w:rPr>
        <w:t>Основания</w:t>
      </w:r>
      <w:r w:rsidRPr="002E1F35">
        <w:rPr>
          <w:bCs/>
        </w:rPr>
        <w:t>:</w:t>
      </w:r>
      <w:r w:rsidRPr="002E1F35">
        <w:tab/>
      </w:r>
      <w:r w:rsidR="00DA3ACA" w:rsidRPr="002E1F35">
        <w:t>Обеспечивается дополнительное распределение 600 МГц ССИЗ (активной) для SAR с высокой разрешающей способностью в соответствии с требованиями Резолюции 651 (ВКР-12) и обоснованиями, содержащимися в Отчете МСЭ-R RS.2274.</w:t>
      </w:r>
    </w:p>
    <w:p w:rsidR="004D52E4" w:rsidRPr="002E1F35" w:rsidRDefault="008F4065">
      <w:pPr>
        <w:pStyle w:val="Proposal"/>
      </w:pPr>
      <w:r w:rsidRPr="002E1F35">
        <w:t>SUP</w:t>
      </w:r>
      <w:r w:rsidRPr="002E1F35">
        <w:tab/>
        <w:t>EUR/9A12/8</w:t>
      </w:r>
    </w:p>
    <w:p w:rsidR="004D0841" w:rsidRPr="002E1F35" w:rsidRDefault="008F4065" w:rsidP="002C1FD2">
      <w:pPr>
        <w:pStyle w:val="ResNo"/>
      </w:pPr>
      <w:r w:rsidRPr="002E1F35">
        <w:t xml:space="preserve">РЕЗОЛЮЦИЯ </w:t>
      </w:r>
      <w:r w:rsidRPr="002E1F35">
        <w:rPr>
          <w:rStyle w:val="href"/>
        </w:rPr>
        <w:t>651</w:t>
      </w:r>
      <w:r w:rsidRPr="002E1F35">
        <w:t xml:space="preserve"> (ВКР-12)</w:t>
      </w:r>
    </w:p>
    <w:p w:rsidR="001B63FD" w:rsidRPr="002E1F35" w:rsidRDefault="008F4065" w:rsidP="002C1FD2">
      <w:pPr>
        <w:pStyle w:val="Restitle"/>
      </w:pPr>
      <w:bookmarkStart w:id="114" w:name="_Toc329089704"/>
      <w:bookmarkEnd w:id="114"/>
      <w:r w:rsidRPr="002E1F35">
        <w:t>Возможное расширение имеющегося распределения на всемирной основе спутниковой службе исследования Земли (активной) в полосе частот 9300−9900 МГц на величину до 600 МГц в пределах полос частот 8700−9300 МГц и/или 9900–10 500 МГц</w:t>
      </w:r>
    </w:p>
    <w:p w:rsidR="004D52E4" w:rsidRPr="002E1F35" w:rsidRDefault="008F4065">
      <w:pPr>
        <w:pStyle w:val="Reasons"/>
      </w:pPr>
      <w:r w:rsidRPr="002E1F35">
        <w:rPr>
          <w:b/>
        </w:rPr>
        <w:t>Основания</w:t>
      </w:r>
      <w:r w:rsidRPr="002E1F35">
        <w:rPr>
          <w:bCs/>
        </w:rPr>
        <w:t>:</w:t>
      </w:r>
      <w:r w:rsidRPr="002E1F35">
        <w:tab/>
      </w:r>
      <w:r w:rsidR="00DA3ACA" w:rsidRPr="002E1F35">
        <w:t>В этой Резолюции более нет необходимости.</w:t>
      </w:r>
    </w:p>
    <w:p w:rsidR="00D62CFD" w:rsidRPr="002E1F35" w:rsidRDefault="00D62CFD" w:rsidP="00D62CFD">
      <w:pPr>
        <w:spacing w:before="720"/>
        <w:jc w:val="center"/>
      </w:pPr>
      <w:r w:rsidRPr="002E1F35">
        <w:t>______________</w:t>
      </w:r>
    </w:p>
    <w:sectPr w:rsidR="00D62CFD" w:rsidRPr="002E1F35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97A02">
      <w:rPr>
        <w:noProof/>
        <w:lang w:val="fr-FR"/>
      </w:rPr>
      <w:t>P:\RUS\ITU-R\CONF-R\CMR15\000\009ADD12R.docx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7A02">
      <w:rPr>
        <w:noProof/>
      </w:rPr>
      <w:t>15.07.15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7A02">
      <w:rPr>
        <w:noProof/>
      </w:rPr>
      <w:t>16.07.15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E1F35" w:rsidRDefault="002E1F35" w:rsidP="002E1F3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97A02">
      <w:rPr>
        <w:lang w:val="fr-FR"/>
      </w:rPr>
      <w:t>P:\RUS\ITU-R\CONF-R\CMR15\000\009ADD12R.docx</w:t>
    </w:r>
    <w:r>
      <w:fldChar w:fldCharType="end"/>
    </w:r>
    <w:r>
      <w:rPr>
        <w:lang w:val="ru-RU"/>
      </w:rPr>
      <w:t xml:space="preserve"> (383540)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7A02">
      <w:t>15.07.15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7A02">
      <w:t>16.07.15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97A02">
      <w:rPr>
        <w:lang w:val="fr-FR"/>
      </w:rPr>
      <w:t>P:\RUS\ITU-R\CONF-R\CMR15\000\009ADD12R.docx</w:t>
    </w:r>
    <w:r>
      <w:fldChar w:fldCharType="end"/>
    </w:r>
    <w:r w:rsidR="002E1F35">
      <w:rPr>
        <w:lang w:val="ru-RU"/>
      </w:rPr>
      <w:t xml:space="preserve"> (383540)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7A02">
      <w:t>15.07.15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7A02">
      <w:t>16.07.15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97A02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9(Add.12)-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Tsarapkina, Yulia">
    <w15:presenceInfo w15:providerId="AD" w15:userId="S-1-5-21-8740799-900759487-1415713722-35285"/>
  </w15:person>
  <w15:person w15:author="Krokha, Vladimir">
    <w15:presenceInfo w15:providerId="AD" w15:userId="S-1-5-21-8740799-900759487-1415713722-16977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7A02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2564"/>
    <w:rsid w:val="001A5585"/>
    <w:rsid w:val="001E5FB4"/>
    <w:rsid w:val="00202CA0"/>
    <w:rsid w:val="00230582"/>
    <w:rsid w:val="00243EAA"/>
    <w:rsid w:val="002449AA"/>
    <w:rsid w:val="00245A1F"/>
    <w:rsid w:val="00290C74"/>
    <w:rsid w:val="002A2D3F"/>
    <w:rsid w:val="002E1F35"/>
    <w:rsid w:val="00300F84"/>
    <w:rsid w:val="003323ED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D52E4"/>
    <w:rsid w:val="004F3B0D"/>
    <w:rsid w:val="0051315E"/>
    <w:rsid w:val="00514E1F"/>
    <w:rsid w:val="005305D5"/>
    <w:rsid w:val="00540D1E"/>
    <w:rsid w:val="00562580"/>
    <w:rsid w:val="005651C9"/>
    <w:rsid w:val="00567276"/>
    <w:rsid w:val="005755E2"/>
    <w:rsid w:val="00597005"/>
    <w:rsid w:val="005A295E"/>
    <w:rsid w:val="005C1501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236C8"/>
    <w:rsid w:val="00872FC8"/>
    <w:rsid w:val="008B43F2"/>
    <w:rsid w:val="008C3257"/>
    <w:rsid w:val="008F4065"/>
    <w:rsid w:val="009119CC"/>
    <w:rsid w:val="00917C0A"/>
    <w:rsid w:val="00941A02"/>
    <w:rsid w:val="009B5CC2"/>
    <w:rsid w:val="009E5FC8"/>
    <w:rsid w:val="009F0F2C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775DB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62CFD"/>
    <w:rsid w:val="00DA3ACA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C4A62D-DCC5-47B4-90F4-C512C7A8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3E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R15-WRC15-C-0009!A12!MSW-R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E436347-691C-4BD7-BE91-9CA581C0153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784</Words>
  <Characters>5109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R15-WRC15-C-0009!A12!MSW-R</vt:lpstr>
    </vt:vector>
  </TitlesOfParts>
  <Manager>General Secretariat - Pool</Manager>
  <Company>International Telecommunication Union (ITU)</Company>
  <LinksUpToDate>false</LinksUpToDate>
  <CharactersWithSpaces>5836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R15-WRC15-C-0009!A12!MSW-R</dc:title>
  <dc:subject>World Radiocommunication Conference - 2015</dc:subject>
  <dc:creator>Documents Proposals Manager (DPM)</dc:creator>
  <cp:keywords>DPM_v5.2015.7.6_prod</cp:keywords>
  <dc:description/>
  <cp:lastModifiedBy>Maloletkova, Svetlana</cp:lastModifiedBy>
  <cp:revision>5</cp:revision>
  <cp:lastPrinted>2015-07-16T14:51:00Z</cp:lastPrinted>
  <dcterms:created xsi:type="dcterms:W3CDTF">2015-07-14T14:05:00Z</dcterms:created>
  <dcterms:modified xsi:type="dcterms:W3CDTF">2015-07-16T14:51:00Z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