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9 (Add.13)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24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rPr>
                <w:rFonts w:ascii="Verdana" w:hAnsi="Verdana" w:cs="Traditional Arabic"/>
              </w:rPr>
              <w:t>欧洲共同提案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43A7E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val="en-US" w:eastAsia="zh-CN"/>
              </w:rPr>
              <w:t>有关</w:t>
            </w:r>
            <w:r>
              <w:rPr>
                <w:lang w:val="en-US"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rPr>
                <w:rFonts w:ascii="Verdana" w:hAnsi="Verdana" w:cs="Traditional Arabic"/>
              </w:rPr>
              <w:t>议项</w:t>
            </w:r>
            <w:r w:rsidRPr="00633FB8">
              <w:rPr>
                <w:rFonts w:asciiTheme="majorBidi" w:hAnsiTheme="majorBidi" w:cstheme="majorBidi"/>
              </w:rPr>
              <w:t>1.13</w:t>
            </w:r>
          </w:p>
        </w:tc>
      </w:tr>
    </w:tbl>
    <w:bookmarkEnd w:id="7"/>
    <w:p w:rsidR="008B60D0" w:rsidRPr="001A069A" w:rsidRDefault="00E91599" w:rsidP="001415F4">
      <w:pPr>
        <w:pStyle w:val="Normalaftertitle"/>
        <w:rPr>
          <w:lang w:eastAsia="zh-CN"/>
        </w:rPr>
      </w:pPr>
      <w:r w:rsidRPr="009C33AA">
        <w:rPr>
          <w:lang w:eastAsia="zh-CN"/>
        </w:rPr>
        <w:t>1.13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652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审议第</w:t>
      </w:r>
      <w:r w:rsidRPr="009C33AA">
        <w:rPr>
          <w:b/>
          <w:bCs/>
          <w:lang w:eastAsia="zh-CN"/>
        </w:rPr>
        <w:t>5.268</w:t>
      </w:r>
      <w:r w:rsidRPr="009C33AA">
        <w:rPr>
          <w:rFonts w:hint="eastAsia"/>
          <w:lang w:eastAsia="zh-CN"/>
        </w:rPr>
        <w:t>款，以便审查增加</w:t>
      </w:r>
      <w:r w:rsidRPr="009C33AA">
        <w:rPr>
          <w:lang w:eastAsia="zh-CN"/>
        </w:rPr>
        <w:t>5</w:t>
      </w:r>
      <w:r w:rsidRPr="009C33AA">
        <w:rPr>
          <w:rFonts w:hint="eastAsia"/>
          <w:lang w:eastAsia="zh-CN"/>
        </w:rPr>
        <w:t>公里的距离限制，并允许与轨道载人航天器通信的航天器使用空间研究业务（空对空）进行近距操作的可能性；</w:t>
      </w:r>
    </w:p>
    <w:p w:rsidR="00343A7E" w:rsidRPr="00343A7E" w:rsidRDefault="00343A7E" w:rsidP="00343A7E">
      <w:pPr>
        <w:pStyle w:val="Headingb"/>
        <w:rPr>
          <w:lang w:val="fr-CH" w:eastAsia="zh-CN" w:bidi="ar-EG"/>
        </w:rPr>
      </w:pPr>
      <w:r>
        <w:rPr>
          <w:rFonts w:hint="eastAsia"/>
          <w:lang w:val="fr-CH" w:eastAsia="zh-CN" w:bidi="ar-EG"/>
        </w:rPr>
        <w:t>引言</w:t>
      </w:r>
    </w:p>
    <w:p w:rsidR="00343A7E" w:rsidRPr="00880A2A" w:rsidRDefault="006620F8" w:rsidP="00E2010D">
      <w:pPr>
        <w:ind w:firstLineChars="200" w:firstLine="480"/>
        <w:rPr>
          <w:lang w:eastAsia="zh-CN"/>
        </w:rPr>
      </w:pPr>
      <w:r w:rsidRPr="004F6D35">
        <w:rPr>
          <w:rFonts w:hint="eastAsia"/>
          <w:lang w:eastAsia="zh-CN"/>
        </w:rPr>
        <w:t>根据</w:t>
      </w:r>
      <w:r w:rsidRPr="005C0D19">
        <w:rPr>
          <w:rFonts w:hint="eastAsia"/>
          <w:lang w:eastAsia="zh-CN"/>
        </w:rPr>
        <w:t>脚注</w:t>
      </w:r>
      <w:r w:rsidRPr="002B15B2">
        <w:rPr>
          <w:lang w:eastAsia="zh-CN"/>
        </w:rPr>
        <w:t>5.268</w:t>
      </w:r>
      <w:r w:rsidRPr="004F6D35">
        <w:rPr>
          <w:rFonts w:hint="eastAsia"/>
          <w:lang w:eastAsia="zh-CN"/>
        </w:rPr>
        <w:t>，</w:t>
      </w:r>
      <w:r w:rsidRPr="004F6D35">
        <w:rPr>
          <w:lang w:eastAsia="zh-CN"/>
        </w:rPr>
        <w:t>410-420 MHz</w:t>
      </w:r>
      <w:r w:rsidRPr="004F6D35">
        <w:rPr>
          <w:rFonts w:hint="eastAsia"/>
          <w:lang w:eastAsia="zh-CN"/>
        </w:rPr>
        <w:t>频段划分给了作为主要业务的固定、移动（航空移动除外）和空间研究（空对空）业务</w:t>
      </w:r>
      <w:r>
        <w:rPr>
          <w:rFonts w:hint="eastAsia"/>
          <w:lang w:eastAsia="zh-CN"/>
        </w:rPr>
        <w:t>。</w:t>
      </w:r>
      <w:r w:rsidR="00E2010D">
        <w:rPr>
          <w:rFonts w:hint="eastAsia"/>
          <w:lang w:eastAsia="zh-CN"/>
        </w:rPr>
        <w:t>该条款</w:t>
      </w:r>
      <w:r w:rsidRPr="004F6D35">
        <w:rPr>
          <w:rFonts w:hint="eastAsia"/>
          <w:lang w:eastAsia="zh-CN"/>
        </w:rPr>
        <w:t>将空间研究业务（空对空）限于在轨道载人航天器</w:t>
      </w:r>
      <w:r w:rsidRPr="004F6D35">
        <w:rPr>
          <w:rFonts w:hint="eastAsia"/>
          <w:lang w:eastAsia="zh-CN"/>
        </w:rPr>
        <w:t>5</w:t>
      </w:r>
      <w:r w:rsidRPr="004F6D35">
        <w:rPr>
          <w:rFonts w:hint="eastAsia"/>
          <w:lang w:eastAsia="zh-CN"/>
        </w:rPr>
        <w:t>公里范围内的操作</w:t>
      </w:r>
      <w:r w:rsidR="00E2010D">
        <w:rPr>
          <w:rFonts w:hint="eastAsia"/>
          <w:lang w:eastAsia="zh-CN"/>
        </w:rPr>
        <w:t>，</w:t>
      </w:r>
      <w:r w:rsidR="00E2010D">
        <w:rPr>
          <w:lang w:eastAsia="zh-CN"/>
        </w:rPr>
        <w:t>并</w:t>
      </w:r>
      <w:r w:rsidRPr="004F6D35">
        <w:rPr>
          <w:rFonts w:hint="eastAsia"/>
          <w:lang w:eastAsia="zh-CN"/>
        </w:rPr>
        <w:t>进一步确定</w:t>
      </w:r>
      <w:r w:rsidR="00E2010D" w:rsidRPr="004F6D35">
        <w:rPr>
          <w:rFonts w:hint="eastAsia"/>
          <w:lang w:eastAsia="zh-CN"/>
        </w:rPr>
        <w:t>空间研究业务（空对空）</w:t>
      </w:r>
      <w:r w:rsidR="00E2010D">
        <w:rPr>
          <w:rFonts w:hint="eastAsia"/>
          <w:lang w:eastAsia="zh-CN"/>
        </w:rPr>
        <w:t>将把</w:t>
      </w:r>
      <w:r w:rsidR="00E2010D">
        <w:rPr>
          <w:lang w:eastAsia="zh-CN"/>
        </w:rPr>
        <w:t>该</w:t>
      </w:r>
      <w:r w:rsidRPr="004F6D35">
        <w:rPr>
          <w:rFonts w:hint="eastAsia"/>
          <w:lang w:eastAsia="zh-CN"/>
        </w:rPr>
        <w:t>频段用于舱外活动（</w:t>
      </w:r>
      <w:r w:rsidRPr="004F6D35">
        <w:rPr>
          <w:lang w:eastAsia="zh-CN"/>
        </w:rPr>
        <w:t>EVA</w:t>
      </w:r>
      <w:r w:rsidRPr="004F6D35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343A7E" w:rsidRPr="00880A2A" w:rsidRDefault="005F32E2" w:rsidP="005F32E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接</w:t>
      </w:r>
      <w:r w:rsidRPr="002A6C1F">
        <w:rPr>
          <w:rFonts w:hint="eastAsia"/>
          <w:lang w:eastAsia="zh-CN"/>
        </w:rPr>
        <w:t>近轨道载人航天器（如国际空间站）的</w:t>
      </w:r>
      <w:r>
        <w:rPr>
          <w:rFonts w:hint="eastAsia"/>
          <w:lang w:eastAsia="zh-CN"/>
        </w:rPr>
        <w:t>航天器</w:t>
      </w:r>
      <w:r w:rsidRPr="002A6C1F">
        <w:rPr>
          <w:rFonts w:hint="eastAsia"/>
          <w:lang w:eastAsia="zh-CN"/>
        </w:rPr>
        <w:t>使用</w:t>
      </w:r>
      <w:r w:rsidRPr="002A6C1F">
        <w:rPr>
          <w:lang w:eastAsia="zh-CN"/>
        </w:rPr>
        <w:t>410-420 MHz</w:t>
      </w:r>
      <w:r w:rsidRPr="002A6C1F">
        <w:rPr>
          <w:rFonts w:hint="eastAsia"/>
          <w:lang w:eastAsia="zh-CN"/>
        </w:rPr>
        <w:t>频段进行近距操作非常有利，原因是此频率范围的传播和物理特性可在</w:t>
      </w:r>
      <w:r>
        <w:rPr>
          <w:rFonts w:hint="eastAsia"/>
          <w:lang w:eastAsia="zh-CN"/>
        </w:rPr>
        <w:t>星间业务（</w:t>
      </w:r>
      <w:r w:rsidRPr="002A6C1F">
        <w:rPr>
          <w:rFonts w:hint="eastAsia"/>
          <w:lang w:eastAsia="zh-CN"/>
        </w:rPr>
        <w:t>ISS</w:t>
      </w:r>
      <w:r>
        <w:rPr>
          <w:rFonts w:hint="eastAsia"/>
          <w:lang w:eastAsia="zh-CN"/>
        </w:rPr>
        <w:t>）</w:t>
      </w:r>
      <w:r w:rsidRPr="002A6C1F">
        <w:rPr>
          <w:rFonts w:hint="eastAsia"/>
          <w:lang w:eastAsia="zh-CN"/>
        </w:rPr>
        <w:t>高度多径</w:t>
      </w:r>
      <w:r>
        <w:rPr>
          <w:rFonts w:hint="eastAsia"/>
          <w:lang w:val="en-US" w:eastAsia="zh-CN"/>
        </w:rPr>
        <w:t>的</w:t>
      </w:r>
      <w:r w:rsidRPr="002A6C1F">
        <w:rPr>
          <w:rFonts w:hint="eastAsia"/>
          <w:lang w:eastAsia="zh-CN"/>
        </w:rPr>
        <w:t>环境下确保</w:t>
      </w:r>
      <w:r>
        <w:rPr>
          <w:rFonts w:hint="eastAsia"/>
          <w:lang w:eastAsia="zh-CN"/>
        </w:rPr>
        <w:t>相对</w:t>
      </w:r>
      <w:r w:rsidRPr="002A6C1F">
        <w:rPr>
          <w:rFonts w:hint="eastAsia"/>
          <w:lang w:eastAsia="zh-CN"/>
        </w:rPr>
        <w:t>良好的覆盖性能</w:t>
      </w:r>
      <w:r>
        <w:rPr>
          <w:rFonts w:hint="eastAsia"/>
          <w:lang w:eastAsia="zh-CN"/>
        </w:rPr>
        <w:t>。</w:t>
      </w:r>
      <w:r w:rsidRPr="002A6C1F">
        <w:rPr>
          <w:rFonts w:hint="eastAsia"/>
          <w:lang w:eastAsia="zh-CN"/>
        </w:rPr>
        <w:t>在国际空间站或其它轨道载人航天器附近操作或</w:t>
      </w:r>
      <w:r>
        <w:rPr>
          <w:rFonts w:hint="eastAsia"/>
          <w:lang w:eastAsia="zh-CN"/>
        </w:rPr>
        <w:t>接</w:t>
      </w:r>
      <w:r w:rsidRPr="002A6C1F">
        <w:rPr>
          <w:rFonts w:hint="eastAsia"/>
          <w:lang w:eastAsia="zh-CN"/>
        </w:rPr>
        <w:t>近这些航天器的宇宙</w:t>
      </w:r>
      <w:r>
        <w:rPr>
          <w:rFonts w:hint="eastAsia"/>
          <w:lang w:eastAsia="zh-CN"/>
        </w:rPr>
        <w:t>飞船（</w:t>
      </w:r>
      <w:r w:rsidRPr="002A6C1F">
        <w:rPr>
          <w:rFonts w:hint="eastAsia"/>
          <w:lang w:eastAsia="zh-CN"/>
        </w:rPr>
        <w:t>无论是</w:t>
      </w:r>
      <w:r>
        <w:rPr>
          <w:rFonts w:hint="eastAsia"/>
          <w:lang w:eastAsia="zh-CN"/>
        </w:rPr>
        <w:t>载人的</w:t>
      </w:r>
      <w:r w:rsidRPr="002A6C1F">
        <w:rPr>
          <w:rFonts w:hint="eastAsia"/>
          <w:lang w:eastAsia="zh-CN"/>
        </w:rPr>
        <w:t>还是机器人</w:t>
      </w:r>
      <w:r>
        <w:rPr>
          <w:rFonts w:hint="eastAsia"/>
          <w:lang w:eastAsia="zh-CN"/>
        </w:rPr>
        <w:t>操作的），都需要在大于</w:t>
      </w:r>
      <w:r w:rsidRPr="002A6C1F">
        <w:rPr>
          <w:rFonts w:hint="eastAsia"/>
          <w:lang w:eastAsia="zh-CN"/>
        </w:rPr>
        <w:t>5</w:t>
      </w:r>
      <w:r w:rsidRPr="002A6C1F">
        <w:rPr>
          <w:rFonts w:hint="eastAsia"/>
          <w:lang w:eastAsia="zh-CN"/>
        </w:rPr>
        <w:t>公里</w:t>
      </w:r>
      <w:r>
        <w:rPr>
          <w:rFonts w:hint="eastAsia"/>
          <w:lang w:eastAsia="zh-CN"/>
        </w:rPr>
        <w:t>的距离上进行通信，以确保安全操作和对接。</w:t>
      </w:r>
    </w:p>
    <w:p w:rsidR="00343A7E" w:rsidRPr="00880A2A" w:rsidRDefault="00E4016A" w:rsidP="00E4016A">
      <w:pPr>
        <w:ind w:firstLineChars="200" w:firstLine="480"/>
        <w:rPr>
          <w:lang w:eastAsia="zh-CN"/>
        </w:rPr>
      </w:pPr>
      <w:r w:rsidRPr="002A6C1F">
        <w:rPr>
          <w:rFonts w:hint="eastAsia"/>
          <w:lang w:eastAsia="zh-CN"/>
        </w:rPr>
        <w:t>无论</w:t>
      </w:r>
      <w:r>
        <w:rPr>
          <w:rFonts w:hint="eastAsia"/>
          <w:lang w:eastAsia="zh-CN"/>
        </w:rPr>
        <w:t>与空间研究业务</w:t>
      </w:r>
      <w:r w:rsidRPr="002A6C1F">
        <w:rPr>
          <w:rFonts w:hint="eastAsia"/>
          <w:lang w:eastAsia="zh-CN"/>
        </w:rPr>
        <w:t>空对空通信</w:t>
      </w:r>
      <w:r>
        <w:rPr>
          <w:rFonts w:hint="eastAsia"/>
          <w:lang w:eastAsia="zh-CN"/>
        </w:rPr>
        <w:t>的距离有多远</w:t>
      </w:r>
      <w:r w:rsidRPr="002A6C1F">
        <w:rPr>
          <w:rFonts w:hint="eastAsia"/>
          <w:lang w:eastAsia="zh-CN"/>
        </w:rPr>
        <w:t>，或此类通信来源</w:t>
      </w:r>
      <w:r>
        <w:rPr>
          <w:rFonts w:hint="eastAsia"/>
          <w:lang w:eastAsia="zh-CN"/>
        </w:rPr>
        <w:t>是什么，</w:t>
      </w:r>
      <w:r w:rsidRPr="005C0D19">
        <w:rPr>
          <w:rFonts w:hint="eastAsia"/>
          <w:lang w:eastAsia="zh-CN"/>
        </w:rPr>
        <w:t>脚注</w:t>
      </w:r>
      <w:r w:rsidRPr="002B15B2">
        <w:rPr>
          <w:lang w:eastAsia="zh-CN"/>
        </w:rPr>
        <w:t>5.268</w:t>
      </w:r>
      <w:r w:rsidRPr="002A6C1F">
        <w:rPr>
          <w:rFonts w:hint="eastAsia"/>
          <w:lang w:eastAsia="zh-CN"/>
        </w:rPr>
        <w:t>中包含的功率通量密度</w:t>
      </w:r>
      <w:r>
        <w:rPr>
          <w:rFonts w:hint="eastAsia"/>
          <w:lang w:eastAsia="zh-CN"/>
        </w:rPr>
        <w:t>（</w:t>
      </w:r>
      <w:proofErr w:type="spellStart"/>
      <w:r>
        <w:rPr>
          <w:rFonts w:hint="eastAsia"/>
          <w:lang w:eastAsia="zh-CN"/>
        </w:rPr>
        <w:t>pfd</w:t>
      </w:r>
      <w:proofErr w:type="spellEnd"/>
      <w:r>
        <w:rPr>
          <w:rFonts w:hint="eastAsia"/>
          <w:lang w:eastAsia="zh-CN"/>
        </w:rPr>
        <w:t>）</w:t>
      </w:r>
      <w:r w:rsidRPr="002A6C1F">
        <w:rPr>
          <w:rFonts w:hint="eastAsia"/>
          <w:lang w:eastAsia="zh-CN"/>
        </w:rPr>
        <w:t>限值均可确保对固定和移动业务地面电台的保护</w:t>
      </w:r>
      <w:r>
        <w:rPr>
          <w:rFonts w:hint="eastAsia"/>
          <w:lang w:eastAsia="zh-CN"/>
        </w:rPr>
        <w:t>。</w:t>
      </w:r>
    </w:p>
    <w:p w:rsidR="00343A7E" w:rsidRPr="00880A2A" w:rsidRDefault="00E2010D" w:rsidP="00633FB8">
      <w:pPr>
        <w:ind w:firstLineChars="200" w:firstLine="480"/>
        <w:rPr>
          <w:lang w:eastAsia="zh-CN"/>
        </w:rPr>
      </w:pPr>
      <w:r w:rsidRPr="00E2010D">
        <w:rPr>
          <w:lang w:eastAsia="zh-CN"/>
        </w:rPr>
        <w:t>欧洲提案</w:t>
      </w:r>
      <w:r>
        <w:rPr>
          <w:rFonts w:hint="eastAsia"/>
          <w:lang w:eastAsia="zh-CN"/>
        </w:rPr>
        <w:t>旨在取消</w:t>
      </w:r>
      <w:r>
        <w:rPr>
          <w:lang w:eastAsia="zh-CN"/>
        </w:rPr>
        <w:t>第</w:t>
      </w:r>
      <w:r w:rsidRPr="00E2010D">
        <w:rPr>
          <w:lang w:eastAsia="zh-CN"/>
        </w:rPr>
        <w:t>5.268</w:t>
      </w:r>
      <w:r>
        <w:rPr>
          <w:rFonts w:hint="eastAsia"/>
          <w:lang w:eastAsia="zh-CN"/>
        </w:rPr>
        <w:t>款</w:t>
      </w:r>
      <w:r>
        <w:rPr>
          <w:lang w:eastAsia="zh-CN"/>
        </w:rPr>
        <w:t>中</w:t>
      </w:r>
      <w:r w:rsidRPr="00E2010D">
        <w:rPr>
          <w:lang w:eastAsia="zh-CN"/>
        </w:rPr>
        <w:t>的距离限制，同时保持</w:t>
      </w:r>
      <w:r w:rsidRPr="00E2010D">
        <w:rPr>
          <w:lang w:eastAsia="zh-CN"/>
        </w:rPr>
        <w:t>PFD</w:t>
      </w:r>
      <w:r w:rsidRPr="00E2010D">
        <w:rPr>
          <w:lang w:eastAsia="zh-CN"/>
        </w:rPr>
        <w:t>限</w:t>
      </w:r>
      <w:r>
        <w:rPr>
          <w:rFonts w:hint="eastAsia"/>
          <w:lang w:eastAsia="zh-CN"/>
        </w:rPr>
        <w:t>值</w:t>
      </w:r>
      <w:r w:rsidRPr="00E2010D">
        <w:rPr>
          <w:lang w:eastAsia="zh-CN"/>
        </w:rPr>
        <w:t>不变，</w:t>
      </w:r>
      <w:r>
        <w:rPr>
          <w:rFonts w:hint="eastAsia"/>
          <w:lang w:eastAsia="zh-CN"/>
        </w:rPr>
        <w:t>并取消</w:t>
      </w:r>
      <w:r>
        <w:rPr>
          <w:lang w:eastAsia="zh-CN"/>
        </w:rPr>
        <w:t>对</w:t>
      </w:r>
      <w:r w:rsidRPr="00E2010D">
        <w:rPr>
          <w:lang w:eastAsia="zh-CN"/>
        </w:rPr>
        <w:t>舱外活动</w:t>
      </w:r>
      <w:r>
        <w:rPr>
          <w:rFonts w:hint="eastAsia"/>
          <w:lang w:eastAsia="zh-CN"/>
        </w:rPr>
        <w:t>的</w:t>
      </w:r>
      <w:r w:rsidRPr="00E2010D">
        <w:rPr>
          <w:lang w:eastAsia="zh-CN"/>
        </w:rPr>
        <w:t>限制。</w:t>
      </w:r>
    </w:p>
    <w:p w:rsidR="00343A7E" w:rsidRPr="00877F79" w:rsidRDefault="00343A7E" w:rsidP="00343A7E">
      <w:pPr>
        <w:rPr>
          <w:lang w:val="en-US" w:eastAsia="zh-CN"/>
        </w:rPr>
      </w:pPr>
      <w:r w:rsidRPr="00877F79">
        <w:rPr>
          <w:lang w:val="en-US" w:eastAsia="zh-CN"/>
        </w:rPr>
        <w:br w:type="page"/>
      </w:r>
    </w:p>
    <w:p w:rsidR="00DB1CAC" w:rsidRDefault="00E91599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E91599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E91599" w:rsidP="00CA1202">
      <w:pPr>
        <w:pStyle w:val="Section1"/>
        <w:rPr>
          <w:rFonts w:ascii="Times New Roman Bold" w:hAnsi="Times New Roman Bold" w:hint="eastAsia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863090" w:rsidRDefault="00E91599">
      <w:pPr>
        <w:pStyle w:val="Proposal"/>
      </w:pPr>
      <w:r>
        <w:t>MOD</w:t>
      </w:r>
      <w:r>
        <w:tab/>
        <w:t>EUR/9A13/1</w:t>
      </w:r>
    </w:p>
    <w:p w:rsidR="00DB1CAC" w:rsidRDefault="00E91599" w:rsidP="00DB1CAC">
      <w:pPr>
        <w:pStyle w:val="Tabletitle"/>
        <w:rPr>
          <w:rFonts w:hint="eastAsia"/>
          <w:lang w:eastAsia="zh-CN"/>
        </w:rPr>
      </w:pPr>
      <w:r>
        <w:rPr>
          <w:lang w:eastAsia="zh-CN"/>
        </w:rPr>
        <w:t>410-460 MHz</w:t>
      </w:r>
    </w:p>
    <w:tbl>
      <w:tblPr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91599" w:rsidP="0069127F">
            <w:pPr>
              <w:pStyle w:val="Tablehead"/>
              <w:rPr>
                <w:rFonts w:hint="eastAsia"/>
              </w:rPr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91599" w:rsidP="0069127F">
            <w:pPr>
              <w:pStyle w:val="Tablehead"/>
              <w:rPr>
                <w:rFonts w:hint="eastAsia"/>
              </w:rPr>
            </w:pPr>
            <w:r>
              <w:t>1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91599" w:rsidP="0069127F">
            <w:pPr>
              <w:pStyle w:val="Tablehead"/>
              <w:rPr>
                <w:rFonts w:hint="eastAsia"/>
              </w:rPr>
            </w:pPr>
            <w:r>
              <w:t>2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91599" w:rsidP="0069127F">
            <w:pPr>
              <w:pStyle w:val="Tablehead"/>
              <w:rPr>
                <w:rFonts w:hint="eastAsia"/>
              </w:rPr>
            </w:pPr>
            <w:r>
              <w:t>3</w:t>
            </w:r>
            <w:r>
              <w:t>区</w:t>
            </w:r>
          </w:p>
        </w:tc>
      </w:tr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4759C" w:rsidRDefault="00E91599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rStyle w:val="Tablefreq"/>
                <w:lang w:eastAsia="zh-CN"/>
              </w:rPr>
              <w:t>410-420</w:t>
            </w:r>
            <w:r w:rsidRPr="0094759C">
              <w:rPr>
                <w:lang w:eastAsia="zh-CN"/>
              </w:rPr>
              <w:tab/>
            </w:r>
            <w:r w:rsidRPr="00D33E0A">
              <w:rPr>
                <w:rStyle w:val="capS5"/>
              </w:rPr>
              <w:t>固定</w:t>
            </w:r>
          </w:p>
          <w:p w:rsidR="00DB1CAC" w:rsidRPr="0094759C" w:rsidRDefault="00E91599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lang w:eastAsia="zh-CN"/>
              </w:rPr>
              <w:tab/>
            </w:r>
            <w:r w:rsidRPr="0094759C">
              <w:rPr>
                <w:rFonts w:hint="eastAsia"/>
                <w:lang w:eastAsia="zh-CN"/>
              </w:rPr>
              <w:tab/>
            </w:r>
            <w:r w:rsidRPr="00D33E0A">
              <w:rPr>
                <w:rStyle w:val="capS5"/>
              </w:rPr>
              <w:t>移动</w:t>
            </w:r>
            <w:r w:rsidRPr="0094759C">
              <w:rPr>
                <w:lang w:eastAsia="zh-CN"/>
              </w:rPr>
              <w:t>（航空移动除外）</w:t>
            </w:r>
          </w:p>
          <w:p w:rsidR="00DB1CAC" w:rsidRPr="0094759C" w:rsidRDefault="00E91599" w:rsidP="001415F4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lang w:eastAsia="zh-CN"/>
              </w:rPr>
              <w:tab/>
            </w:r>
            <w:r w:rsidRPr="0094759C">
              <w:rPr>
                <w:rFonts w:hint="eastAsia"/>
                <w:lang w:eastAsia="zh-CN"/>
              </w:rPr>
              <w:tab/>
            </w:r>
            <w:r w:rsidRPr="00D33E0A">
              <w:rPr>
                <w:rStyle w:val="capS5"/>
              </w:rPr>
              <w:t>空间研究</w:t>
            </w:r>
            <w:r w:rsidRPr="0094759C">
              <w:rPr>
                <w:lang w:eastAsia="zh-CN"/>
              </w:rPr>
              <w:t>（空对空）</w:t>
            </w:r>
            <w:r w:rsidRPr="0094759C">
              <w:rPr>
                <w:lang w:eastAsia="zh-CN"/>
              </w:rPr>
              <w:t xml:space="preserve"> </w:t>
            </w:r>
            <w:ins w:id="10" w:author="Chi, Jianping" w:date="2015-07-10T11:49:00Z">
              <w:r w:rsidR="00E2010D">
                <w:rPr>
                  <w:lang w:eastAsia="zh-CN"/>
                </w:rPr>
                <w:t xml:space="preserve">MOD </w:t>
              </w:r>
            </w:ins>
            <w:r w:rsidRPr="0094759C">
              <w:rPr>
                <w:lang w:eastAsia="zh-CN"/>
              </w:rPr>
              <w:t>5.268</w:t>
            </w:r>
          </w:p>
        </w:tc>
      </w:tr>
    </w:tbl>
    <w:p w:rsidR="00863090" w:rsidRDefault="00E9159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EUR/9A13/2</w:t>
      </w:r>
    </w:p>
    <w:p w:rsidR="00DB1CAC" w:rsidRPr="00974163" w:rsidRDefault="00E91599" w:rsidP="00DC3894">
      <w:pPr>
        <w:pStyle w:val="Note"/>
        <w:spacing w:before="120"/>
        <w:rPr>
          <w:lang w:eastAsia="zh-CN"/>
        </w:rPr>
      </w:pPr>
      <w:r w:rsidRPr="00C11E57">
        <w:rPr>
          <w:rStyle w:val="Artdef"/>
          <w:lang w:eastAsia="zh-CN"/>
        </w:rPr>
        <w:t>5.268</w:t>
      </w:r>
      <w:r w:rsidRPr="00974163">
        <w:rPr>
          <w:lang w:eastAsia="zh-CN"/>
        </w:rPr>
        <w:tab/>
      </w:r>
      <w:r w:rsidRPr="00974163">
        <w:rPr>
          <w:rFonts w:hint="eastAsia"/>
          <w:lang w:eastAsia="zh-CN"/>
        </w:rPr>
        <w:t>空间研究业务使用</w:t>
      </w:r>
      <w:r w:rsidRPr="00974163">
        <w:rPr>
          <w:lang w:eastAsia="zh-CN"/>
        </w:rPr>
        <w:t>410-420 MHz</w:t>
      </w:r>
      <w:r w:rsidRPr="00974163">
        <w:rPr>
          <w:rFonts w:hint="eastAsia"/>
          <w:lang w:eastAsia="zh-CN"/>
        </w:rPr>
        <w:t>频段限于</w:t>
      </w:r>
      <w:del w:id="11" w:author="Chi, Jianping" w:date="2015-07-10T11:50:00Z">
        <w:r w:rsidRPr="00974163" w:rsidDel="00E2010D">
          <w:rPr>
            <w:lang w:eastAsia="zh-CN"/>
          </w:rPr>
          <w:delText>5 km</w:delText>
        </w:r>
      </w:del>
      <w:r w:rsidR="00CE4C6B">
        <w:rPr>
          <w:rFonts w:hint="eastAsia"/>
          <w:lang w:eastAsia="zh-CN"/>
        </w:rPr>
        <w:t>在</w:t>
      </w:r>
      <w:r w:rsidR="00CE4C6B" w:rsidRPr="00974163">
        <w:rPr>
          <w:rFonts w:hint="eastAsia"/>
          <w:lang w:eastAsia="zh-CN"/>
        </w:rPr>
        <w:t>轨</w:t>
      </w:r>
      <w:r w:rsidR="00CE4C6B">
        <w:rPr>
          <w:rFonts w:hint="eastAsia"/>
          <w:lang w:eastAsia="zh-CN"/>
        </w:rPr>
        <w:t>运行</w:t>
      </w:r>
      <w:r w:rsidR="00CE4C6B" w:rsidRPr="00974163">
        <w:rPr>
          <w:rFonts w:hint="eastAsia"/>
          <w:lang w:eastAsia="zh-CN"/>
        </w:rPr>
        <w:t>的</w:t>
      </w:r>
      <w:r w:rsidR="00CE4C6B">
        <w:rPr>
          <w:rFonts w:hint="eastAsia"/>
          <w:lang w:eastAsia="zh-CN"/>
        </w:rPr>
        <w:t>载</w:t>
      </w:r>
      <w:r w:rsidRPr="00974163">
        <w:rPr>
          <w:rFonts w:hint="eastAsia"/>
          <w:lang w:eastAsia="zh-CN"/>
        </w:rPr>
        <w:t>人空间飞行器的</w:t>
      </w:r>
      <w:ins w:id="12" w:author="Chi, Jianping" w:date="2015-07-10T11:53:00Z">
        <w:r w:rsidR="00CE4C6B">
          <w:rPr>
            <w:rFonts w:hint="eastAsia"/>
            <w:lang w:eastAsia="zh-CN"/>
          </w:rPr>
          <w:t>空对空</w:t>
        </w:r>
      </w:ins>
      <w:r w:rsidRPr="00974163">
        <w:rPr>
          <w:rFonts w:hint="eastAsia"/>
          <w:lang w:eastAsia="zh-CN"/>
        </w:rPr>
        <w:t>通信</w:t>
      </w:r>
      <w:ins w:id="13" w:author="Chi, Jianping" w:date="2015-07-10T11:53:00Z">
        <w:r w:rsidR="00CE4C6B">
          <w:rPr>
            <w:rFonts w:hint="eastAsia"/>
            <w:lang w:eastAsia="zh-CN"/>
          </w:rPr>
          <w:t>链路</w:t>
        </w:r>
      </w:ins>
      <w:r w:rsidRPr="00974163">
        <w:rPr>
          <w:rFonts w:hint="eastAsia"/>
          <w:lang w:eastAsia="zh-CN"/>
        </w:rPr>
        <w:t>。</w:t>
      </w:r>
      <w:ins w:id="14" w:author="Chi, Jianping" w:date="2015-07-10T11:54:00Z">
        <w:r w:rsidR="00CE4C6B" w:rsidRPr="00974163">
          <w:rPr>
            <w:lang w:eastAsia="zh-CN"/>
          </w:rPr>
          <w:t>410-420 MHz</w:t>
        </w:r>
        <w:r w:rsidR="00CE4C6B" w:rsidRPr="00974163">
          <w:rPr>
            <w:rFonts w:hint="eastAsia"/>
            <w:lang w:eastAsia="zh-CN"/>
          </w:rPr>
          <w:t>频段</w:t>
        </w:r>
      </w:ins>
      <w:ins w:id="15" w:author="Chi, Jianping" w:date="2015-07-10T11:55:00Z">
        <w:r w:rsidR="00CE4C6B">
          <w:rPr>
            <w:rFonts w:hint="eastAsia"/>
            <w:lang w:eastAsia="zh-CN"/>
          </w:rPr>
          <w:t>空间</w:t>
        </w:r>
      </w:ins>
      <w:ins w:id="16" w:author="Chi, Jianping" w:date="2015-07-10T11:54:00Z">
        <w:r w:rsidR="00CE4C6B">
          <w:rPr>
            <w:rFonts w:hint="eastAsia"/>
            <w:lang w:eastAsia="zh-CN"/>
          </w:rPr>
          <w:t>研究业务</w:t>
        </w:r>
      </w:ins>
      <w:ins w:id="17" w:author="Chi, Jianping" w:date="2015-07-10T11:55:00Z">
        <w:r w:rsidR="00CE4C6B">
          <w:rPr>
            <w:rFonts w:hint="eastAsia"/>
            <w:lang w:eastAsia="zh-CN"/>
          </w:rPr>
          <w:t>（空对空</w:t>
        </w:r>
        <w:r w:rsidR="00CE4C6B">
          <w:rPr>
            <w:lang w:eastAsia="zh-CN"/>
          </w:rPr>
          <w:t>）</w:t>
        </w:r>
      </w:ins>
      <w:del w:id="18" w:author="Chi, Jianping" w:date="2015-07-10T11:56:00Z">
        <w:r w:rsidRPr="00974163" w:rsidDel="00CE4C6B">
          <w:rPr>
            <w:rFonts w:hint="eastAsia"/>
            <w:lang w:eastAsia="zh-CN"/>
          </w:rPr>
          <w:delText>飞行器外活动</w:delText>
        </w:r>
      </w:del>
      <w:r w:rsidRPr="00974163">
        <w:rPr>
          <w:rFonts w:hint="eastAsia"/>
          <w:lang w:eastAsia="zh-CN"/>
        </w:rPr>
        <w:t>发射产生的地球表面的功率通量密度对于</w:t>
      </w:r>
      <w:r w:rsidRPr="00974163">
        <w:rPr>
          <w:lang w:eastAsia="zh-CN"/>
        </w:rPr>
        <w:t>0°</w:t>
      </w:r>
      <w:r w:rsidRPr="00D33E0A">
        <w:rPr>
          <w:lang w:eastAsia="zh-CN"/>
        </w:rPr>
        <w:t>≤</w:t>
      </w:r>
      <w:r>
        <w:rPr>
          <w:lang w:eastAsia="zh-CN"/>
        </w:rPr>
        <w:t xml:space="preserve"> </w:t>
      </w:r>
      <w:r w:rsidRPr="00974163">
        <w:t>δ</w:t>
      </w:r>
      <w:r>
        <w:rPr>
          <w:lang w:eastAsia="zh-CN"/>
        </w:rPr>
        <w:t xml:space="preserve"> </w:t>
      </w:r>
      <w:r w:rsidRPr="00D33E0A">
        <w:rPr>
          <w:lang w:eastAsia="zh-CN"/>
        </w:rPr>
        <w:t>≤</w:t>
      </w:r>
      <w:r>
        <w:rPr>
          <w:lang w:eastAsia="zh-CN"/>
        </w:rPr>
        <w:t xml:space="preserve"> </w:t>
      </w:r>
      <w:r w:rsidRPr="00974163">
        <w:rPr>
          <w:lang w:eastAsia="zh-CN"/>
        </w:rPr>
        <w:t>5</w:t>
      </w:r>
      <w:r w:rsidRPr="00974163">
        <w:rPr>
          <w:rFonts w:hint="eastAsia"/>
          <w:lang w:eastAsia="zh-CN"/>
        </w:rPr>
        <w:t>不得超过</w:t>
      </w:r>
      <w:r w:rsidRPr="00974163">
        <w:rPr>
          <w:lang w:eastAsia="zh-CN"/>
        </w:rPr>
        <w:t>–153 dB</w:t>
      </w:r>
      <w:r>
        <w:rPr>
          <w:lang w:val="en-US" w:eastAsia="zh-CN"/>
        </w:rPr>
        <w:t>(</w:t>
      </w:r>
      <w:r w:rsidRPr="00974163">
        <w:rPr>
          <w:lang w:eastAsia="zh-CN"/>
        </w:rPr>
        <w:t>W/m</w:t>
      </w:r>
      <w:r w:rsidRPr="00C32D9B">
        <w:rPr>
          <w:vertAlign w:val="superscript"/>
          <w:lang w:eastAsia="zh-CN"/>
        </w:rPr>
        <w:t>2</w:t>
      </w:r>
      <w:r>
        <w:rPr>
          <w:lang w:val="en-US" w:eastAsia="zh-CN"/>
        </w:rPr>
        <w:t>)</w:t>
      </w:r>
      <w:r w:rsidRPr="00974163">
        <w:rPr>
          <w:rFonts w:hint="eastAsia"/>
          <w:lang w:eastAsia="zh-CN"/>
        </w:rPr>
        <w:t>，</w:t>
      </w:r>
      <w:r w:rsidRPr="00974163">
        <w:rPr>
          <w:lang w:eastAsia="zh-CN"/>
        </w:rPr>
        <w:t>5°</w:t>
      </w:r>
      <w:r w:rsidRPr="00D33E0A">
        <w:rPr>
          <w:lang w:eastAsia="zh-CN"/>
        </w:rPr>
        <w:t>≤</w:t>
      </w:r>
      <w:r>
        <w:rPr>
          <w:lang w:eastAsia="zh-CN"/>
        </w:rPr>
        <w:t xml:space="preserve"> </w:t>
      </w:r>
      <w:r w:rsidRPr="00974163">
        <w:t>δ</w:t>
      </w:r>
      <w:r>
        <w:rPr>
          <w:lang w:eastAsia="zh-CN"/>
        </w:rPr>
        <w:t xml:space="preserve"> </w:t>
      </w:r>
      <w:r w:rsidRPr="00D33E0A">
        <w:rPr>
          <w:lang w:eastAsia="zh-CN"/>
        </w:rPr>
        <w:t>≤</w:t>
      </w:r>
      <w:r w:rsidR="00DC3894" w:rsidRPr="00974163">
        <w:rPr>
          <w:lang w:eastAsia="zh-CN"/>
        </w:rPr>
        <w:t>°</w:t>
      </w:r>
      <w:r w:rsidRPr="00974163">
        <w:rPr>
          <w:lang w:eastAsia="zh-CN"/>
        </w:rPr>
        <w:t>70</w:t>
      </w:r>
      <w:r w:rsidRPr="00974163">
        <w:rPr>
          <w:rFonts w:hint="eastAsia"/>
          <w:lang w:eastAsia="zh-CN"/>
        </w:rPr>
        <w:t>不得超过</w:t>
      </w:r>
      <w:r w:rsidRPr="00974163">
        <w:rPr>
          <w:lang w:eastAsia="zh-CN"/>
        </w:rPr>
        <w:t>–153</w:t>
      </w:r>
      <w:r w:rsidR="00DC3894">
        <w:rPr>
          <w:lang w:val="en-US" w:eastAsia="zh-CN"/>
        </w:rPr>
        <w:t> </w:t>
      </w:r>
      <w:r w:rsidRPr="00974163">
        <w:rPr>
          <w:lang w:eastAsia="zh-CN"/>
        </w:rPr>
        <w:t>+</w:t>
      </w:r>
      <w:r>
        <w:rPr>
          <w:lang w:eastAsia="zh-CN"/>
        </w:rPr>
        <w:t xml:space="preserve"> </w:t>
      </w:r>
      <w:r w:rsidRPr="00974163">
        <w:rPr>
          <w:lang w:eastAsia="zh-CN"/>
        </w:rPr>
        <w:t>0.077</w:t>
      </w:r>
      <w:r>
        <w:rPr>
          <w:lang w:eastAsia="zh-CN"/>
        </w:rPr>
        <w:t xml:space="preserve"> </w:t>
      </w:r>
      <w:r>
        <w:rPr>
          <w:lang w:val="en-US" w:eastAsia="zh-CN"/>
        </w:rPr>
        <w:t>(</w:t>
      </w:r>
      <w:r w:rsidRPr="00974163">
        <w:t>δ</w:t>
      </w:r>
      <w:r w:rsidRPr="00974163">
        <w:rPr>
          <w:lang w:eastAsia="zh-CN"/>
        </w:rPr>
        <w:t>−5</w:t>
      </w:r>
      <w:r>
        <w:rPr>
          <w:lang w:eastAsia="zh-CN"/>
        </w:rPr>
        <w:t xml:space="preserve">) </w:t>
      </w:r>
      <w:r w:rsidRPr="00974163">
        <w:rPr>
          <w:lang w:eastAsia="zh-CN"/>
        </w:rPr>
        <w:t>dB</w:t>
      </w:r>
      <w:r>
        <w:rPr>
          <w:lang w:eastAsia="zh-CN"/>
        </w:rPr>
        <w:t>(</w:t>
      </w:r>
      <w:r w:rsidRPr="00974163">
        <w:rPr>
          <w:lang w:eastAsia="zh-CN"/>
        </w:rPr>
        <w:t>W/m</w:t>
      </w:r>
      <w:r w:rsidRPr="00C32D9B">
        <w:rPr>
          <w:vertAlign w:val="superscript"/>
          <w:lang w:eastAsia="zh-CN"/>
        </w:rPr>
        <w:t>2</w:t>
      </w:r>
      <w:r>
        <w:rPr>
          <w:lang w:val="en-US" w:eastAsia="zh-CN"/>
        </w:rPr>
        <w:t>)</w:t>
      </w:r>
      <w:r w:rsidRPr="00974163">
        <w:rPr>
          <w:rFonts w:hint="eastAsia"/>
          <w:lang w:eastAsia="zh-CN"/>
        </w:rPr>
        <w:t>，</w:t>
      </w:r>
      <w:r w:rsidRPr="00974163">
        <w:rPr>
          <w:lang w:eastAsia="zh-CN"/>
        </w:rPr>
        <w:t>70°</w:t>
      </w:r>
      <w:r w:rsidRPr="00D33E0A">
        <w:rPr>
          <w:lang w:eastAsia="zh-CN"/>
        </w:rPr>
        <w:t>≤</w:t>
      </w:r>
      <w:r>
        <w:rPr>
          <w:lang w:eastAsia="zh-CN"/>
        </w:rPr>
        <w:t xml:space="preserve"> </w:t>
      </w:r>
      <w:r w:rsidRPr="00974163">
        <w:t>δ</w:t>
      </w:r>
      <w:r>
        <w:rPr>
          <w:lang w:eastAsia="zh-CN"/>
        </w:rPr>
        <w:t xml:space="preserve"> </w:t>
      </w:r>
      <w:r w:rsidRPr="00D33E0A">
        <w:rPr>
          <w:lang w:eastAsia="zh-CN"/>
        </w:rPr>
        <w:t>≤</w:t>
      </w:r>
      <w:r w:rsidR="00DC3894">
        <w:rPr>
          <w:lang w:val="en-US" w:eastAsia="zh-CN"/>
        </w:rPr>
        <w:t> </w:t>
      </w:r>
      <w:r w:rsidRPr="00974163">
        <w:rPr>
          <w:lang w:eastAsia="zh-CN"/>
        </w:rPr>
        <w:t>90</w:t>
      </w:r>
      <w:r w:rsidRPr="00974163">
        <w:rPr>
          <w:rFonts w:hint="eastAsia"/>
          <w:lang w:eastAsia="zh-CN"/>
        </w:rPr>
        <w:t>不得超过</w:t>
      </w:r>
      <w:r w:rsidRPr="00974163">
        <w:rPr>
          <w:lang w:eastAsia="zh-CN"/>
        </w:rPr>
        <w:t>–148 </w:t>
      </w:r>
      <w:r>
        <w:rPr>
          <w:lang w:eastAsia="zh-CN"/>
        </w:rPr>
        <w:t xml:space="preserve"> </w:t>
      </w:r>
      <w:r w:rsidRPr="00974163">
        <w:rPr>
          <w:lang w:eastAsia="zh-CN"/>
        </w:rPr>
        <w:t>dB</w:t>
      </w:r>
      <w:r>
        <w:rPr>
          <w:lang w:eastAsia="zh-CN"/>
        </w:rPr>
        <w:t>(</w:t>
      </w:r>
      <w:r w:rsidRPr="00974163">
        <w:rPr>
          <w:lang w:eastAsia="zh-CN"/>
        </w:rPr>
        <w:t>W/m</w:t>
      </w:r>
      <w:r w:rsidRPr="00C32D9B">
        <w:rPr>
          <w:vertAlign w:val="superscript"/>
          <w:lang w:eastAsia="zh-CN"/>
        </w:rPr>
        <w:t>2</w:t>
      </w:r>
      <w:r>
        <w:rPr>
          <w:lang w:val="en-US" w:eastAsia="zh-CN"/>
        </w:rPr>
        <w:t>)</w:t>
      </w:r>
      <w:r w:rsidRPr="00974163">
        <w:rPr>
          <w:rFonts w:hint="eastAsia"/>
          <w:lang w:eastAsia="zh-CN"/>
        </w:rPr>
        <w:t>，其中</w:t>
      </w:r>
      <w:r w:rsidRPr="00974163">
        <w:rPr>
          <w:rFonts w:hint="eastAsia"/>
        </w:rPr>
        <w:sym w:font="Symbol" w:char="F064"/>
      </w:r>
      <w:r w:rsidRPr="00974163">
        <w:rPr>
          <w:rFonts w:hint="eastAsia"/>
          <w:lang w:eastAsia="zh-CN"/>
        </w:rPr>
        <w:t>是无线电频率波的到达角，参考带宽为</w:t>
      </w:r>
      <w:r w:rsidRPr="00974163">
        <w:rPr>
          <w:lang w:eastAsia="zh-CN"/>
        </w:rPr>
        <w:t>4 kHz</w:t>
      </w:r>
      <w:r w:rsidRPr="00974163">
        <w:rPr>
          <w:rFonts w:hint="eastAsia"/>
          <w:lang w:eastAsia="zh-CN"/>
        </w:rPr>
        <w:t>。</w:t>
      </w:r>
      <w:del w:id="19" w:author="Chi, Jianping" w:date="2015-07-10T11:56:00Z">
        <w:r w:rsidRPr="00974163" w:rsidDel="00CE4C6B">
          <w:rPr>
            <w:rFonts w:hint="eastAsia"/>
            <w:lang w:eastAsia="zh-CN"/>
          </w:rPr>
          <w:delText>第</w:delText>
        </w:r>
        <w:r w:rsidRPr="001A7CAA" w:rsidDel="00CE4C6B">
          <w:rPr>
            <w:rStyle w:val="Artref"/>
            <w:b/>
            <w:bCs/>
            <w:lang w:eastAsia="zh-CN"/>
          </w:rPr>
          <w:delText>4.10</w:delText>
        </w:r>
        <w:r w:rsidRPr="00974163" w:rsidDel="00CE4C6B">
          <w:rPr>
            <w:rFonts w:hint="eastAsia"/>
            <w:lang w:eastAsia="zh-CN"/>
          </w:rPr>
          <w:delText>款不适用于特别飞行器活动。</w:delText>
        </w:r>
      </w:del>
      <w:r w:rsidRPr="00974163">
        <w:rPr>
          <w:rFonts w:hint="eastAsia"/>
          <w:lang w:eastAsia="zh-CN"/>
        </w:rPr>
        <w:t>在这频段内，空间研究（空对空）业务不得对固定和移动业务电台要求保护，亦不得限制其使用。</w:t>
      </w:r>
      <w:r w:rsidRPr="00C32D9B">
        <w:rPr>
          <w:rFonts w:hint="eastAsia"/>
          <w:sz w:val="16"/>
          <w:szCs w:val="16"/>
          <w:lang w:eastAsia="zh-CN"/>
        </w:rPr>
        <w:t>（</w:t>
      </w:r>
      <w:r w:rsidRPr="00C32D9B">
        <w:rPr>
          <w:sz w:val="16"/>
          <w:szCs w:val="16"/>
          <w:lang w:eastAsia="zh-CN"/>
        </w:rPr>
        <w:t>WRC</w:t>
      </w:r>
      <w:r w:rsidRPr="00C32D9B">
        <w:rPr>
          <w:rFonts w:hint="eastAsia"/>
          <w:sz w:val="16"/>
          <w:szCs w:val="16"/>
          <w:lang w:eastAsia="zh-CN"/>
        </w:rPr>
        <w:t>-97</w:t>
      </w:r>
      <w:r w:rsidRPr="00C32D9B">
        <w:rPr>
          <w:rFonts w:hint="eastAsia"/>
          <w:sz w:val="16"/>
          <w:szCs w:val="16"/>
          <w:lang w:eastAsia="zh-CN"/>
        </w:rPr>
        <w:t>）</w:t>
      </w:r>
    </w:p>
    <w:p w:rsidR="00863090" w:rsidRDefault="00E91599" w:rsidP="00DE687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E4C6B">
        <w:rPr>
          <w:rFonts w:hint="eastAsia"/>
          <w:lang w:eastAsia="zh-CN"/>
        </w:rPr>
        <w:t>在取消</w:t>
      </w:r>
      <w:r w:rsidR="00CE4C6B" w:rsidRPr="00CE4C6B">
        <w:rPr>
          <w:lang w:eastAsia="zh-CN"/>
        </w:rPr>
        <w:t>距离限制</w:t>
      </w:r>
      <w:r w:rsidR="00CE4C6B">
        <w:rPr>
          <w:rFonts w:hint="eastAsia"/>
          <w:lang w:eastAsia="zh-CN"/>
        </w:rPr>
        <w:t>的</w:t>
      </w:r>
      <w:r w:rsidR="00CE4C6B" w:rsidRPr="00CE4C6B">
        <w:rPr>
          <w:lang w:eastAsia="zh-CN"/>
        </w:rPr>
        <w:t>同时，通过</w:t>
      </w:r>
      <w:r w:rsidR="00DE687B" w:rsidRPr="00CE4C6B">
        <w:rPr>
          <w:lang w:eastAsia="zh-CN"/>
        </w:rPr>
        <w:t>保持</w:t>
      </w:r>
      <w:proofErr w:type="spellStart"/>
      <w:r w:rsidR="00CE4C6B" w:rsidRPr="00703B70">
        <w:rPr>
          <w:lang w:eastAsia="zh-CN"/>
        </w:rPr>
        <w:t>pfd</w:t>
      </w:r>
      <w:proofErr w:type="spellEnd"/>
      <w:r w:rsidR="00CE4C6B">
        <w:rPr>
          <w:rFonts w:hint="eastAsia"/>
          <w:lang w:eastAsia="zh-CN"/>
        </w:rPr>
        <w:t>限值</w:t>
      </w:r>
      <w:r w:rsidR="00CE4C6B" w:rsidRPr="00CE4C6B">
        <w:rPr>
          <w:lang w:eastAsia="zh-CN"/>
        </w:rPr>
        <w:t>不变</w:t>
      </w:r>
      <w:r w:rsidR="00DE687B">
        <w:rPr>
          <w:rFonts w:hint="eastAsia"/>
          <w:lang w:eastAsia="zh-CN"/>
        </w:rPr>
        <w:t>的方式</w:t>
      </w:r>
      <w:r w:rsidR="00DE687B">
        <w:rPr>
          <w:lang w:eastAsia="zh-CN"/>
        </w:rPr>
        <w:t>，</w:t>
      </w:r>
      <w:r w:rsidR="00DE687B">
        <w:rPr>
          <w:rFonts w:hint="eastAsia"/>
          <w:lang w:eastAsia="zh-CN"/>
        </w:rPr>
        <w:t>向</w:t>
      </w:r>
      <w:r w:rsidR="00CE4C6B" w:rsidRPr="00CE4C6B">
        <w:rPr>
          <w:lang w:eastAsia="zh-CN"/>
        </w:rPr>
        <w:t>地面业务</w:t>
      </w:r>
      <w:r w:rsidR="00DE687B">
        <w:rPr>
          <w:rFonts w:hint="eastAsia"/>
          <w:lang w:eastAsia="zh-CN"/>
        </w:rPr>
        <w:t>提供</w:t>
      </w:r>
      <w:r w:rsidR="00CE4C6B" w:rsidRPr="00CE4C6B">
        <w:rPr>
          <w:lang w:eastAsia="zh-CN"/>
        </w:rPr>
        <w:t>同一水平</w:t>
      </w:r>
      <w:r w:rsidR="00DE687B">
        <w:rPr>
          <w:rFonts w:hint="eastAsia"/>
          <w:lang w:eastAsia="zh-CN"/>
        </w:rPr>
        <w:t>的</w:t>
      </w:r>
      <w:r w:rsidR="00DE687B" w:rsidRPr="00CE4C6B">
        <w:rPr>
          <w:lang w:eastAsia="zh-CN"/>
        </w:rPr>
        <w:t>保护</w:t>
      </w:r>
      <w:r w:rsidR="00CE4C6B" w:rsidRPr="00CE4C6B">
        <w:rPr>
          <w:lang w:eastAsia="zh-CN"/>
        </w:rPr>
        <w:t>。</w:t>
      </w:r>
    </w:p>
    <w:p w:rsidR="00863090" w:rsidRDefault="00E91599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EUR/9A13/3</w:t>
      </w:r>
    </w:p>
    <w:p w:rsidR="007B4F46" w:rsidRDefault="00E91599" w:rsidP="003F58FC">
      <w:pPr>
        <w:pStyle w:val="ResNo"/>
        <w:rPr>
          <w:lang w:eastAsia="zh-CN"/>
        </w:rPr>
      </w:pPr>
      <w:bookmarkStart w:id="20" w:name="_Toc328053188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652</w:t>
      </w:r>
      <w:r w:rsidRPr="00510604">
        <w:rPr>
          <w:rFonts w:hint="eastAsia"/>
          <w:lang w:eastAsia="zh-CN"/>
        </w:rPr>
        <w:t>号决议</w:t>
      </w:r>
      <w:r w:rsidRPr="004F6D35">
        <w:rPr>
          <w:rFonts w:hint="eastAsia"/>
          <w:lang w:eastAsia="zh-CN"/>
        </w:rPr>
        <w:t>（</w:t>
      </w:r>
      <w:r w:rsidRPr="004F6D35">
        <w:rPr>
          <w:lang w:eastAsia="zh-CN"/>
        </w:rPr>
        <w:t>WRC-12</w:t>
      </w:r>
      <w:r w:rsidRPr="004F6D35">
        <w:rPr>
          <w:rFonts w:hint="eastAsia"/>
          <w:lang w:eastAsia="zh-CN"/>
        </w:rPr>
        <w:t>）</w:t>
      </w:r>
      <w:bookmarkEnd w:id="20"/>
    </w:p>
    <w:p w:rsidR="007B4F46" w:rsidRPr="00E91599" w:rsidRDefault="00E91599" w:rsidP="00E91599">
      <w:pPr>
        <w:pStyle w:val="Restitle"/>
        <w:rPr>
          <w:rFonts w:hint="eastAsia"/>
          <w:lang w:eastAsia="zh-CN"/>
        </w:rPr>
      </w:pPr>
      <w:bookmarkStart w:id="21" w:name="_Toc328053189"/>
      <w:bookmarkStart w:id="22" w:name="_GoBack"/>
      <w:bookmarkEnd w:id="22"/>
      <w:r w:rsidRPr="004F6D35">
        <w:rPr>
          <w:rFonts w:hint="eastAsia"/>
          <w:lang w:eastAsia="zh-CN"/>
        </w:rPr>
        <w:t>空间研究业务（空对空）对</w:t>
      </w:r>
      <w:r w:rsidRPr="004F6D35">
        <w:rPr>
          <w:lang w:eastAsia="zh-CN"/>
        </w:rPr>
        <w:t>410-420 MHz</w:t>
      </w:r>
      <w:r w:rsidRPr="004F6D35">
        <w:rPr>
          <w:rFonts w:hint="eastAsia"/>
          <w:lang w:eastAsia="zh-CN"/>
        </w:rPr>
        <w:t>频段的使用</w:t>
      </w:r>
      <w:bookmarkEnd w:id="21"/>
    </w:p>
    <w:p w:rsidR="002B15B2" w:rsidRDefault="00E91599" w:rsidP="003220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E687B">
        <w:rPr>
          <w:rFonts w:hint="eastAsia"/>
          <w:lang w:eastAsia="zh-CN"/>
        </w:rPr>
        <w:t>关于这一议项的研究已经完成。</w:t>
      </w:r>
    </w:p>
    <w:p w:rsidR="002B15B2" w:rsidRPr="002B15B2" w:rsidRDefault="002B15B2" w:rsidP="0032202E">
      <w:pPr>
        <w:pStyle w:val="Reasons"/>
        <w:rPr>
          <w:lang w:eastAsia="zh-CN"/>
        </w:rPr>
      </w:pPr>
    </w:p>
    <w:p w:rsidR="002B15B2" w:rsidRDefault="002B15B2">
      <w:pPr>
        <w:jc w:val="center"/>
      </w:pPr>
      <w:r>
        <w:t>______________</w:t>
      </w:r>
    </w:p>
    <w:p w:rsidR="00863090" w:rsidRDefault="00863090" w:rsidP="00DE687B">
      <w:pPr>
        <w:pStyle w:val="Reasons"/>
        <w:rPr>
          <w:lang w:eastAsia="zh-CN"/>
        </w:rPr>
      </w:pPr>
    </w:p>
    <w:sectPr w:rsidR="00863090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343A7E" w:rsidRDefault="001415F4" w:rsidP="002B15B2">
    <w:pPr>
      <w:pStyle w:val="Footer"/>
    </w:pPr>
    <w:fldSimple w:instr=" FILENAME \p  \* MERGEFORMAT ">
      <w:r w:rsidR="00C01427">
        <w:t>P:\CHI\ITU-R\CONF-R\CMR15\000\009ADD13C.docx</w:t>
      </w:r>
    </w:fldSimple>
    <w:r w:rsidR="00343A7E">
      <w:t xml:space="preserve"> (383658)</w:t>
    </w:r>
    <w:r w:rsidR="00343A7E">
      <w:tab/>
    </w:r>
    <w:r w:rsidR="00343A7E">
      <w:fldChar w:fldCharType="begin"/>
    </w:r>
    <w:r w:rsidR="00343A7E">
      <w:instrText xml:space="preserve"> SAVEDATE \@ DD.MM.YY </w:instrText>
    </w:r>
    <w:r w:rsidR="00343A7E">
      <w:fldChar w:fldCharType="separate"/>
    </w:r>
    <w:r w:rsidR="00C01427">
      <w:t>10.07.15</w:t>
    </w:r>
    <w:r w:rsidR="00343A7E">
      <w:fldChar w:fldCharType="end"/>
    </w:r>
    <w:r w:rsidR="00343A7E">
      <w:tab/>
    </w:r>
    <w:r w:rsidR="00343A7E">
      <w:fldChar w:fldCharType="begin"/>
    </w:r>
    <w:r w:rsidR="00343A7E">
      <w:instrText xml:space="preserve"> PRINTDATE \@ DD.MM.YY </w:instrText>
    </w:r>
    <w:r w:rsidR="00343A7E">
      <w:fldChar w:fldCharType="separate"/>
    </w:r>
    <w:r w:rsidR="00C01427">
      <w:t>10.07.15</w:t>
    </w:r>
    <w:r w:rsidR="00343A7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343A7E" w:rsidRDefault="001415F4" w:rsidP="002B15B2">
    <w:pPr>
      <w:pStyle w:val="Footer"/>
    </w:pPr>
    <w:fldSimple w:instr=" FILENAME \p  \* MERGEFORMAT ">
      <w:r w:rsidR="00C01427">
        <w:t>P:\CHI\ITU-R\CONF-R\CMR15\000\009ADD13C.docx</w:t>
      </w:r>
    </w:fldSimple>
    <w:r w:rsidR="00343A7E">
      <w:t xml:space="preserve"> (383658)</w:t>
    </w:r>
    <w:r w:rsidR="00343A7E">
      <w:tab/>
    </w:r>
    <w:r w:rsidR="00343A7E">
      <w:fldChar w:fldCharType="begin"/>
    </w:r>
    <w:r w:rsidR="00343A7E">
      <w:instrText xml:space="preserve"> SAVEDATE \@ DD.MM.YY </w:instrText>
    </w:r>
    <w:r w:rsidR="00343A7E">
      <w:fldChar w:fldCharType="separate"/>
    </w:r>
    <w:r w:rsidR="00C01427">
      <w:t>10.07.15</w:t>
    </w:r>
    <w:r w:rsidR="00343A7E">
      <w:fldChar w:fldCharType="end"/>
    </w:r>
    <w:r w:rsidR="00343A7E">
      <w:tab/>
    </w:r>
    <w:r w:rsidR="00343A7E">
      <w:fldChar w:fldCharType="begin"/>
    </w:r>
    <w:r w:rsidR="00343A7E">
      <w:instrText xml:space="preserve"> PRINTDATE \@ DD.MM.YY </w:instrText>
    </w:r>
    <w:r w:rsidR="00343A7E">
      <w:fldChar w:fldCharType="separate"/>
    </w:r>
    <w:r w:rsidR="00C01427">
      <w:t>10.07.15</w:t>
    </w:r>
    <w:r w:rsidR="00343A7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1427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9(Add.13)-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, Jianping">
    <w15:presenceInfo w15:providerId="AD" w15:userId="S-1-5-21-8740799-900759487-1415713722-13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415F4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15B2"/>
    <w:rsid w:val="002B509B"/>
    <w:rsid w:val="002E2A59"/>
    <w:rsid w:val="002E4507"/>
    <w:rsid w:val="00305254"/>
    <w:rsid w:val="003169D2"/>
    <w:rsid w:val="00343A7E"/>
    <w:rsid w:val="0039145E"/>
    <w:rsid w:val="003B4BEF"/>
    <w:rsid w:val="003C6B45"/>
    <w:rsid w:val="003F58FC"/>
    <w:rsid w:val="0041282E"/>
    <w:rsid w:val="00437869"/>
    <w:rsid w:val="00465A34"/>
    <w:rsid w:val="004C4554"/>
    <w:rsid w:val="004D2DEC"/>
    <w:rsid w:val="004E0820"/>
    <w:rsid w:val="004F2BE6"/>
    <w:rsid w:val="00527E8A"/>
    <w:rsid w:val="00542E85"/>
    <w:rsid w:val="00562479"/>
    <w:rsid w:val="00576849"/>
    <w:rsid w:val="005A0ACB"/>
    <w:rsid w:val="005E08D2"/>
    <w:rsid w:val="005E7FD8"/>
    <w:rsid w:val="005F32E2"/>
    <w:rsid w:val="00622560"/>
    <w:rsid w:val="00633FB8"/>
    <w:rsid w:val="00644391"/>
    <w:rsid w:val="00647712"/>
    <w:rsid w:val="006620F8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3090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1427"/>
    <w:rsid w:val="00C07239"/>
    <w:rsid w:val="00C364B1"/>
    <w:rsid w:val="00C47D87"/>
    <w:rsid w:val="00C627F9"/>
    <w:rsid w:val="00C6584D"/>
    <w:rsid w:val="00C929E0"/>
    <w:rsid w:val="00CB4E5A"/>
    <w:rsid w:val="00CC73D7"/>
    <w:rsid w:val="00CE4C6B"/>
    <w:rsid w:val="00CF0AD7"/>
    <w:rsid w:val="00CF0BE1"/>
    <w:rsid w:val="00D52A14"/>
    <w:rsid w:val="00D6206A"/>
    <w:rsid w:val="00D74599"/>
    <w:rsid w:val="00DA0469"/>
    <w:rsid w:val="00DC3894"/>
    <w:rsid w:val="00DD13B7"/>
    <w:rsid w:val="00DE687B"/>
    <w:rsid w:val="00DF3B0C"/>
    <w:rsid w:val="00E14984"/>
    <w:rsid w:val="00E2010D"/>
    <w:rsid w:val="00E22A25"/>
    <w:rsid w:val="00E4016A"/>
    <w:rsid w:val="00E560F1"/>
    <w:rsid w:val="00E91599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8A0F6127-99AE-4599-8BA9-CAABF6B7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FooterChar">
    <w:name w:val="Footer Char"/>
    <w:basedOn w:val="DefaultParagraphFont"/>
    <w:link w:val="Footer"/>
    <w:rsid w:val="00343A7E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R15-WRC15-C-0009!A13!MSW-C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EA33E-1BD5-42F8-8D4A-2E8EB71F9EA3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32a1a8c5-2265-4ebc-b7a0-2071e2c5c9bb"/>
    <ds:schemaRef ds:uri="http://purl.org/dc/elements/1.1/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852</Words>
  <Characters>1093</Characters>
  <Application>Microsoft Office Word</Application>
  <DocSecurity>0</DocSecurity>
  <Lines>65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R15-WRC15-C-0009!A13!MSW-C</vt:lpstr>
    </vt:vector>
  </TitlesOfParts>
  <Manager>General Secretariat - Pool</Manager>
  <Company>International Telecommunication Union (ITU)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R15-WRC15-C-0009!A13!MSW-C</dc:title>
  <dc:subject>World Radiocommunication Conference - 2015</dc:subject>
  <dc:creator>Documents Proposals Manager (DPM)</dc:creator>
  <cp:keywords>DPM_v5.2015.7.6_prod</cp:keywords>
  <dc:description/>
  <cp:lastModifiedBy>Yuan, Tianxiang</cp:lastModifiedBy>
  <cp:revision>8</cp:revision>
  <cp:lastPrinted>2015-07-10T14:26:00Z</cp:lastPrinted>
  <dcterms:created xsi:type="dcterms:W3CDTF">2015-07-10T12:54:00Z</dcterms:created>
  <dcterms:modified xsi:type="dcterms:W3CDTF">2015-07-10T14:26:00Z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