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63E30" w:rsidTr="0050008E">
        <w:trPr>
          <w:cantSplit/>
        </w:trPr>
        <w:tc>
          <w:tcPr>
            <w:tcW w:w="6911" w:type="dxa"/>
          </w:tcPr>
          <w:p w:rsidR="0090121B" w:rsidRPr="00563E3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63E30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563E3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63E30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63E3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63E30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63E3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63E3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63E30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63E3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63E3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63E3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63E3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63E30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63E3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3E30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63E3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63E30">
              <w:rPr>
                <w:rFonts w:ascii="Verdana" w:eastAsia="SimSun" w:hAnsi="Verdana" w:cs="Traditional Arabic"/>
                <w:b/>
                <w:sz w:val="20"/>
              </w:rPr>
              <w:t>Addéndum 13 al</w:t>
            </w:r>
            <w:r w:rsidRPr="00563E30">
              <w:rPr>
                <w:rFonts w:ascii="Verdana" w:eastAsia="SimSun" w:hAnsi="Verdana" w:cs="Traditional Arabic"/>
                <w:b/>
                <w:sz w:val="20"/>
              </w:rPr>
              <w:br/>
              <w:t>Documento 9</w:t>
            </w:r>
            <w:r w:rsidR="0090121B" w:rsidRPr="00563E30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563E30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563E30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63E3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63E3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3E30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563E30" w:rsidTr="0090121B">
        <w:trPr>
          <w:cantSplit/>
        </w:trPr>
        <w:tc>
          <w:tcPr>
            <w:tcW w:w="6911" w:type="dxa"/>
          </w:tcPr>
          <w:p w:rsidR="000A5B9A" w:rsidRPr="00563E3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63E3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3E30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563E30" w:rsidTr="006744FC">
        <w:trPr>
          <w:cantSplit/>
        </w:trPr>
        <w:tc>
          <w:tcPr>
            <w:tcW w:w="10031" w:type="dxa"/>
            <w:gridSpan w:val="2"/>
          </w:tcPr>
          <w:p w:rsidR="000A5B9A" w:rsidRPr="00563E3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63E30" w:rsidTr="0050008E">
        <w:trPr>
          <w:cantSplit/>
        </w:trPr>
        <w:tc>
          <w:tcPr>
            <w:tcW w:w="10031" w:type="dxa"/>
            <w:gridSpan w:val="2"/>
          </w:tcPr>
          <w:p w:rsidR="000A5B9A" w:rsidRPr="00563E30" w:rsidRDefault="000A5B9A" w:rsidP="000A5B9A">
            <w:pPr>
              <w:pStyle w:val="Source"/>
            </w:pPr>
            <w:bookmarkStart w:id="2" w:name="dsource" w:colFirst="0" w:colLast="0"/>
            <w:r w:rsidRPr="00563E30">
              <w:rPr>
                <w:rFonts w:eastAsia="SimSun"/>
              </w:rPr>
              <w:t>Propuestas Co</w:t>
            </w:r>
            <w:bookmarkStart w:id="3" w:name="_GoBack"/>
            <w:bookmarkEnd w:id="3"/>
            <w:r w:rsidRPr="00563E30">
              <w:rPr>
                <w:rFonts w:eastAsia="SimSun"/>
              </w:rPr>
              <w:t>munes Europeas</w:t>
            </w:r>
          </w:p>
        </w:tc>
      </w:tr>
      <w:tr w:rsidR="000A5B9A" w:rsidRPr="00563E30" w:rsidTr="0050008E">
        <w:trPr>
          <w:cantSplit/>
        </w:trPr>
        <w:tc>
          <w:tcPr>
            <w:tcW w:w="10031" w:type="dxa"/>
            <w:gridSpan w:val="2"/>
          </w:tcPr>
          <w:p w:rsidR="000A5B9A" w:rsidRPr="00563E30" w:rsidRDefault="000A5B9A" w:rsidP="00915EF0">
            <w:pPr>
              <w:pStyle w:val="Title1"/>
            </w:pPr>
            <w:bookmarkStart w:id="4" w:name="dtitle1" w:colFirst="0" w:colLast="0"/>
            <w:bookmarkEnd w:id="2"/>
            <w:r w:rsidRPr="00563E30">
              <w:rPr>
                <w:rFonts w:eastAsia="SimSun"/>
              </w:rPr>
              <w:t>Prop</w:t>
            </w:r>
            <w:r w:rsidR="00915EF0" w:rsidRPr="00563E30">
              <w:rPr>
                <w:rFonts w:eastAsia="SimSun"/>
              </w:rPr>
              <w:t>uestas para los trabajos de la conferencia</w:t>
            </w:r>
          </w:p>
        </w:tc>
      </w:tr>
      <w:tr w:rsidR="000A5B9A" w:rsidRPr="00563E30" w:rsidTr="0050008E">
        <w:trPr>
          <w:cantSplit/>
        </w:trPr>
        <w:tc>
          <w:tcPr>
            <w:tcW w:w="10031" w:type="dxa"/>
            <w:gridSpan w:val="2"/>
          </w:tcPr>
          <w:p w:rsidR="000A5B9A" w:rsidRPr="00563E30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563E30" w:rsidTr="0050008E">
        <w:trPr>
          <w:cantSplit/>
        </w:trPr>
        <w:tc>
          <w:tcPr>
            <w:tcW w:w="10031" w:type="dxa"/>
            <w:gridSpan w:val="2"/>
          </w:tcPr>
          <w:p w:rsidR="000A5B9A" w:rsidRPr="00563E30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563E30">
              <w:rPr>
                <w:rFonts w:eastAsia="SimSun"/>
              </w:rPr>
              <w:t>Punto 1.13 del orden del día</w:t>
            </w:r>
          </w:p>
        </w:tc>
      </w:tr>
    </w:tbl>
    <w:bookmarkEnd w:id="6"/>
    <w:p w:rsidR="001C0E40" w:rsidRPr="00563E30" w:rsidRDefault="00B928E8" w:rsidP="00D9672E">
      <w:r w:rsidRPr="00563E30">
        <w:t>1.13</w:t>
      </w:r>
      <w:r w:rsidRPr="00563E30">
        <w:tab/>
        <w:t xml:space="preserve">revisar el número </w:t>
      </w:r>
      <w:r w:rsidRPr="00563E30">
        <w:rPr>
          <w:b/>
          <w:bCs/>
        </w:rPr>
        <w:t>5.268</w:t>
      </w:r>
      <w:r w:rsidRPr="00563E30"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para operaciones de proximidad, de conformidad con la Resolución </w:t>
      </w:r>
      <w:r w:rsidRPr="00563E30">
        <w:rPr>
          <w:b/>
          <w:bCs/>
        </w:rPr>
        <w:t>652 (CMR-12)</w:t>
      </w:r>
      <w:r w:rsidRPr="00563E30">
        <w:t>;</w:t>
      </w:r>
    </w:p>
    <w:p w:rsidR="00915EF0" w:rsidRPr="00563E30" w:rsidRDefault="00915EF0" w:rsidP="00196DC8">
      <w:pPr>
        <w:pStyle w:val="Headingb"/>
      </w:pPr>
      <w:r w:rsidRPr="00563E30">
        <w:t>Introducción</w:t>
      </w:r>
    </w:p>
    <w:p w:rsidR="003B0472" w:rsidRPr="00563E30" w:rsidRDefault="00915EF0" w:rsidP="00EA5686">
      <w:r w:rsidRPr="00563E30">
        <w:t>L</w:t>
      </w:r>
      <w:r w:rsidR="003B0472" w:rsidRPr="00563E30">
        <w:t xml:space="preserve">a banda 410-420 MHz esta atribuida a los servicios fijo, </w:t>
      </w:r>
      <w:r w:rsidR="002F52F7" w:rsidRPr="00563E30">
        <w:t>móvil</w:t>
      </w:r>
      <w:r w:rsidR="003B0472" w:rsidRPr="00563E30">
        <w:t xml:space="preserve"> (salvo </w:t>
      </w:r>
      <w:r w:rsidR="002F52F7" w:rsidRPr="00563E30">
        <w:t>móvil</w:t>
      </w:r>
      <w:r w:rsidR="003B0472" w:rsidRPr="00563E30">
        <w:t xml:space="preserve"> </w:t>
      </w:r>
      <w:r w:rsidR="002F52F7" w:rsidRPr="00563E30">
        <w:t>aeronáutico</w:t>
      </w:r>
      <w:r w:rsidR="003B0472" w:rsidRPr="00563E30">
        <w:t xml:space="preserve">) y de </w:t>
      </w:r>
      <w:r w:rsidR="002F52F7" w:rsidRPr="00563E30">
        <w:t>investigación</w:t>
      </w:r>
      <w:r w:rsidR="003B0472" w:rsidRPr="00563E30">
        <w:t xml:space="preserve"> espacial (espacio-espacio) a titulo primario, con arreglo al </w:t>
      </w:r>
      <w:r w:rsidR="002F52F7" w:rsidRPr="00563E30">
        <w:t>número</w:t>
      </w:r>
      <w:r w:rsidR="003B0472" w:rsidRPr="00563E30">
        <w:t xml:space="preserve"> 5.268</w:t>
      </w:r>
      <w:r w:rsidRPr="00563E30">
        <w:t xml:space="preserve">. Esta disposición </w:t>
      </w:r>
      <w:r w:rsidR="003B0472" w:rsidRPr="00563E30">
        <w:t xml:space="preserve">limita el servicio de </w:t>
      </w:r>
      <w:r w:rsidR="002F52F7" w:rsidRPr="00563E30">
        <w:t>investigación</w:t>
      </w:r>
      <w:r w:rsidR="003B0472" w:rsidRPr="00563E30">
        <w:t xml:space="preserve"> espacial (SIE) (espacio-espacio) a operaciones en un radio de 5 km a partir de un </w:t>
      </w:r>
      <w:r w:rsidR="002F52F7" w:rsidRPr="00563E30">
        <w:t>vehículo</w:t>
      </w:r>
      <w:r w:rsidR="003B0472" w:rsidRPr="00563E30">
        <w:t xml:space="preserve"> espacial tripulado en </w:t>
      </w:r>
      <w:r w:rsidR="002F52F7" w:rsidRPr="00563E30">
        <w:t>órbita</w:t>
      </w:r>
      <w:r w:rsidRPr="00563E30">
        <w:t xml:space="preserve"> e </w:t>
      </w:r>
      <w:r w:rsidR="003B0472" w:rsidRPr="00563E30">
        <w:t xml:space="preserve">identifica </w:t>
      </w:r>
      <w:r w:rsidR="002F52F7" w:rsidRPr="00563E30">
        <w:t>además</w:t>
      </w:r>
      <w:r w:rsidR="003B0472" w:rsidRPr="00563E30">
        <w:t xml:space="preserve"> la </w:t>
      </w:r>
      <w:r w:rsidR="002F52F7" w:rsidRPr="00563E30">
        <w:t>utilización</w:t>
      </w:r>
      <w:r w:rsidR="003B0472" w:rsidRPr="00563E30">
        <w:t xml:space="preserve"> de </w:t>
      </w:r>
      <w:r w:rsidRPr="00563E30">
        <w:t>esta</w:t>
      </w:r>
      <w:r w:rsidR="003B0472" w:rsidRPr="00563E30">
        <w:t xml:space="preserve"> banda por parte del SIE (espacio-espacio) para actividades </w:t>
      </w:r>
      <w:r w:rsidR="001F05BA" w:rsidRPr="00563E30">
        <w:t>fuera del vehículo espacial</w:t>
      </w:r>
      <w:r w:rsidRPr="00563E30">
        <w:t>.</w:t>
      </w:r>
    </w:p>
    <w:p w:rsidR="00294841" w:rsidRPr="00563E30" w:rsidRDefault="00915EF0" w:rsidP="00EA5686">
      <w:r w:rsidRPr="00563E30">
        <w:t>Convendría</w:t>
      </w:r>
      <w:r w:rsidR="003B0472" w:rsidRPr="00563E30">
        <w:t xml:space="preserve"> utilizar la banda 410-420 MHz para operaciones de </w:t>
      </w:r>
      <w:r w:rsidR="002F52F7" w:rsidRPr="00563E30">
        <w:t>vehículos</w:t>
      </w:r>
      <w:r w:rsidR="003B0472" w:rsidRPr="00563E30">
        <w:t xml:space="preserve"> espaciales que se aproximan a </w:t>
      </w:r>
      <w:r w:rsidR="002F52F7" w:rsidRPr="00563E30">
        <w:t>vehículos</w:t>
      </w:r>
      <w:r w:rsidR="003B0472" w:rsidRPr="00563E30">
        <w:t xml:space="preserve"> espaciales tripulados en </w:t>
      </w:r>
      <w:r w:rsidR="002F52F7" w:rsidRPr="00563E30">
        <w:t>órbita</w:t>
      </w:r>
      <w:r w:rsidR="003B0472" w:rsidRPr="00563E30">
        <w:t xml:space="preserve">, como la </w:t>
      </w:r>
      <w:r w:rsidR="002F52F7" w:rsidRPr="00563E30">
        <w:t>Estación</w:t>
      </w:r>
      <w:r w:rsidR="003B0472" w:rsidRPr="00563E30">
        <w:t xml:space="preserve"> Espacial Internacional, ya que la </w:t>
      </w:r>
      <w:r w:rsidR="002F52F7" w:rsidRPr="00563E30">
        <w:t>propagación</w:t>
      </w:r>
      <w:r w:rsidR="003B0472" w:rsidRPr="00563E30">
        <w:t xml:space="preserve"> en esta gama de frecuencias y sus propiedades </w:t>
      </w:r>
      <w:r w:rsidR="002F52F7" w:rsidRPr="00563E30">
        <w:t>físicas</w:t>
      </w:r>
      <w:r w:rsidR="003B0472" w:rsidRPr="00563E30">
        <w:t xml:space="preserve"> permiten</w:t>
      </w:r>
      <w:r w:rsidR="002F52F7" w:rsidRPr="00563E30">
        <w:t xml:space="preserve"> </w:t>
      </w:r>
      <w:r w:rsidR="003B0472" w:rsidRPr="00563E30">
        <w:t xml:space="preserve">una calidad de cobertura comparable en el entorno de elevada </w:t>
      </w:r>
      <w:r w:rsidR="002F52F7" w:rsidRPr="00563E30">
        <w:t>propagación</w:t>
      </w:r>
      <w:r w:rsidR="003B0472" w:rsidRPr="00563E30">
        <w:t xml:space="preserve"> multitrayecto de la</w:t>
      </w:r>
      <w:r w:rsidR="00294841" w:rsidRPr="00563E30">
        <w:t xml:space="preserve"> </w:t>
      </w:r>
      <w:r w:rsidR="002F52F7" w:rsidRPr="00563E30">
        <w:t>Estación</w:t>
      </w:r>
      <w:r w:rsidR="003B0472" w:rsidRPr="00563E30">
        <w:t xml:space="preserve"> Espacial Internacional</w:t>
      </w:r>
      <w:r w:rsidRPr="00563E30">
        <w:t>. L</w:t>
      </w:r>
      <w:r w:rsidR="003B0472" w:rsidRPr="00563E30">
        <w:t xml:space="preserve">os </w:t>
      </w:r>
      <w:r w:rsidR="002F52F7" w:rsidRPr="00563E30">
        <w:t>vehículos</w:t>
      </w:r>
      <w:r w:rsidR="003B0472" w:rsidRPr="00563E30">
        <w:t xml:space="preserve"> espaciales, tripulados o controlados a distancia, que se encuentran en</w:t>
      </w:r>
      <w:r w:rsidR="002F52F7" w:rsidRPr="00563E30">
        <w:t xml:space="preserve"> </w:t>
      </w:r>
      <w:r w:rsidR="003B0472" w:rsidRPr="00563E30">
        <w:t xml:space="preserve">las inmediaciones de la </w:t>
      </w:r>
      <w:r w:rsidR="002F52F7" w:rsidRPr="00563E30">
        <w:t>Estación</w:t>
      </w:r>
      <w:r w:rsidR="003B0472" w:rsidRPr="00563E30">
        <w:t xml:space="preserve"> Espacial Internacional o que se aproximan a ella, u otros </w:t>
      </w:r>
      <w:r w:rsidR="002F52F7" w:rsidRPr="00563E30">
        <w:t xml:space="preserve">vehículos </w:t>
      </w:r>
      <w:r w:rsidR="003B0472" w:rsidRPr="00563E30">
        <w:t xml:space="preserve">espaciales tripulados en </w:t>
      </w:r>
      <w:r w:rsidR="002F52F7" w:rsidRPr="00563E30">
        <w:t>órbita</w:t>
      </w:r>
      <w:r w:rsidR="003B0472" w:rsidRPr="00563E30">
        <w:t>, deben establecer comunicaciones en distancias superiores a los</w:t>
      </w:r>
      <w:r w:rsidR="002F52F7" w:rsidRPr="00563E30">
        <w:t xml:space="preserve"> </w:t>
      </w:r>
      <w:r w:rsidR="003B0472" w:rsidRPr="00563E30">
        <w:t>5 km</w:t>
      </w:r>
      <w:r w:rsidRPr="00563E30">
        <w:t xml:space="preserve"> para garantizar la seguridad de las operaciones y</w:t>
      </w:r>
      <w:r w:rsidR="00EC7D7B">
        <w:t xml:space="preserve"> las maniobras de aproximación.</w:t>
      </w:r>
    </w:p>
    <w:p w:rsidR="003B0472" w:rsidRPr="00563E30" w:rsidRDefault="00915EF0" w:rsidP="00EA5686">
      <w:r w:rsidRPr="00563E30">
        <w:t>L</w:t>
      </w:r>
      <w:r w:rsidR="003B0472" w:rsidRPr="00563E30">
        <w:t xml:space="preserve">os </w:t>
      </w:r>
      <w:r w:rsidR="002F52F7" w:rsidRPr="00563E30">
        <w:t>límites</w:t>
      </w:r>
      <w:r w:rsidR="003B0472" w:rsidRPr="00563E30">
        <w:t xml:space="preserve"> de densidad de flujo de potencia (dfp) contenidos en el </w:t>
      </w:r>
      <w:r w:rsidR="002F52F7" w:rsidRPr="00563E30">
        <w:t>número</w:t>
      </w:r>
      <w:r w:rsidR="003B0472" w:rsidRPr="00563E30">
        <w:t xml:space="preserve"> 5.268</w:t>
      </w:r>
      <w:r w:rsidR="002F52F7" w:rsidRPr="00563E30">
        <w:t xml:space="preserve"> </w:t>
      </w:r>
      <w:r w:rsidR="003B0472" w:rsidRPr="00563E30">
        <w:t xml:space="preserve">garantizan la </w:t>
      </w:r>
      <w:r w:rsidR="002F52F7" w:rsidRPr="00563E30">
        <w:t>protección</w:t>
      </w:r>
      <w:r w:rsidR="003B0472" w:rsidRPr="00563E30">
        <w:t xml:space="preserve"> de las estaciones terrenales de los servicios fijo y </w:t>
      </w:r>
      <w:r w:rsidR="002F52F7" w:rsidRPr="00563E30">
        <w:t>móvil</w:t>
      </w:r>
      <w:r w:rsidR="003B0472" w:rsidRPr="00563E30">
        <w:t>, con independencia</w:t>
      </w:r>
      <w:r w:rsidR="002F52F7" w:rsidRPr="00563E30">
        <w:t xml:space="preserve"> </w:t>
      </w:r>
      <w:r w:rsidR="003B0472" w:rsidRPr="00563E30">
        <w:t>de la distancia de las comunicaciones espacio-espacio en el SIE o del origen de estas</w:t>
      </w:r>
      <w:r w:rsidRPr="00563E30">
        <w:t xml:space="preserve"> en el SIE.</w:t>
      </w:r>
    </w:p>
    <w:p w:rsidR="00B928E8" w:rsidRPr="00563E30" w:rsidRDefault="00915EF0" w:rsidP="00EA5686">
      <w:r w:rsidRPr="00563E30">
        <w:t xml:space="preserve">Estas Propuestas Europeas consisten en eliminar la restricción de </w:t>
      </w:r>
      <w:r w:rsidR="00ED3C2E">
        <w:t>distancia recogida en el número </w:t>
      </w:r>
      <w:r w:rsidR="00B928E8" w:rsidRPr="00563E30">
        <w:t xml:space="preserve">5.268 </w:t>
      </w:r>
      <w:r w:rsidRPr="00563E30">
        <w:t xml:space="preserve">al tiempo que se mantienen los límites de dfp sin cambios y se elimina la limitación a actividades </w:t>
      </w:r>
      <w:r w:rsidR="001F05BA" w:rsidRPr="00563E30">
        <w:t>fuera del vehículo espacial</w:t>
      </w:r>
      <w:r w:rsidR="00EA5686" w:rsidRPr="00563E30">
        <w:t>.</w:t>
      </w:r>
    </w:p>
    <w:p w:rsidR="008750A8" w:rsidRPr="00563E3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63E30">
        <w:br w:type="page"/>
      </w:r>
    </w:p>
    <w:p w:rsidR="00F008F3" w:rsidRPr="00563E30" w:rsidRDefault="00B928E8" w:rsidP="00D44B91">
      <w:pPr>
        <w:pStyle w:val="ArtNo"/>
      </w:pPr>
      <w:r w:rsidRPr="00563E30">
        <w:lastRenderedPageBreak/>
        <w:t xml:space="preserve">ARTÍCULO </w:t>
      </w:r>
      <w:r w:rsidRPr="00563E30">
        <w:rPr>
          <w:rStyle w:val="href"/>
        </w:rPr>
        <w:t>5</w:t>
      </w:r>
    </w:p>
    <w:p w:rsidR="00F008F3" w:rsidRPr="00563E30" w:rsidRDefault="00B928E8" w:rsidP="00D44B91">
      <w:pPr>
        <w:pStyle w:val="Arttitle"/>
      </w:pPr>
      <w:r w:rsidRPr="00563E30">
        <w:t>Atribuciones de frecuencia</w:t>
      </w:r>
    </w:p>
    <w:p w:rsidR="00F008F3" w:rsidRPr="00563E30" w:rsidRDefault="00B928E8" w:rsidP="00417F4D">
      <w:pPr>
        <w:pStyle w:val="Section1"/>
      </w:pPr>
      <w:r w:rsidRPr="00563E30">
        <w:t>Sección IV – Cuadro de atribución de bandas de frecuencias</w:t>
      </w:r>
      <w:r w:rsidRPr="00563E30">
        <w:br/>
      </w:r>
      <w:r w:rsidRPr="00563E30">
        <w:rPr>
          <w:b w:val="0"/>
          <w:bCs/>
        </w:rPr>
        <w:t>(Véase el número</w:t>
      </w:r>
      <w:r w:rsidRPr="00563E30">
        <w:t xml:space="preserve"> </w:t>
      </w:r>
      <w:r w:rsidRPr="00563E30">
        <w:rPr>
          <w:rStyle w:val="Artref"/>
        </w:rPr>
        <w:t>2.1</w:t>
      </w:r>
      <w:r w:rsidRPr="00563E30">
        <w:rPr>
          <w:b w:val="0"/>
          <w:bCs/>
        </w:rPr>
        <w:t>)</w:t>
      </w:r>
      <w:r w:rsidRPr="00563E30">
        <w:br/>
      </w:r>
    </w:p>
    <w:p w:rsidR="00522158" w:rsidRPr="00563E30" w:rsidRDefault="00B928E8">
      <w:pPr>
        <w:pStyle w:val="Proposal"/>
      </w:pPr>
      <w:r w:rsidRPr="00563E30">
        <w:t>MOD</w:t>
      </w:r>
      <w:r w:rsidRPr="00563E30">
        <w:tab/>
        <w:t>EUR/9A13/1</w:t>
      </w:r>
    </w:p>
    <w:p w:rsidR="00F008F3" w:rsidRPr="00563E30" w:rsidRDefault="00B928E8" w:rsidP="004D72B7">
      <w:pPr>
        <w:pStyle w:val="Tabletitle"/>
      </w:pPr>
      <w:r w:rsidRPr="00563E30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563E30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63E30" w:rsidRDefault="00B928E8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63E30">
              <w:rPr>
                <w:color w:val="000000"/>
              </w:rPr>
              <w:t>Atribución a los servicios</w:t>
            </w:r>
          </w:p>
        </w:tc>
      </w:tr>
      <w:tr w:rsidR="00F008F3" w:rsidRPr="00563E30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63E30" w:rsidRDefault="00B928E8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63E30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63E30" w:rsidRDefault="00B928E8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63E30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63E30" w:rsidRDefault="00B928E8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563E30">
              <w:rPr>
                <w:color w:val="000000"/>
              </w:rPr>
              <w:t>Región 3</w:t>
            </w:r>
          </w:p>
        </w:tc>
      </w:tr>
      <w:tr w:rsidR="00F008F3" w:rsidRPr="00563E30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63E30" w:rsidRDefault="00B928E8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563E30">
              <w:rPr>
                <w:rStyle w:val="Tablefreq"/>
                <w:color w:val="000000"/>
              </w:rPr>
              <w:t>410-420</w:t>
            </w:r>
            <w:r w:rsidRPr="00563E30">
              <w:rPr>
                <w:color w:val="000000"/>
              </w:rPr>
              <w:tab/>
            </w:r>
            <w:r w:rsidRPr="00563E30">
              <w:rPr>
                <w:color w:val="000000"/>
              </w:rPr>
              <w:tab/>
              <w:t>FIJO</w:t>
            </w:r>
          </w:p>
          <w:p w:rsidR="00F008F3" w:rsidRPr="00563E30" w:rsidRDefault="00B928E8" w:rsidP="00F5608E">
            <w:pPr>
              <w:pStyle w:val="TableTextS5"/>
            </w:pPr>
            <w:r w:rsidRPr="00563E30">
              <w:tab/>
            </w:r>
            <w:r w:rsidRPr="00563E30">
              <w:tab/>
            </w:r>
            <w:r w:rsidRPr="00563E30">
              <w:tab/>
            </w:r>
            <w:r w:rsidRPr="00563E30">
              <w:tab/>
              <w:t>MÓVIL salvo móvil aeronáutico</w:t>
            </w:r>
          </w:p>
          <w:p w:rsidR="00F008F3" w:rsidRPr="00563E30" w:rsidRDefault="00B928E8" w:rsidP="00F5608E">
            <w:pPr>
              <w:pStyle w:val="TableTextS5"/>
            </w:pPr>
            <w:r w:rsidRPr="00563E30">
              <w:tab/>
            </w:r>
            <w:r w:rsidRPr="00563E30">
              <w:tab/>
            </w:r>
            <w:r w:rsidRPr="00563E30">
              <w:tab/>
            </w:r>
            <w:r w:rsidRPr="00563E30">
              <w:tab/>
              <w:t>INVESTIGAC</w:t>
            </w:r>
            <w:r w:rsidR="0026454A" w:rsidRPr="00563E30">
              <w:t xml:space="preserve">IÓN ESPACIAL (espacio-espacio) </w:t>
            </w:r>
            <w:ins w:id="7" w:author="Author" w:date="2015-07-03T16:30:00Z">
              <w:r w:rsidRPr="00563E30">
                <w:rPr>
                  <w:color w:val="000000"/>
                </w:rPr>
                <w:t>MOD</w:t>
              </w:r>
            </w:ins>
            <w:r w:rsidR="004419F7" w:rsidRPr="00563E30">
              <w:rPr>
                <w:color w:val="000000"/>
              </w:rPr>
              <w:t xml:space="preserve"> </w:t>
            </w:r>
            <w:r w:rsidRPr="00563E30">
              <w:rPr>
                <w:rStyle w:val="Artref"/>
              </w:rPr>
              <w:t>5.268</w:t>
            </w:r>
          </w:p>
        </w:tc>
      </w:tr>
    </w:tbl>
    <w:p w:rsidR="00522158" w:rsidRPr="00563E30" w:rsidRDefault="00522158">
      <w:pPr>
        <w:pStyle w:val="Reasons"/>
      </w:pPr>
    </w:p>
    <w:p w:rsidR="00522158" w:rsidRPr="00563E30" w:rsidRDefault="00B928E8">
      <w:pPr>
        <w:pStyle w:val="Proposal"/>
      </w:pPr>
      <w:r w:rsidRPr="00563E30">
        <w:t>MOD</w:t>
      </w:r>
      <w:r w:rsidRPr="00563E30">
        <w:tab/>
        <w:t>EUR/9A13/2</w:t>
      </w:r>
    </w:p>
    <w:p w:rsidR="00A85C17" w:rsidRPr="00563E30" w:rsidRDefault="00B928E8" w:rsidP="00B81190">
      <w:pPr>
        <w:pStyle w:val="Note"/>
        <w:rPr>
          <w:color w:val="000000"/>
          <w:sz w:val="20"/>
        </w:rPr>
      </w:pPr>
      <w:r w:rsidRPr="00563E30">
        <w:rPr>
          <w:rStyle w:val="Artdef"/>
          <w:szCs w:val="24"/>
        </w:rPr>
        <w:t>5.268</w:t>
      </w:r>
      <w:r w:rsidRPr="00563E30">
        <w:rPr>
          <w:rStyle w:val="Artdef"/>
          <w:szCs w:val="24"/>
        </w:rPr>
        <w:tab/>
      </w:r>
      <w:r w:rsidRPr="00563E30">
        <w:rPr>
          <w:color w:val="000000"/>
          <w:szCs w:val="24"/>
        </w:rPr>
        <w:t xml:space="preserve">La utilización de la banda 410-420 MHz por el servicio de investigación espacial está limitada a </w:t>
      </w:r>
      <w:ins w:id="8" w:author="Peral, Fernando" w:date="2015-07-10T12:03:00Z">
        <w:r w:rsidR="001F05BA" w:rsidRPr="00563E30">
          <w:rPr>
            <w:color w:val="000000"/>
            <w:szCs w:val="24"/>
          </w:rPr>
          <w:t xml:space="preserve">los enlaces espacio-espacio para </w:t>
        </w:r>
      </w:ins>
      <w:r w:rsidRPr="00563E30">
        <w:rPr>
          <w:color w:val="000000"/>
          <w:szCs w:val="24"/>
        </w:rPr>
        <w:t xml:space="preserve">las comunicaciones </w:t>
      </w:r>
      <w:del w:id="9" w:author="Peral, Fernando" w:date="2015-07-10T12:03:00Z">
        <w:r w:rsidRPr="00563E30" w:rsidDel="001F05BA">
          <w:rPr>
            <w:color w:val="000000"/>
            <w:szCs w:val="24"/>
          </w:rPr>
          <w:delText>en un radio de 5 km a partir de</w:delText>
        </w:r>
      </w:del>
      <w:ins w:id="10" w:author="Peral, Fernando" w:date="2015-07-10T12:03:00Z">
        <w:r w:rsidR="001F05BA" w:rsidRPr="00563E30">
          <w:rPr>
            <w:color w:val="000000"/>
            <w:szCs w:val="24"/>
          </w:rPr>
          <w:t>con</w:t>
        </w:r>
      </w:ins>
      <w:r w:rsidRPr="00563E30">
        <w:rPr>
          <w:color w:val="000000"/>
          <w:szCs w:val="24"/>
        </w:rPr>
        <w:t xml:space="preserve"> un vehículo espacial tripulado en órbita. La densidad de flujo de potencia sobre la superficie de la Tierra producida por emisiones de </w:t>
      </w:r>
      <w:del w:id="11" w:author="Peral, Fernando" w:date="2015-07-10T12:04:00Z">
        <w:r w:rsidRPr="00563E30" w:rsidDel="001F05BA">
          <w:rPr>
            <w:color w:val="000000"/>
            <w:szCs w:val="24"/>
          </w:rPr>
          <w:delText>actividades fuera del vehículo espacial</w:delText>
        </w:r>
      </w:del>
      <w:ins w:id="12" w:author="Peral, Fernando" w:date="2015-07-10T12:04:00Z">
        <w:r w:rsidR="001F05BA" w:rsidRPr="00563E30">
          <w:rPr>
            <w:color w:val="000000"/>
            <w:szCs w:val="24"/>
          </w:rPr>
          <w:t xml:space="preserve"> estaciones del servicio de investigación espacial (espacio-espacio) en la banda 410-420 MHz</w:t>
        </w:r>
      </w:ins>
      <w:r w:rsidRPr="00563E30">
        <w:rPr>
          <w:color w:val="000000"/>
          <w:szCs w:val="24"/>
        </w:rPr>
        <w:t xml:space="preserve"> no excederán de –153 dB(W/m</w:t>
      </w:r>
      <w:r w:rsidRPr="00563E30">
        <w:rPr>
          <w:color w:val="000000"/>
          <w:szCs w:val="24"/>
          <w:vertAlign w:val="superscript"/>
        </w:rPr>
        <w:t>2</w:t>
      </w:r>
      <w:r w:rsidRPr="00563E30">
        <w:rPr>
          <w:color w:val="000000"/>
          <w:szCs w:val="24"/>
        </w:rPr>
        <w:t>) para 0</w:t>
      </w:r>
      <w:r w:rsidRPr="00563E30">
        <w:rPr>
          <w:rFonts w:ascii="Symbol" w:hAnsi="Symbol"/>
          <w:color w:val="000000"/>
          <w:szCs w:val="24"/>
        </w:rPr>
        <w:t></w:t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A3"/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64"/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A3"/>
      </w:r>
      <w:r w:rsidRPr="00563E30">
        <w:rPr>
          <w:color w:val="000000"/>
          <w:szCs w:val="24"/>
        </w:rPr>
        <w:t> 5</w:t>
      </w:r>
      <w:r w:rsidRPr="00563E30">
        <w:rPr>
          <w:rFonts w:ascii="Symbol" w:hAnsi="Symbol"/>
          <w:color w:val="000000"/>
          <w:szCs w:val="24"/>
        </w:rPr>
        <w:t></w:t>
      </w:r>
      <w:r w:rsidRPr="00563E30">
        <w:rPr>
          <w:color w:val="000000"/>
          <w:szCs w:val="24"/>
        </w:rPr>
        <w:t xml:space="preserve">, </w:t>
      </w:r>
      <w:r w:rsidRPr="00563E30">
        <w:rPr>
          <w:rFonts w:ascii="Symbol" w:hAnsi="Symbol"/>
          <w:color w:val="000000"/>
          <w:szCs w:val="24"/>
        </w:rPr>
        <w:noBreakHyphen/>
      </w:r>
      <w:r w:rsidRPr="00563E30">
        <w:rPr>
          <w:color w:val="000000"/>
          <w:szCs w:val="24"/>
        </w:rPr>
        <w:t>153 </w:t>
      </w:r>
      <w:r w:rsidRPr="00563E30">
        <w:rPr>
          <w:rFonts w:ascii="Symbol" w:hAnsi="Symbol"/>
          <w:color w:val="000000"/>
          <w:szCs w:val="24"/>
        </w:rPr>
        <w:t></w:t>
      </w:r>
      <w:r w:rsidRPr="00563E30">
        <w:rPr>
          <w:color w:val="000000"/>
          <w:szCs w:val="24"/>
        </w:rPr>
        <w:t> 0,077 (</w:t>
      </w:r>
      <w:r w:rsidRPr="00563E30">
        <w:rPr>
          <w:color w:val="000000"/>
          <w:szCs w:val="24"/>
        </w:rPr>
        <w:sym w:font="Symbol" w:char="F064"/>
      </w:r>
      <w:r w:rsidRPr="00563E30">
        <w:rPr>
          <w:color w:val="000000"/>
          <w:szCs w:val="24"/>
        </w:rPr>
        <w:t> – 5) dB(W/m</w:t>
      </w:r>
      <w:r w:rsidRPr="00563E30">
        <w:rPr>
          <w:color w:val="000000"/>
          <w:szCs w:val="24"/>
          <w:vertAlign w:val="superscript"/>
        </w:rPr>
        <w:t>2</w:t>
      </w:r>
      <w:r w:rsidRPr="00563E30">
        <w:rPr>
          <w:color w:val="000000"/>
          <w:szCs w:val="24"/>
        </w:rPr>
        <w:t>) para 5</w:t>
      </w:r>
      <w:r w:rsidRPr="00563E30">
        <w:rPr>
          <w:rFonts w:ascii="Symbol" w:hAnsi="Symbol"/>
          <w:color w:val="000000"/>
          <w:szCs w:val="24"/>
        </w:rPr>
        <w:t></w:t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A3"/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64"/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A3"/>
      </w:r>
      <w:r w:rsidRPr="00563E30">
        <w:rPr>
          <w:color w:val="000000"/>
          <w:szCs w:val="24"/>
        </w:rPr>
        <w:t> 70</w:t>
      </w:r>
      <w:r w:rsidRPr="00563E30">
        <w:rPr>
          <w:rFonts w:ascii="Symbol" w:hAnsi="Symbol"/>
          <w:color w:val="000000"/>
          <w:szCs w:val="24"/>
        </w:rPr>
        <w:t></w:t>
      </w:r>
      <w:r w:rsidRPr="00563E30">
        <w:rPr>
          <w:color w:val="000000"/>
          <w:szCs w:val="24"/>
        </w:rPr>
        <w:t xml:space="preserve"> y </w:t>
      </w:r>
      <w:r w:rsidRPr="00563E30">
        <w:rPr>
          <w:rFonts w:ascii="Symbol" w:hAnsi="Symbol"/>
          <w:color w:val="000000"/>
          <w:szCs w:val="24"/>
        </w:rPr>
        <w:noBreakHyphen/>
      </w:r>
      <w:r w:rsidRPr="00563E30">
        <w:rPr>
          <w:color w:val="000000"/>
          <w:szCs w:val="24"/>
        </w:rPr>
        <w:t>148 dB(W/m</w:t>
      </w:r>
      <w:r w:rsidRPr="00563E30">
        <w:rPr>
          <w:color w:val="000000"/>
          <w:szCs w:val="24"/>
          <w:vertAlign w:val="superscript"/>
        </w:rPr>
        <w:t>2</w:t>
      </w:r>
      <w:r w:rsidRPr="00563E30">
        <w:rPr>
          <w:color w:val="000000"/>
          <w:szCs w:val="24"/>
        </w:rPr>
        <w:t>) para 70</w:t>
      </w:r>
      <w:r w:rsidRPr="00563E30">
        <w:rPr>
          <w:rFonts w:ascii="Symbol" w:hAnsi="Symbol"/>
          <w:color w:val="000000"/>
          <w:szCs w:val="24"/>
        </w:rPr>
        <w:t></w:t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A3"/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64"/>
      </w:r>
      <w:r w:rsidRPr="00563E30">
        <w:rPr>
          <w:color w:val="000000"/>
          <w:szCs w:val="24"/>
        </w:rPr>
        <w:t> </w:t>
      </w:r>
      <w:r w:rsidRPr="00563E30">
        <w:rPr>
          <w:color w:val="000000"/>
          <w:szCs w:val="24"/>
        </w:rPr>
        <w:sym w:font="Symbol" w:char="F0A3"/>
      </w:r>
      <w:r w:rsidRPr="00563E30">
        <w:rPr>
          <w:color w:val="000000"/>
          <w:szCs w:val="24"/>
        </w:rPr>
        <w:t> 90</w:t>
      </w:r>
      <w:r w:rsidRPr="00563E30">
        <w:rPr>
          <w:rFonts w:ascii="Symbol" w:hAnsi="Symbol"/>
          <w:color w:val="000000"/>
          <w:szCs w:val="24"/>
        </w:rPr>
        <w:t></w:t>
      </w:r>
      <w:r w:rsidRPr="00563E30">
        <w:rPr>
          <w:color w:val="000000"/>
          <w:szCs w:val="24"/>
        </w:rPr>
        <w:t xml:space="preserve">, siendo </w:t>
      </w:r>
      <w:r w:rsidRPr="00563E30">
        <w:rPr>
          <w:color w:val="000000"/>
          <w:szCs w:val="24"/>
        </w:rPr>
        <w:sym w:font="Symbol" w:char="F064"/>
      </w:r>
      <w:r w:rsidRPr="00563E30">
        <w:rPr>
          <w:color w:val="000000"/>
          <w:szCs w:val="24"/>
        </w:rPr>
        <w:t xml:space="preserve"> el ángulo de incidencia de la onda de radiofrecuencia y 4 kHz la anchura de banda de referencia. </w:t>
      </w:r>
      <w:del w:id="13" w:author="Peral, Fernando" w:date="2015-07-10T12:06:00Z">
        <w:r w:rsidRPr="00563E30" w:rsidDel="001F05BA">
          <w:rPr>
            <w:color w:val="000000"/>
            <w:szCs w:val="24"/>
          </w:rPr>
          <w:delText>El número </w:delText>
        </w:r>
        <w:r w:rsidRPr="00563E30" w:rsidDel="001F05BA">
          <w:rPr>
            <w:rStyle w:val="Artref"/>
            <w:b/>
            <w:bCs/>
            <w:szCs w:val="24"/>
          </w:rPr>
          <w:delText>4.10</w:delText>
        </w:r>
        <w:r w:rsidRPr="00563E30" w:rsidDel="001F05BA">
          <w:rPr>
            <w:b/>
            <w:color w:val="000000"/>
            <w:szCs w:val="24"/>
          </w:rPr>
          <w:delText xml:space="preserve"> </w:delText>
        </w:r>
        <w:r w:rsidRPr="00563E30" w:rsidDel="001F05BA">
          <w:rPr>
            <w:color w:val="000000"/>
            <w:szCs w:val="24"/>
          </w:rPr>
          <w:delText xml:space="preserve">no se aplica a las actividades fuera del vehículo espacial. </w:delText>
        </w:r>
      </w:del>
      <w:r w:rsidRPr="00563E30">
        <w:rPr>
          <w:color w:val="000000"/>
          <w:szCs w:val="24"/>
        </w:rPr>
        <w:t>En esta banda de frecuencias el servicio de investigación espacial (espacio-espacio) no reclamará protección contra estaciones de los servicios fijo y móvil, ni limitará su utilización ni su desarrollo.</w:t>
      </w:r>
      <w:ins w:id="14" w:author="Peral, Fernando" w:date="2015-07-10T12:07:00Z">
        <w:r w:rsidR="001F05BA" w:rsidRPr="00563E30">
          <w:rPr>
            <w:color w:val="000000"/>
            <w:szCs w:val="24"/>
          </w:rPr>
          <w:t xml:space="preserve"> No se aplica el n</w:t>
        </w:r>
      </w:ins>
      <w:ins w:id="15" w:author="Peral, Fernando" w:date="2015-07-10T12:08:00Z">
        <w:r w:rsidR="001F05BA" w:rsidRPr="00563E30">
          <w:rPr>
            <w:color w:val="000000"/>
            <w:szCs w:val="24"/>
          </w:rPr>
          <w:t xml:space="preserve">úmero </w:t>
        </w:r>
        <w:r w:rsidR="001F05BA" w:rsidRPr="00563E30">
          <w:rPr>
            <w:b/>
            <w:bCs/>
            <w:color w:val="000000"/>
            <w:szCs w:val="24"/>
          </w:rPr>
          <w:t>4.10</w:t>
        </w:r>
        <w:r w:rsidR="001F05BA" w:rsidRPr="00563E30">
          <w:rPr>
            <w:color w:val="000000"/>
            <w:szCs w:val="24"/>
          </w:rPr>
          <w:t>.</w:t>
        </w:r>
      </w:ins>
      <w:r w:rsidRPr="00563E30">
        <w:rPr>
          <w:color w:val="000000"/>
          <w:sz w:val="16"/>
          <w:szCs w:val="16"/>
        </w:rPr>
        <w:t>     (CMR-</w:t>
      </w:r>
      <w:del w:id="16" w:author="Peral, Fernando" w:date="2015-07-10T12:08:00Z">
        <w:r w:rsidRPr="00563E30" w:rsidDel="001F05BA">
          <w:rPr>
            <w:color w:val="000000"/>
            <w:sz w:val="16"/>
            <w:szCs w:val="16"/>
          </w:rPr>
          <w:delText>97</w:delText>
        </w:r>
      </w:del>
      <w:ins w:id="17" w:author="Peral, Fernando" w:date="2015-07-10T12:08:00Z">
        <w:r w:rsidR="001F05BA" w:rsidRPr="00563E30">
          <w:rPr>
            <w:color w:val="000000"/>
            <w:sz w:val="16"/>
            <w:szCs w:val="16"/>
          </w:rPr>
          <w:t>15</w:t>
        </w:r>
      </w:ins>
      <w:r w:rsidRPr="00563E30">
        <w:rPr>
          <w:color w:val="000000"/>
          <w:sz w:val="16"/>
          <w:szCs w:val="16"/>
        </w:rPr>
        <w:t>)</w:t>
      </w:r>
    </w:p>
    <w:p w:rsidR="00522158" w:rsidRPr="00563E30" w:rsidRDefault="00B928E8" w:rsidP="00B81190">
      <w:pPr>
        <w:pStyle w:val="Reasons"/>
      </w:pPr>
      <w:r w:rsidRPr="00563E30">
        <w:rPr>
          <w:b/>
        </w:rPr>
        <w:t>Motivos:</w:t>
      </w:r>
      <w:r w:rsidRPr="00563E30">
        <w:tab/>
      </w:r>
      <w:r w:rsidR="00915EF0" w:rsidRPr="00563E30">
        <w:t xml:space="preserve">Eliminar la restricción de distancia al tiempo que se mantiene el mismo nivel de protección a los servicios terrenales al </w:t>
      </w:r>
      <w:r w:rsidR="001F05BA" w:rsidRPr="00563E30">
        <w:t>conservar</w:t>
      </w:r>
      <w:r w:rsidR="00915EF0" w:rsidRPr="00563E30">
        <w:t xml:space="preserve"> sin cambios los límites de dfp.</w:t>
      </w:r>
    </w:p>
    <w:p w:rsidR="00522158" w:rsidRPr="00563E30" w:rsidRDefault="00B928E8">
      <w:pPr>
        <w:pStyle w:val="Proposal"/>
      </w:pPr>
      <w:r w:rsidRPr="00563E30">
        <w:t>SUP</w:t>
      </w:r>
      <w:r w:rsidRPr="00563E30">
        <w:tab/>
        <w:t>EUR/9A13/3</w:t>
      </w:r>
    </w:p>
    <w:p w:rsidR="001B5C7C" w:rsidRPr="00563E30" w:rsidRDefault="00B928E8" w:rsidP="001B5C7C">
      <w:pPr>
        <w:pStyle w:val="ResNo"/>
      </w:pPr>
      <w:bookmarkStart w:id="18" w:name="_Toc328141444"/>
      <w:r w:rsidRPr="00563E30">
        <w:t xml:space="preserve">RESOLUCIÓN </w:t>
      </w:r>
      <w:r w:rsidRPr="00563E30">
        <w:rPr>
          <w:rStyle w:val="href"/>
        </w:rPr>
        <w:t>652</w:t>
      </w:r>
      <w:r w:rsidRPr="00563E30">
        <w:t xml:space="preserve"> (cmr-12)</w:t>
      </w:r>
      <w:bookmarkEnd w:id="18"/>
    </w:p>
    <w:p w:rsidR="001B5C7C" w:rsidRPr="00563E30" w:rsidRDefault="00B928E8" w:rsidP="000F655F">
      <w:pPr>
        <w:pStyle w:val="Restitle"/>
      </w:pPr>
      <w:bookmarkStart w:id="19" w:name="_Toc328141445"/>
      <w:r w:rsidRPr="00563E30">
        <w:t>Utilización de la banda 410-420 MHz por el servicio</w:t>
      </w:r>
      <w:r w:rsidRPr="00563E30">
        <w:br/>
        <w:t>de investigación espacial (espacio-espacio)</w:t>
      </w:r>
      <w:bookmarkEnd w:id="19"/>
    </w:p>
    <w:p w:rsidR="00B928E8" w:rsidRPr="00563E30" w:rsidRDefault="00B928E8" w:rsidP="00B81190">
      <w:pPr>
        <w:pStyle w:val="Reasons"/>
      </w:pPr>
      <w:r w:rsidRPr="00563E30">
        <w:rPr>
          <w:b/>
        </w:rPr>
        <w:t>Motivos:</w:t>
      </w:r>
      <w:r w:rsidRPr="00563E30">
        <w:tab/>
      </w:r>
      <w:r w:rsidR="001F05BA" w:rsidRPr="00563E30">
        <w:t xml:space="preserve">Se han completado los estudios relativos </w:t>
      </w:r>
      <w:r w:rsidR="00B81190" w:rsidRPr="00563E30">
        <w:t>a este punto del orden del día.</w:t>
      </w:r>
    </w:p>
    <w:p w:rsidR="00B928E8" w:rsidRPr="00563E30" w:rsidRDefault="00B928E8" w:rsidP="0032202E">
      <w:pPr>
        <w:pStyle w:val="Reasons"/>
      </w:pPr>
    </w:p>
    <w:p w:rsidR="00B928E8" w:rsidRPr="00563E30" w:rsidRDefault="00B928E8">
      <w:pPr>
        <w:jc w:val="center"/>
      </w:pPr>
      <w:r w:rsidRPr="00563E30">
        <w:t>______________</w:t>
      </w:r>
    </w:p>
    <w:p w:rsidR="00522158" w:rsidRPr="00563E30" w:rsidRDefault="00522158">
      <w:pPr>
        <w:pStyle w:val="Reasons"/>
      </w:pPr>
    </w:p>
    <w:sectPr w:rsidR="00522158" w:rsidRPr="00563E3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D3C2E" w:rsidRDefault="0077084A">
    <w:pPr>
      <w:ind w:right="360"/>
    </w:pPr>
    <w:r>
      <w:fldChar w:fldCharType="begin"/>
    </w:r>
    <w:r w:rsidRPr="00ED3C2E">
      <w:instrText xml:space="preserve"> FILENAME \p  \* MERGEFORMAT </w:instrText>
    </w:r>
    <w:r>
      <w:fldChar w:fldCharType="separate"/>
    </w:r>
    <w:r w:rsidR="00A63066">
      <w:rPr>
        <w:noProof/>
      </w:rPr>
      <w:t>P:\ESP\ITU-R\CONF-R\CMR15\000\009ADD13S.docx</w:t>
    </w:r>
    <w:r>
      <w:fldChar w:fldCharType="end"/>
    </w:r>
    <w:r w:rsidRPr="00ED3C2E">
      <w:tab/>
    </w:r>
    <w:r>
      <w:fldChar w:fldCharType="begin"/>
    </w:r>
    <w:r>
      <w:instrText xml:space="preserve"> SAVEDATE \@ DD.MM.YY </w:instrText>
    </w:r>
    <w:r>
      <w:fldChar w:fldCharType="separate"/>
    </w:r>
    <w:r w:rsidR="00A63066">
      <w:rPr>
        <w:noProof/>
      </w:rPr>
      <w:t>10.07.15</w:t>
    </w:r>
    <w:r>
      <w:fldChar w:fldCharType="end"/>
    </w:r>
    <w:r w:rsidRPr="00ED3C2E">
      <w:tab/>
    </w:r>
    <w:r>
      <w:fldChar w:fldCharType="begin"/>
    </w:r>
    <w:r>
      <w:instrText xml:space="preserve"> PRINTDATE \@ DD.MM.YY </w:instrText>
    </w:r>
    <w:r>
      <w:fldChar w:fldCharType="separate"/>
    </w:r>
    <w:r w:rsidR="00A63066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6F" w:rsidRPr="002455A0" w:rsidRDefault="00233D6F" w:rsidP="00233D6F">
    <w:pPr>
      <w:pStyle w:val="Footer"/>
      <w:rPr>
        <w:lang w:val="en-US"/>
      </w:rPr>
    </w:pPr>
    <w:r>
      <w:fldChar w:fldCharType="begin"/>
    </w:r>
    <w:r w:rsidRPr="003B0472">
      <w:rPr>
        <w:lang w:val="en-US"/>
      </w:rPr>
      <w:instrText xml:space="preserve"> FILENAME \p  \* MERGEFORMAT </w:instrText>
    </w:r>
    <w:r>
      <w:fldChar w:fldCharType="separate"/>
    </w:r>
    <w:r w:rsidR="00A63066">
      <w:rPr>
        <w:lang w:val="en-US"/>
      </w:rPr>
      <w:t>P:\ESP\ITU-R\CONF-R\CMR15\000\009ADD13S.docx</w:t>
    </w:r>
    <w:r>
      <w:fldChar w:fldCharType="end"/>
    </w:r>
    <w:r w:rsidRPr="003B0472">
      <w:rPr>
        <w:lang w:val="en-US"/>
      </w:rPr>
      <w:t xml:space="preserve"> (383658)</w:t>
    </w:r>
    <w:r w:rsidRPr="003B047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3066">
      <w:t>10.07.15</w:t>
    </w:r>
    <w:r>
      <w:fldChar w:fldCharType="end"/>
    </w:r>
    <w:r w:rsidRPr="003B047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3066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72" w:rsidRPr="002455A0" w:rsidRDefault="003B0472">
    <w:pPr>
      <w:pStyle w:val="Footer"/>
      <w:rPr>
        <w:lang w:val="en-US"/>
      </w:rPr>
    </w:pPr>
    <w:r>
      <w:fldChar w:fldCharType="begin"/>
    </w:r>
    <w:r w:rsidRPr="003B0472">
      <w:rPr>
        <w:lang w:val="en-US"/>
      </w:rPr>
      <w:instrText xml:space="preserve"> FILENAME \p  \* MERGEFORMAT </w:instrText>
    </w:r>
    <w:r>
      <w:fldChar w:fldCharType="separate"/>
    </w:r>
    <w:r w:rsidR="00A63066">
      <w:rPr>
        <w:lang w:val="en-US"/>
      </w:rPr>
      <w:t>P:\ESP\ITU-R\CONF-R\CMR15\000\009ADD13S.docx</w:t>
    </w:r>
    <w:r>
      <w:fldChar w:fldCharType="end"/>
    </w:r>
    <w:r w:rsidRPr="003B0472">
      <w:rPr>
        <w:lang w:val="en-US"/>
      </w:rPr>
      <w:t xml:space="preserve"> (383658)</w:t>
    </w:r>
    <w:r w:rsidRPr="003B047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3066">
      <w:t>10.07.15</w:t>
    </w:r>
    <w:r>
      <w:fldChar w:fldCharType="end"/>
    </w:r>
    <w:r w:rsidRPr="003B047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3066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306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655F"/>
    <w:rsid w:val="00121170"/>
    <w:rsid w:val="00123CC5"/>
    <w:rsid w:val="0015142D"/>
    <w:rsid w:val="001616DC"/>
    <w:rsid w:val="00163962"/>
    <w:rsid w:val="00191A97"/>
    <w:rsid w:val="00196DC8"/>
    <w:rsid w:val="001A083F"/>
    <w:rsid w:val="001C2D4E"/>
    <w:rsid w:val="001C41FA"/>
    <w:rsid w:val="001E2B52"/>
    <w:rsid w:val="001E3F27"/>
    <w:rsid w:val="001F05BA"/>
    <w:rsid w:val="001F55F3"/>
    <w:rsid w:val="00202615"/>
    <w:rsid w:val="00233D6F"/>
    <w:rsid w:val="00236D2A"/>
    <w:rsid w:val="002455A0"/>
    <w:rsid w:val="00255F12"/>
    <w:rsid w:val="00262C09"/>
    <w:rsid w:val="0026454A"/>
    <w:rsid w:val="00294841"/>
    <w:rsid w:val="002A791F"/>
    <w:rsid w:val="002C1B26"/>
    <w:rsid w:val="002C5D6C"/>
    <w:rsid w:val="002E701F"/>
    <w:rsid w:val="002F52F7"/>
    <w:rsid w:val="003248A9"/>
    <w:rsid w:val="00324FFA"/>
    <w:rsid w:val="0032680B"/>
    <w:rsid w:val="00363A65"/>
    <w:rsid w:val="003B0472"/>
    <w:rsid w:val="003B1E8C"/>
    <w:rsid w:val="003C2508"/>
    <w:rsid w:val="003D0AA3"/>
    <w:rsid w:val="003D5340"/>
    <w:rsid w:val="00440B3A"/>
    <w:rsid w:val="004419F7"/>
    <w:rsid w:val="0045384C"/>
    <w:rsid w:val="00454553"/>
    <w:rsid w:val="00471316"/>
    <w:rsid w:val="00485ECB"/>
    <w:rsid w:val="004B124A"/>
    <w:rsid w:val="005133B5"/>
    <w:rsid w:val="00522158"/>
    <w:rsid w:val="00532097"/>
    <w:rsid w:val="00563E30"/>
    <w:rsid w:val="0058350F"/>
    <w:rsid w:val="00583C7E"/>
    <w:rsid w:val="005D46FB"/>
    <w:rsid w:val="005E538E"/>
    <w:rsid w:val="005F2605"/>
    <w:rsid w:val="005F3B0E"/>
    <w:rsid w:val="005F559C"/>
    <w:rsid w:val="0063038F"/>
    <w:rsid w:val="00662BA0"/>
    <w:rsid w:val="00692AAE"/>
    <w:rsid w:val="006B1634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7181"/>
    <w:rsid w:val="008E5AF2"/>
    <w:rsid w:val="0090121B"/>
    <w:rsid w:val="009144C9"/>
    <w:rsid w:val="00915EF0"/>
    <w:rsid w:val="0094091F"/>
    <w:rsid w:val="00973754"/>
    <w:rsid w:val="009C0BED"/>
    <w:rsid w:val="009E11EC"/>
    <w:rsid w:val="00A118DB"/>
    <w:rsid w:val="00A4450C"/>
    <w:rsid w:val="00A63066"/>
    <w:rsid w:val="00A92257"/>
    <w:rsid w:val="00AA5E50"/>
    <w:rsid w:val="00AA5E6C"/>
    <w:rsid w:val="00AC1EDB"/>
    <w:rsid w:val="00AE5677"/>
    <w:rsid w:val="00AE658F"/>
    <w:rsid w:val="00AF2A9A"/>
    <w:rsid w:val="00AF2F78"/>
    <w:rsid w:val="00B124A1"/>
    <w:rsid w:val="00B239FA"/>
    <w:rsid w:val="00B52D55"/>
    <w:rsid w:val="00B81190"/>
    <w:rsid w:val="00B8288C"/>
    <w:rsid w:val="00B928E8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5686"/>
    <w:rsid w:val="00EC7D7B"/>
    <w:rsid w:val="00ED3C2E"/>
    <w:rsid w:val="00F66597"/>
    <w:rsid w:val="00F675D0"/>
    <w:rsid w:val="00F8150C"/>
    <w:rsid w:val="00FA0133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07D40AA-93F2-4A2A-A79F-AA6CE1E5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915E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EF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R15-WRC15-C-0009!A13!MSW-S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AC9A0-7BE5-48AF-A2BD-4D2FBF754BD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296AD5-C70C-48C1-94F3-7B62A101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618</Words>
  <Characters>3413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R15-WRC15-C-0009!A13!MSW-S</vt:lpstr>
    </vt:vector>
  </TitlesOfParts>
  <Manager>Secretaría General - Pool</Manager>
  <Company>Unión Internacional de Telecomunicaciones (UIT)</Company>
  <LinksUpToDate>false</LinksUpToDate>
  <CharactersWithSpaces>4013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R15-WRC15-C-0009!A13!MSW-S</dc:title>
  <dc:subject>Conferencia Mundial de Radiocomunicaciones - 2015</dc:subject>
  <dc:creator>Documents Proposals Manager (DPM)</dc:creator>
  <cp:keywords>DPM_v5.2015.7.6_prod</cp:keywords>
  <dc:description/>
  <cp:lastModifiedBy>Garcia Prieto, M. Esperanza</cp:lastModifiedBy>
  <cp:revision>15</cp:revision>
  <cp:lastPrinted>2015-07-10T12:45:00Z</cp:lastPrinted>
  <dcterms:created xsi:type="dcterms:W3CDTF">2015-07-10T12:07:00Z</dcterms:created>
  <dcterms:modified xsi:type="dcterms:W3CDTF">2015-07-10T12:45:00Z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