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86AF1" w:rsidRDefault="003E1608" w:rsidP="00986AF1">
            <w:pPr>
              <w:pStyle w:val="Adress"/>
              <w:framePr w:hSpace="0" w:wrap="auto" w:xAlign="left" w:yAlign="inline"/>
              <w:rPr>
                <w:rtl/>
              </w:rPr>
            </w:pPr>
            <w:r w:rsidRPr="00986AF1">
              <w:rPr>
                <w:rtl/>
              </w:rPr>
              <w:t xml:space="preserve">الإضافة </w:t>
            </w:r>
            <w:r w:rsidRPr="00986AF1">
              <w:t>15</w:t>
            </w:r>
            <w:r w:rsidRPr="00986AF1">
              <w:br/>
            </w:r>
            <w:r w:rsidRPr="00986AF1">
              <w:rPr>
                <w:rtl/>
              </w:rPr>
              <w:t xml:space="preserve">للوثيقة </w:t>
            </w:r>
            <w:r w:rsidRPr="00986AF1">
              <w:t>9</w:t>
            </w:r>
            <w:r w:rsidR="00986AF1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86AF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986AF1">
              <w:rPr>
                <w:rFonts w:eastAsia="SimSun"/>
              </w:rPr>
              <w:t>24</w:t>
            </w:r>
            <w:r w:rsidRPr="00986AF1">
              <w:rPr>
                <w:rFonts w:eastAsia="SimSun"/>
                <w:rtl/>
              </w:rPr>
              <w:t xml:space="preserve"> يونيو </w:t>
            </w:r>
            <w:r w:rsidRPr="00986AF1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86AF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986AF1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lang w:bidi="ar-SY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A7F01" w:rsidRDefault="00764079" w:rsidP="00827AB4">
            <w:pPr>
              <w:pStyle w:val="Source"/>
              <w:rPr>
                <w:rFonts w:ascii="Times New Roman" w:hAnsi="Times New Roman"/>
              </w:rPr>
            </w:pPr>
            <w:r w:rsidRPr="00DA7F01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986AF1" w:rsidRPr="00DA7F01">
              <w:rPr>
                <w:rFonts w:ascii="Times New Roman" w:eastAsia="SimSun" w:hAnsi="Times New Roman"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A7F01" w:rsidRDefault="00986AF1" w:rsidP="00986AF1">
            <w:pPr>
              <w:pStyle w:val="Title1"/>
              <w:spacing w:before="240"/>
              <w:rPr>
                <w:rtl/>
              </w:rPr>
            </w:pPr>
            <w:r w:rsidRPr="00DA7F01"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A7F01" w:rsidRDefault="00764079" w:rsidP="00DA7F01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A7F01" w:rsidRDefault="00764079" w:rsidP="00DA7F01">
            <w:pPr>
              <w:pStyle w:val="Agendaitem"/>
              <w:spacing w:before="240" w:line="192" w:lineRule="auto"/>
            </w:pPr>
            <w:r w:rsidRPr="00DA7F01">
              <w:rPr>
                <w:rFonts w:eastAsia="SimSun"/>
                <w:rtl/>
              </w:rPr>
              <w:t xml:space="preserve">البنـد </w:t>
            </w:r>
            <w:r w:rsidR="00DA7F01" w:rsidRPr="00DA7F01">
              <w:rPr>
                <w:rFonts w:eastAsia="SimSun"/>
              </w:rPr>
              <w:t>15.1</w:t>
            </w:r>
            <w:r w:rsidRPr="00DA7F01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D597A" w:rsidRPr="00431196" w:rsidRDefault="0082618D" w:rsidP="009A5347">
      <w:pPr>
        <w:pStyle w:val="Normalaftertitle"/>
        <w:rPr>
          <w:rFonts w:eastAsia="SimSun"/>
        </w:rPr>
      </w:pPr>
      <w:r w:rsidRPr="00431196">
        <w:rPr>
          <w:rFonts w:eastAsia="SimSun"/>
        </w:rPr>
        <w:t>15.1</w:t>
      </w:r>
      <w:r w:rsidRPr="00431196">
        <w:rPr>
          <w:rFonts w:eastAsia="SimSun" w:hint="cs"/>
          <w:rtl/>
        </w:rPr>
        <w:tab/>
        <w:t xml:space="preserve">النظر في المتطلبات من الطيف لمحطات الاتصال على متن السفن </w:t>
      </w:r>
      <w:r w:rsidRPr="00431196">
        <w:rPr>
          <w:rFonts w:eastAsia="SimSun" w:hint="cs"/>
          <w:rtl/>
          <w:lang w:bidi="ar-SY"/>
        </w:rPr>
        <w:t xml:space="preserve">العاملة في الخدمة المتنقلة البحرية </w:t>
      </w:r>
      <w:r w:rsidRPr="00431196">
        <w:rPr>
          <w:rFonts w:eastAsia="SimSun" w:hint="cs"/>
          <w:rtl/>
        </w:rPr>
        <w:t>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358 (WRC-12)</w:t>
      </w:r>
      <w:r w:rsidRPr="00431196">
        <w:rPr>
          <w:rFonts w:eastAsia="SimSun" w:hint="cs"/>
          <w:rtl/>
        </w:rPr>
        <w:t>؛</w:t>
      </w:r>
    </w:p>
    <w:p w:rsidR="00F16602" w:rsidRDefault="001400AB" w:rsidP="001400A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1400AB" w:rsidRDefault="00C136D6" w:rsidP="009A5347">
      <w:pPr>
        <w:rPr>
          <w:rtl/>
          <w:lang w:bidi="ar-JO"/>
        </w:rPr>
      </w:pPr>
      <w:r w:rsidRPr="00457A52">
        <w:rPr>
          <w:rtl/>
          <w:lang w:bidi="ar-JO"/>
        </w:rPr>
        <w:t>ي</w:t>
      </w:r>
      <w:r w:rsidRPr="00457A52">
        <w:rPr>
          <w:rFonts w:hint="cs"/>
          <w:rtl/>
          <w:lang w:bidi="ar-JO"/>
        </w:rPr>
        <w:t>ُ</w:t>
      </w:r>
      <w:r w:rsidRPr="00457A52">
        <w:rPr>
          <w:rtl/>
          <w:lang w:bidi="ar-JO"/>
        </w:rPr>
        <w:t>عتبر استخدام الترددات الديسيمترية</w:t>
      </w:r>
      <w:r w:rsidR="009A5347">
        <w:rPr>
          <w:rFonts w:hint="eastAsia"/>
          <w:rtl/>
        </w:rPr>
        <w:t> </w:t>
      </w:r>
      <w:r w:rsidRPr="00457A52">
        <w:t>(UHF)</w:t>
      </w:r>
      <w:r w:rsidRPr="00457A52">
        <w:rPr>
          <w:rtl/>
          <w:lang w:bidi="ar-JO"/>
        </w:rPr>
        <w:t xml:space="preserve"> </w:t>
      </w:r>
      <w:r w:rsidRPr="00A4308B">
        <w:rPr>
          <w:rFonts w:hint="cs"/>
          <w:rtl/>
          <w:lang w:bidi="ar-JO"/>
        </w:rPr>
        <w:t>للاتصال</w:t>
      </w:r>
      <w:r>
        <w:rPr>
          <w:rFonts w:hint="cs"/>
          <w:rtl/>
          <w:lang w:bidi="ar-JO"/>
        </w:rPr>
        <w:t xml:space="preserve"> </w:t>
      </w:r>
      <w:r w:rsidRPr="00457A52">
        <w:rPr>
          <w:rtl/>
          <w:lang w:bidi="ar-JO"/>
        </w:rPr>
        <w:t xml:space="preserve">على متن </w:t>
      </w:r>
      <w:r w:rsidRPr="00457A52">
        <w:rPr>
          <w:rFonts w:hint="cs"/>
          <w:rtl/>
          <w:lang w:bidi="ar-JO"/>
        </w:rPr>
        <w:t>السفن</w:t>
      </w:r>
      <w:r w:rsidRPr="00457A52">
        <w:rPr>
          <w:rtl/>
          <w:lang w:bidi="ar-JO"/>
        </w:rPr>
        <w:t xml:space="preserve"> أمراً بالغ الأهمية، فلولا ذلك لتعذر أن تُجرى على نحو فع</w:t>
      </w:r>
      <w:r w:rsidRPr="00457A52">
        <w:rPr>
          <w:rFonts w:hint="cs"/>
          <w:rtl/>
          <w:lang w:bidi="ar-JO"/>
        </w:rPr>
        <w:t>ّ</w:t>
      </w:r>
      <w:r w:rsidRPr="00457A52">
        <w:rPr>
          <w:rtl/>
          <w:lang w:bidi="ar-JO"/>
        </w:rPr>
        <w:t>ال مهام</w:t>
      </w:r>
      <w:r w:rsidRPr="00457A52">
        <w:rPr>
          <w:rFonts w:hint="cs"/>
          <w:rtl/>
          <w:lang w:bidi="ar-JO"/>
        </w:rPr>
        <w:t>ُّ</w:t>
      </w:r>
      <w:r w:rsidRPr="00457A52">
        <w:rPr>
          <w:rtl/>
          <w:lang w:bidi="ar-JO"/>
        </w:rPr>
        <w:t xml:space="preserve"> </w:t>
      </w:r>
      <w:r w:rsidRPr="00457A52">
        <w:rPr>
          <w:rFonts w:hint="cs"/>
          <w:rtl/>
          <w:lang w:bidi="ar-JO"/>
        </w:rPr>
        <w:t>أساسية</w:t>
      </w:r>
      <w:r w:rsidRPr="00457A52">
        <w:rPr>
          <w:rtl/>
          <w:lang w:bidi="ar-JO"/>
        </w:rPr>
        <w:t xml:space="preserve"> </w:t>
      </w:r>
      <w:r w:rsidRPr="00457A52">
        <w:rPr>
          <w:rFonts w:hint="cs"/>
          <w:rtl/>
          <w:lang w:bidi="ar-JO"/>
        </w:rPr>
        <w:t>ل</w:t>
      </w:r>
      <w:r w:rsidRPr="00457A52">
        <w:rPr>
          <w:rtl/>
          <w:lang w:bidi="ar-JO"/>
        </w:rPr>
        <w:t xml:space="preserve">لسفينة </w:t>
      </w:r>
      <w:r w:rsidRPr="00457A52">
        <w:rPr>
          <w:rFonts w:hint="cs"/>
          <w:rtl/>
          <w:lang w:bidi="ar-JO"/>
        </w:rPr>
        <w:t xml:space="preserve">وهي </w:t>
      </w:r>
      <w:r w:rsidRPr="00457A52">
        <w:rPr>
          <w:rtl/>
          <w:lang w:bidi="ar-JO"/>
        </w:rPr>
        <w:t xml:space="preserve">في المياه </w:t>
      </w:r>
      <w:r w:rsidRPr="00457A52">
        <w:rPr>
          <w:rFonts w:hint="cs"/>
          <w:rtl/>
          <w:lang w:bidi="ar-JO"/>
        </w:rPr>
        <w:t>التي تسري عليها قيود</w:t>
      </w:r>
      <w:r w:rsidRPr="00457A52">
        <w:rPr>
          <w:rtl/>
          <w:lang w:bidi="ar-JO"/>
        </w:rPr>
        <w:t>.</w:t>
      </w:r>
    </w:p>
    <w:p w:rsidR="00C136D6" w:rsidRDefault="00C136D6" w:rsidP="009A5347">
      <w:pPr>
        <w:rPr>
          <w:rtl/>
          <w:lang w:bidi="ar-JO"/>
        </w:rPr>
      </w:pPr>
      <w:r w:rsidRPr="00457A52">
        <w:rPr>
          <w:rtl/>
          <w:lang w:bidi="ar-JO"/>
        </w:rPr>
        <w:t xml:space="preserve">ومن هذه المهام إرساء السفينة، </w:t>
      </w:r>
      <w:r w:rsidR="009A5347">
        <w:rPr>
          <w:rFonts w:hint="cs"/>
          <w:rtl/>
          <w:lang w:bidi="ar-JO"/>
        </w:rPr>
        <w:t>وتوجيهها في محطات توقفها</w:t>
      </w:r>
      <w:r w:rsidRPr="00457A52">
        <w:rPr>
          <w:rtl/>
          <w:lang w:bidi="ar-JO"/>
        </w:rPr>
        <w:t>، ومراقبة</w:t>
      </w:r>
      <w:r w:rsidR="009A5347">
        <w:rPr>
          <w:rFonts w:hint="cs"/>
          <w:rtl/>
          <w:lang w:bidi="ar-JO"/>
        </w:rPr>
        <w:t xml:space="preserve"> فرق</w:t>
      </w:r>
      <w:r w:rsidRPr="00457A52">
        <w:rPr>
          <w:rtl/>
          <w:lang w:bidi="ar-JO"/>
        </w:rPr>
        <w:t xml:space="preserve"> مكافحة الحريق</w:t>
      </w:r>
      <w:r w:rsidRPr="00457A52">
        <w:rPr>
          <w:rFonts w:hint="cs"/>
          <w:rtl/>
          <w:lang w:bidi="ar-JO"/>
        </w:rPr>
        <w:t xml:space="preserve"> على متنها</w:t>
      </w:r>
      <w:r w:rsidRPr="00457A52">
        <w:rPr>
          <w:rtl/>
          <w:lang w:bidi="ar-JO"/>
        </w:rPr>
        <w:t>/</w:t>
      </w:r>
      <w:r w:rsidRPr="00457A52">
        <w:rPr>
          <w:rFonts w:hint="cs"/>
          <w:rtl/>
          <w:lang w:bidi="ar-JO"/>
        </w:rPr>
        <w:t>فرق</w:t>
      </w:r>
      <w:r w:rsidRPr="00457A52">
        <w:rPr>
          <w:rtl/>
          <w:lang w:bidi="ar-JO"/>
        </w:rPr>
        <w:t xml:space="preserve"> التحقق من الأضرار</w:t>
      </w:r>
      <w:r w:rsidRPr="00457A52">
        <w:rPr>
          <w:rFonts w:hint="cs"/>
          <w:rtl/>
          <w:lang w:bidi="ar-JO"/>
        </w:rPr>
        <w:t xml:space="preserve"> فيها</w:t>
      </w:r>
      <w:r w:rsidRPr="00457A52">
        <w:rPr>
          <w:rtl/>
          <w:lang w:bidi="ar-JO"/>
        </w:rPr>
        <w:t>، والدوريات الأمنية، والتهديدات الإرهابية، إلخ. ولئن كان</w:t>
      </w:r>
      <w:r w:rsidRPr="00457A52">
        <w:rPr>
          <w:rFonts w:hint="cs"/>
          <w:rtl/>
          <w:lang w:bidi="ar-JO"/>
        </w:rPr>
        <w:t xml:space="preserve"> أمر هذه المهام</w:t>
      </w:r>
      <w:r w:rsidRPr="00457A52">
        <w:rPr>
          <w:rtl/>
          <w:lang w:bidi="ar-JO"/>
        </w:rPr>
        <w:t xml:space="preserve"> مبعث قلق كبير لمن </w:t>
      </w:r>
      <w:r w:rsidRPr="00457A52">
        <w:rPr>
          <w:rFonts w:hint="cs"/>
          <w:rtl/>
          <w:lang w:bidi="ar-JO"/>
        </w:rPr>
        <w:t>يتولّون تشغيل</w:t>
      </w:r>
      <w:r w:rsidRPr="00457A52">
        <w:rPr>
          <w:rtl/>
          <w:lang w:bidi="ar-JO"/>
        </w:rPr>
        <w:t xml:space="preserve"> السفينة فإن عواقب الإخفاق </w:t>
      </w:r>
      <w:r w:rsidRPr="00457A52">
        <w:rPr>
          <w:rFonts w:hint="cs"/>
          <w:rtl/>
          <w:lang w:bidi="ar-JO"/>
        </w:rPr>
        <w:t xml:space="preserve">فيها </w:t>
      </w:r>
      <w:r w:rsidRPr="00457A52">
        <w:rPr>
          <w:rtl/>
          <w:lang w:bidi="ar-JO"/>
        </w:rPr>
        <w:t>لا</w:t>
      </w:r>
      <w:r w:rsidRPr="00457A52">
        <w:rPr>
          <w:rFonts w:hint="cs"/>
          <w:rtl/>
          <w:lang w:bidi="ar-JO"/>
        </w:rPr>
        <w:t> </w:t>
      </w:r>
      <w:r w:rsidRPr="00457A52">
        <w:rPr>
          <w:rtl/>
          <w:lang w:bidi="ar-JO"/>
        </w:rPr>
        <w:t xml:space="preserve">تضر </w:t>
      </w:r>
      <w:r w:rsidRPr="00457A52">
        <w:rPr>
          <w:rFonts w:hint="cs"/>
          <w:rtl/>
          <w:lang w:bidi="ar-JO"/>
        </w:rPr>
        <w:t>بالأشخاص الموجودين</w:t>
      </w:r>
      <w:r w:rsidRPr="00457A52">
        <w:rPr>
          <w:rtl/>
          <w:lang w:bidi="ar-JO"/>
        </w:rPr>
        <w:t xml:space="preserve"> على متنها فحسب بل لها تبعات ذات شأن فيما</w:t>
      </w:r>
      <w:r w:rsidR="009A5347">
        <w:rPr>
          <w:rFonts w:hint="cs"/>
          <w:rtl/>
          <w:lang w:bidi="ar-JO"/>
        </w:rPr>
        <w:t> </w:t>
      </w:r>
      <w:r w:rsidRPr="00457A52">
        <w:rPr>
          <w:rtl/>
          <w:lang w:bidi="ar-JO"/>
        </w:rPr>
        <w:t>يخص البيئة المجاورة</w:t>
      </w:r>
      <w:r w:rsidRPr="00457A52">
        <w:rPr>
          <w:rFonts w:hint="cs"/>
          <w:rtl/>
          <w:lang w:bidi="ar-JO"/>
        </w:rPr>
        <w:t xml:space="preserve"> مباشرة للمنطقة</w:t>
      </w:r>
      <w:r w:rsidRPr="00457A52">
        <w:rPr>
          <w:rtl/>
          <w:lang w:bidi="ar-JO"/>
        </w:rPr>
        <w:t xml:space="preserve"> التي تعمل</w:t>
      </w:r>
      <w:r w:rsidRPr="00457A52">
        <w:rPr>
          <w:rFonts w:hint="cs"/>
          <w:rtl/>
          <w:lang w:bidi="ar-JO"/>
        </w:rPr>
        <w:t> </w:t>
      </w:r>
      <w:r w:rsidRPr="00457A52">
        <w:rPr>
          <w:rtl/>
          <w:lang w:bidi="ar-JO"/>
        </w:rPr>
        <w:t>فيها.</w:t>
      </w:r>
    </w:p>
    <w:p w:rsidR="00C136D6" w:rsidRPr="00457A52" w:rsidRDefault="00C136D6" w:rsidP="00827AB4">
      <w:pPr>
        <w:rPr>
          <w:rtl/>
          <w:lang w:bidi="ar-SY"/>
        </w:rPr>
      </w:pPr>
      <w:r w:rsidRPr="00457A52">
        <w:rPr>
          <w:rFonts w:hint="cs"/>
          <w:rtl/>
          <w:lang w:bidi="ar-JO"/>
        </w:rPr>
        <w:t>و</w:t>
      </w:r>
      <w:r w:rsidRPr="00457A52">
        <w:rPr>
          <w:rtl/>
          <w:lang w:bidi="ar-JO"/>
        </w:rPr>
        <w:t>ليس هناك الآن إلا ستة ترددات، في</w:t>
      </w:r>
      <w:r w:rsidRPr="00457A52">
        <w:rPr>
          <w:rFonts w:hint="cs"/>
          <w:rtl/>
          <w:lang w:bidi="ar-JO"/>
        </w:rPr>
        <w:t xml:space="preserve"> </w:t>
      </w:r>
      <w:r w:rsidRPr="00457A52">
        <w:rPr>
          <w:rtl/>
          <w:lang w:bidi="ar-JO"/>
        </w:rPr>
        <w:t xml:space="preserve">مدى التردد </w:t>
      </w:r>
      <w:r w:rsidRPr="00457A52">
        <w:t>470-450</w:t>
      </w:r>
      <w:r w:rsidRPr="00457A52">
        <w:rPr>
          <w:rFonts w:hint="cs"/>
          <w:rtl/>
          <w:lang w:bidi="ar-JO"/>
        </w:rPr>
        <w:t> </w:t>
      </w:r>
      <w:r w:rsidRPr="00457A52">
        <w:t>MHz</w:t>
      </w:r>
      <w:r w:rsidRPr="00457A52">
        <w:rPr>
          <w:rtl/>
          <w:lang w:bidi="ar-JO"/>
        </w:rPr>
        <w:t xml:space="preserve">، </w:t>
      </w:r>
      <w:r w:rsidRPr="00457A52">
        <w:rPr>
          <w:rFonts w:hint="cs"/>
          <w:rtl/>
          <w:lang w:bidi="ar-JO"/>
        </w:rPr>
        <w:t>محدَّدة</w:t>
      </w:r>
      <w:r w:rsidRPr="00457A52">
        <w:rPr>
          <w:rtl/>
          <w:lang w:bidi="ar-JO"/>
        </w:rPr>
        <w:t xml:space="preserve"> حالياً في أحكام الرقم</w:t>
      </w:r>
      <w:r w:rsidRPr="00457A52">
        <w:rPr>
          <w:rFonts w:hint="cs"/>
          <w:rtl/>
          <w:lang w:bidi="ar-JO"/>
        </w:rPr>
        <w:t> </w:t>
      </w:r>
      <w:r w:rsidRPr="00B80156">
        <w:rPr>
          <w:rPrChange w:id="1" w:author="Ajlouni, Nour" w:date="2015-07-17T15:00:00Z">
            <w:rPr>
              <w:b/>
              <w:bCs/>
            </w:rPr>
          </w:rPrChange>
        </w:rPr>
        <w:t>287.5</w:t>
      </w:r>
      <w:r w:rsidRPr="00457A52">
        <w:rPr>
          <w:rtl/>
          <w:lang w:bidi="ar-JO"/>
        </w:rPr>
        <w:t xml:space="preserve"> من لوائح الراديو </w:t>
      </w:r>
      <w:r w:rsidRPr="00457A52">
        <w:rPr>
          <w:rFonts w:hint="cs"/>
          <w:spacing w:val="2"/>
          <w:rtl/>
          <w:lang w:bidi="ar-JO"/>
        </w:rPr>
        <w:t>من</w:t>
      </w:r>
      <w:r w:rsidRPr="00457A52">
        <w:rPr>
          <w:rFonts w:hint="eastAsia"/>
          <w:spacing w:val="2"/>
          <w:rtl/>
        </w:rPr>
        <w:t> </w:t>
      </w:r>
      <w:r w:rsidRPr="00457A52">
        <w:rPr>
          <w:rFonts w:hint="cs"/>
          <w:spacing w:val="2"/>
          <w:rtl/>
          <w:lang w:bidi="ar-JO"/>
        </w:rPr>
        <w:t>أجل</w:t>
      </w:r>
      <w:r w:rsidRPr="00457A52">
        <w:rPr>
          <w:spacing w:val="2"/>
          <w:rtl/>
          <w:lang w:bidi="ar-JO"/>
        </w:rPr>
        <w:t xml:space="preserve"> محطات الاتصال القائمة على متن السفن بمباعدة </w:t>
      </w:r>
      <w:r w:rsidRPr="00457A52">
        <w:rPr>
          <w:rFonts w:hint="cs"/>
          <w:spacing w:val="2"/>
          <w:rtl/>
          <w:lang w:bidi="ar-JO"/>
        </w:rPr>
        <w:t>للقنوات مقدارها</w:t>
      </w:r>
      <w:r w:rsidRPr="00457A52">
        <w:rPr>
          <w:rFonts w:hint="eastAsia"/>
          <w:spacing w:val="2"/>
          <w:rtl/>
          <w:lang w:bidi="ar-JO"/>
        </w:rPr>
        <w:t> </w:t>
      </w:r>
      <w:r w:rsidRPr="00457A52">
        <w:rPr>
          <w:spacing w:val="2"/>
        </w:rPr>
        <w:t>25</w:t>
      </w:r>
      <w:r w:rsidRPr="00457A52">
        <w:rPr>
          <w:rFonts w:hint="eastAsia"/>
          <w:spacing w:val="2"/>
          <w:rtl/>
          <w:lang w:bidi="ar-JO"/>
        </w:rPr>
        <w:t> </w:t>
      </w:r>
      <w:r w:rsidRPr="00457A52">
        <w:rPr>
          <w:spacing w:val="2"/>
        </w:rPr>
        <w:t>kHz</w:t>
      </w:r>
      <w:r w:rsidRPr="00457A52">
        <w:rPr>
          <w:rFonts w:hint="cs"/>
          <w:spacing w:val="2"/>
          <w:rtl/>
          <w:lang w:bidi="ar-JO"/>
        </w:rPr>
        <w:t>. وهذه الترددات هي</w:t>
      </w:r>
      <w:r>
        <w:rPr>
          <w:rFonts w:hint="eastAsia"/>
          <w:spacing w:val="2"/>
          <w:rtl/>
          <w:lang w:bidi="ar-JO"/>
        </w:rPr>
        <w:t> </w:t>
      </w:r>
      <w:r w:rsidRPr="00457A52">
        <w:rPr>
          <w:spacing w:val="2"/>
        </w:rPr>
        <w:t>MHz 457,525</w:t>
      </w:r>
      <w:r w:rsidRPr="00457A52">
        <w:rPr>
          <w:spacing w:val="2"/>
          <w:rtl/>
        </w:rPr>
        <w:t xml:space="preserve"> </w:t>
      </w:r>
      <w:r w:rsidRPr="00457A52">
        <w:rPr>
          <w:spacing w:val="-2"/>
          <w:rtl/>
        </w:rPr>
        <w:t>و</w:t>
      </w:r>
      <w:r w:rsidRPr="00457A52">
        <w:rPr>
          <w:spacing w:val="-2"/>
        </w:rPr>
        <w:t>MHz 457,550</w:t>
      </w:r>
      <w:r w:rsidRPr="00457A52">
        <w:rPr>
          <w:spacing w:val="-2"/>
          <w:rtl/>
        </w:rPr>
        <w:t xml:space="preserve"> و</w:t>
      </w:r>
      <w:r w:rsidRPr="00457A52">
        <w:rPr>
          <w:spacing w:val="-2"/>
        </w:rPr>
        <w:t>MHz 457,575</w:t>
      </w:r>
      <w:r w:rsidRPr="00457A52">
        <w:rPr>
          <w:spacing w:val="-2"/>
          <w:rtl/>
        </w:rPr>
        <w:t xml:space="preserve"> و</w:t>
      </w:r>
      <w:r w:rsidRPr="00457A52">
        <w:rPr>
          <w:spacing w:val="-2"/>
        </w:rPr>
        <w:t>MHz 467,525</w:t>
      </w:r>
      <w:r w:rsidRPr="00457A52">
        <w:rPr>
          <w:spacing w:val="-2"/>
          <w:rtl/>
        </w:rPr>
        <w:t xml:space="preserve"> و</w:t>
      </w:r>
      <w:r w:rsidRPr="00457A52">
        <w:rPr>
          <w:spacing w:val="-2"/>
        </w:rPr>
        <w:t>MHz 467,550</w:t>
      </w:r>
      <w:r w:rsidRPr="00457A52">
        <w:rPr>
          <w:spacing w:val="-2"/>
          <w:rtl/>
        </w:rPr>
        <w:t xml:space="preserve"> و</w:t>
      </w:r>
      <w:r w:rsidRPr="00457A52">
        <w:rPr>
          <w:spacing w:val="-2"/>
        </w:rPr>
        <w:t>MHz 467,575</w:t>
      </w:r>
      <w:r w:rsidRPr="00457A52">
        <w:rPr>
          <w:rFonts w:hint="cs"/>
          <w:spacing w:val="-2"/>
          <w:rtl/>
        </w:rPr>
        <w:t>.</w:t>
      </w:r>
      <w:r w:rsidRPr="00457A52">
        <w:rPr>
          <w:spacing w:val="-2"/>
          <w:rtl/>
        </w:rPr>
        <w:t xml:space="preserve"> </w:t>
      </w:r>
    </w:p>
    <w:p w:rsidR="00C136D6" w:rsidRDefault="00C136D6" w:rsidP="005D6D48">
      <w:pPr>
        <w:rPr>
          <w:spacing w:val="-2"/>
          <w:rtl/>
        </w:rPr>
      </w:pPr>
      <w:r w:rsidRPr="00457A52">
        <w:rPr>
          <w:rFonts w:hint="cs"/>
          <w:spacing w:val="-2"/>
          <w:rtl/>
        </w:rPr>
        <w:t>ومع ذلك، يُعترف بأهمية الاتصال على المتن اعترافاً تاماً من أجل سلامة عمليات السفن، وبالازدحام في بعض المناطق</w:t>
      </w:r>
      <w:r>
        <w:rPr>
          <w:rFonts w:hint="eastAsia"/>
          <w:spacing w:val="-2"/>
          <w:rtl/>
        </w:rPr>
        <w:t> </w:t>
      </w:r>
      <w:r w:rsidRPr="00457A52">
        <w:rPr>
          <w:rFonts w:hint="cs"/>
          <w:spacing w:val="-2"/>
          <w:rtl/>
        </w:rPr>
        <w:t>الجغرافية.</w:t>
      </w:r>
    </w:p>
    <w:p w:rsidR="00C136D6" w:rsidRDefault="00EE2D19" w:rsidP="009A5347">
      <w:pPr>
        <w:rPr>
          <w:spacing w:val="-6"/>
          <w:rtl/>
        </w:rPr>
      </w:pPr>
      <w:r w:rsidRPr="00C50E37">
        <w:rPr>
          <w:rFonts w:hint="cs"/>
          <w:spacing w:val="-4"/>
          <w:rtl/>
        </w:rPr>
        <w:t>ويمكن تحقيق استعمال أكثر كفاءة للترددات الحالية من خلال استخدام منهجي لمباعدة بين القنوات قدرها</w:t>
      </w:r>
      <w:r w:rsidRPr="00C50E37">
        <w:rPr>
          <w:rFonts w:hint="eastAsia"/>
          <w:spacing w:val="-4"/>
          <w:rtl/>
        </w:rPr>
        <w:t> </w:t>
      </w:r>
      <w:r w:rsidRPr="00C50E37">
        <w:rPr>
          <w:spacing w:val="-4"/>
          <w:lang w:bidi="ar-SY"/>
        </w:rPr>
        <w:t>kHz 12,5</w:t>
      </w:r>
      <w:r w:rsidRPr="00C50E37">
        <w:rPr>
          <w:rFonts w:hint="cs"/>
          <w:spacing w:val="-4"/>
          <w:rtl/>
        </w:rPr>
        <w:t xml:space="preserve"> و</w:t>
      </w:r>
      <w:r w:rsidRPr="00C50E37">
        <w:rPr>
          <w:spacing w:val="-4"/>
          <w:lang w:bidi="ar-SY"/>
        </w:rPr>
        <w:t>kHz 6,25</w:t>
      </w:r>
      <w:r w:rsidRPr="00C50E37">
        <w:rPr>
          <w:rFonts w:hint="cs"/>
          <w:spacing w:val="-4"/>
          <w:rtl/>
        </w:rPr>
        <w:t xml:space="preserve"> بالنسبة لجميع القنوات المحددة</w:t>
      </w:r>
      <w:r w:rsidR="009A5347">
        <w:rPr>
          <w:rFonts w:hint="cs"/>
          <w:spacing w:val="-4"/>
          <w:rtl/>
        </w:rPr>
        <w:t xml:space="preserve"> في لوائح الراديو</w:t>
      </w:r>
      <w:r w:rsidRPr="00C50E37">
        <w:rPr>
          <w:rFonts w:hint="cs"/>
          <w:spacing w:val="-4"/>
          <w:rtl/>
        </w:rPr>
        <w:t xml:space="preserve"> فيما</w:t>
      </w:r>
      <w:r w:rsidR="009A5347">
        <w:rPr>
          <w:rFonts w:hint="eastAsia"/>
          <w:spacing w:val="-4"/>
          <w:rtl/>
        </w:rPr>
        <w:t> </w:t>
      </w:r>
      <w:r w:rsidRPr="00C50E37">
        <w:rPr>
          <w:rFonts w:hint="cs"/>
          <w:spacing w:val="-4"/>
          <w:rtl/>
        </w:rPr>
        <w:t>يخص الاتصال على المتن. وينبغي أن يكون ترقيم هذه القنوات منسقاً بوضوح على الصعيد</w:t>
      </w:r>
      <w:r w:rsidRPr="00C50E37">
        <w:rPr>
          <w:rFonts w:hint="eastAsia"/>
          <w:spacing w:val="-4"/>
          <w:rtl/>
        </w:rPr>
        <w:t> </w:t>
      </w:r>
      <w:r w:rsidRPr="00C50E37">
        <w:rPr>
          <w:rFonts w:hint="cs"/>
          <w:spacing w:val="-4"/>
          <w:rtl/>
        </w:rPr>
        <w:t>العالمي.</w:t>
      </w:r>
      <w:r w:rsidR="00827AB4">
        <w:rPr>
          <w:rFonts w:hint="cs"/>
          <w:spacing w:val="-4"/>
          <w:rtl/>
        </w:rPr>
        <w:t xml:space="preserve"> </w:t>
      </w:r>
      <w:r w:rsidR="00827AB4">
        <w:rPr>
          <w:color w:val="000000"/>
          <w:rtl/>
        </w:rPr>
        <w:t>وسيتيح تنفيذ التكنولوجيا الرقمية إمكانية لسمات تشغيلية إضافية</w:t>
      </w:r>
      <w:r w:rsidR="009A5347">
        <w:rPr>
          <w:rFonts w:hint="cs"/>
          <w:color w:val="000000"/>
          <w:rtl/>
        </w:rPr>
        <w:t xml:space="preserve"> ويتاح عدد من المعايير المختلفة</w:t>
      </w:r>
      <w:r w:rsidR="00827AB4">
        <w:rPr>
          <w:rFonts w:hint="cs"/>
          <w:color w:val="000000"/>
          <w:rtl/>
        </w:rPr>
        <w:t>.</w:t>
      </w:r>
      <w:r w:rsidR="00827AB4">
        <w:rPr>
          <w:color w:val="000000"/>
          <w:rtl/>
        </w:rPr>
        <w:t xml:space="preserve"> </w:t>
      </w:r>
      <w:r w:rsidR="00827AB4">
        <w:rPr>
          <w:rFonts w:hint="cs"/>
          <w:color w:val="000000"/>
          <w:rtl/>
        </w:rPr>
        <w:t xml:space="preserve">وبالتالي، فإن </w:t>
      </w:r>
      <w:r w:rsidRPr="00457A52">
        <w:rPr>
          <w:rFonts w:hint="cs"/>
          <w:spacing w:val="-6"/>
          <w:rtl/>
        </w:rPr>
        <w:t xml:space="preserve">تحديد </w:t>
      </w:r>
      <w:r w:rsidR="00827AB4">
        <w:rPr>
          <w:rFonts w:hint="cs"/>
          <w:spacing w:val="-6"/>
          <w:rtl/>
        </w:rPr>
        <w:t>ترددات</w:t>
      </w:r>
      <w:r w:rsidRPr="00457A52">
        <w:rPr>
          <w:rFonts w:hint="cs"/>
          <w:spacing w:val="-6"/>
          <w:rtl/>
        </w:rPr>
        <w:t xml:space="preserve"> جديد</w:t>
      </w:r>
      <w:r w:rsidR="00827AB4">
        <w:rPr>
          <w:rFonts w:hint="cs"/>
          <w:spacing w:val="-6"/>
          <w:rtl/>
        </w:rPr>
        <w:t>ة</w:t>
      </w:r>
      <w:r w:rsidRPr="00457A52">
        <w:rPr>
          <w:rFonts w:hint="cs"/>
          <w:spacing w:val="-6"/>
          <w:rtl/>
        </w:rPr>
        <w:t xml:space="preserve"> من أجل الاتصال</w:t>
      </w:r>
      <w:r w:rsidR="00827AB4">
        <w:rPr>
          <w:rFonts w:hint="cs"/>
          <w:spacing w:val="-6"/>
          <w:rtl/>
        </w:rPr>
        <w:t>ات</w:t>
      </w:r>
      <w:r w:rsidRPr="00457A52">
        <w:rPr>
          <w:rFonts w:hint="cs"/>
          <w:spacing w:val="-6"/>
          <w:rtl/>
        </w:rPr>
        <w:t xml:space="preserve"> على المتن في نطاق الموجات الديسيمترية</w:t>
      </w:r>
      <w:r w:rsidRPr="00457A52">
        <w:rPr>
          <w:rFonts w:hint="eastAsia"/>
          <w:spacing w:val="-6"/>
          <w:rtl/>
        </w:rPr>
        <w:t> </w:t>
      </w:r>
      <w:r w:rsidRPr="00457A52">
        <w:rPr>
          <w:spacing w:val="-6"/>
        </w:rPr>
        <w:t>(UHF)</w:t>
      </w:r>
      <w:r w:rsidRPr="00457A52">
        <w:rPr>
          <w:rFonts w:hint="cs"/>
          <w:spacing w:val="-6"/>
          <w:rtl/>
        </w:rPr>
        <w:t xml:space="preserve"> غير</w:t>
      </w:r>
      <w:r>
        <w:rPr>
          <w:rFonts w:hint="eastAsia"/>
          <w:spacing w:val="-6"/>
          <w:rtl/>
        </w:rPr>
        <w:t> </w:t>
      </w:r>
      <w:r w:rsidRPr="00457A52">
        <w:rPr>
          <w:rFonts w:hint="cs"/>
          <w:spacing w:val="-6"/>
          <w:rtl/>
        </w:rPr>
        <w:t>ضروري.</w:t>
      </w:r>
    </w:p>
    <w:p w:rsidR="002A0CAE" w:rsidRPr="00457A52" w:rsidRDefault="002A0CAE" w:rsidP="009F07E0">
      <w:pPr>
        <w:rPr>
          <w:spacing w:val="-4"/>
          <w:rtl/>
        </w:rPr>
      </w:pPr>
      <w:r w:rsidRPr="00457A52">
        <w:rPr>
          <w:rFonts w:hint="cs"/>
          <w:spacing w:val="-4"/>
          <w:rtl/>
        </w:rPr>
        <w:lastRenderedPageBreak/>
        <w:t xml:space="preserve">وبالنسبة إلى التكنولوجيا التماثلية، يمكن استخدام </w:t>
      </w:r>
      <w:r w:rsidR="00AF6A9F">
        <w:rPr>
          <w:rFonts w:hint="cs"/>
          <w:color w:val="000000"/>
          <w:rtl/>
        </w:rPr>
        <w:t>نظام</w:t>
      </w:r>
      <w:r w:rsidR="00AF6A9F">
        <w:rPr>
          <w:color w:val="000000"/>
          <w:rtl/>
        </w:rPr>
        <w:t xml:space="preserve"> الإسكات بتشفير نغمي مستمر </w:t>
      </w:r>
      <w:r w:rsidR="009F07E0">
        <w:rPr>
          <w:spacing w:val="-4"/>
          <w:lang w:bidi="ar-SY"/>
        </w:rPr>
        <w:t>(</w:t>
      </w:r>
      <w:r w:rsidRPr="00457A52">
        <w:rPr>
          <w:spacing w:val="-4"/>
          <w:lang w:bidi="ar-SY"/>
        </w:rPr>
        <w:t>CTCSS</w:t>
      </w:r>
      <w:r w:rsidR="009F07E0">
        <w:rPr>
          <w:spacing w:val="-4"/>
          <w:lang w:bidi="ar-SY"/>
        </w:rPr>
        <w:t>)</w:t>
      </w:r>
      <w:r w:rsidRPr="00457A52">
        <w:rPr>
          <w:rFonts w:hint="cs"/>
          <w:spacing w:val="-4"/>
          <w:rtl/>
        </w:rPr>
        <w:t xml:space="preserve"> ونظام</w:t>
      </w:r>
      <w:r w:rsidR="00AF6A9F">
        <w:rPr>
          <w:rFonts w:hint="cs"/>
          <w:spacing w:val="-4"/>
          <w:rtl/>
        </w:rPr>
        <w:t xml:space="preserve"> الإسكات بتشفير رقمي</w:t>
      </w:r>
      <w:r w:rsidR="009F07E0">
        <w:rPr>
          <w:rFonts w:hint="eastAsia"/>
          <w:spacing w:val="-4"/>
          <w:rtl/>
        </w:rPr>
        <w:t> </w:t>
      </w:r>
      <w:r w:rsidR="00AF6A9F">
        <w:rPr>
          <w:spacing w:val="-4"/>
        </w:rPr>
        <w:t>(</w:t>
      </w:r>
      <w:r w:rsidRPr="00457A52">
        <w:rPr>
          <w:spacing w:val="-4"/>
          <w:lang w:bidi="ar-SY"/>
        </w:rPr>
        <w:t>DCS</w:t>
      </w:r>
      <w:r w:rsidR="00AF6A9F">
        <w:rPr>
          <w:spacing w:val="-4"/>
          <w:lang w:bidi="ar-SY"/>
        </w:rPr>
        <w:t>)</w:t>
      </w:r>
      <w:r w:rsidRPr="00457A52">
        <w:rPr>
          <w:rFonts w:hint="cs"/>
          <w:spacing w:val="-4"/>
          <w:rtl/>
        </w:rPr>
        <w:t xml:space="preserve"> كوسيلة للتخفيف من انطباع المستعمل بوجود</w:t>
      </w:r>
      <w:r w:rsidRPr="00457A52">
        <w:rPr>
          <w:rFonts w:hint="eastAsia"/>
          <w:spacing w:val="-4"/>
          <w:rtl/>
        </w:rPr>
        <w:t> </w:t>
      </w:r>
      <w:r w:rsidRPr="00457A52">
        <w:rPr>
          <w:rFonts w:hint="cs"/>
          <w:spacing w:val="-4"/>
          <w:rtl/>
        </w:rPr>
        <w:t>ازدحام.</w:t>
      </w:r>
    </w:p>
    <w:p w:rsidR="002A0CAE" w:rsidRPr="002C22A0" w:rsidRDefault="002A0CAE" w:rsidP="002A0CAE">
      <w:pPr>
        <w:rPr>
          <w:rtl/>
          <w:lang w:bidi="ar-EG"/>
        </w:rPr>
      </w:pPr>
      <w:r w:rsidRPr="00457A52">
        <w:rPr>
          <w:rFonts w:hint="cs"/>
          <w:rtl/>
        </w:rPr>
        <w:t xml:space="preserve">أما بالنسبة إلى التكنولوجيا الرقمية، فيمكن استخدام النظام </w:t>
      </w:r>
      <w:r w:rsidRPr="00457A52">
        <w:rPr>
          <w:lang w:bidi="ar-SY"/>
        </w:rPr>
        <w:t>DCS</w:t>
      </w:r>
      <w:r w:rsidRPr="00457A52">
        <w:rPr>
          <w:rFonts w:hint="cs"/>
          <w:rtl/>
        </w:rPr>
        <w:t xml:space="preserve"> أو نظام تشغيلي مكافئ كوسيلة للتخفيف من انطباع المستعمل بوجود</w:t>
      </w:r>
      <w:r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ازدحام. </w:t>
      </w:r>
      <w:r w:rsidR="002C22A0">
        <w:rPr>
          <w:rFonts w:hint="cs"/>
          <w:rtl/>
        </w:rPr>
        <w:t xml:space="preserve">وعلاوة على ذلك، يمكن استخدام تكنولوجيا </w:t>
      </w:r>
      <w:r w:rsidR="002C22A0">
        <w:rPr>
          <w:color w:val="000000"/>
          <w:rtl/>
        </w:rPr>
        <w:t>الاستماع قبل التكلم</w:t>
      </w:r>
      <w:r w:rsidR="009F07E0">
        <w:rPr>
          <w:rFonts w:hint="eastAsia"/>
          <w:spacing w:val="-4"/>
          <w:rtl/>
        </w:rPr>
        <w:t> </w:t>
      </w:r>
      <w:r w:rsidR="002C22A0">
        <w:rPr>
          <w:color w:val="000000"/>
        </w:rPr>
        <w:t>(LBT)</w:t>
      </w:r>
      <w:r w:rsidR="002C22A0">
        <w:rPr>
          <w:rFonts w:hint="cs"/>
          <w:color w:val="000000"/>
          <w:rtl/>
          <w:lang w:bidi="ar-EG"/>
        </w:rPr>
        <w:t>.</w:t>
      </w:r>
    </w:p>
    <w:p w:rsidR="008F67DB" w:rsidRPr="00FA2FF6" w:rsidRDefault="008F67DB" w:rsidP="00CB70E1">
      <w:pPr>
        <w:rPr>
          <w:spacing w:val="-6"/>
          <w:rPrChange w:id="2" w:author="Ajlouni, Nour" w:date="2015-07-17T15:01:00Z">
            <w:rPr/>
          </w:rPrChange>
        </w:rPr>
      </w:pPr>
      <w:r w:rsidRPr="00FA2FF6">
        <w:rPr>
          <w:rFonts w:hint="cs"/>
          <w:spacing w:val="-6"/>
          <w:rtl/>
          <w:rPrChange w:id="3" w:author="Ajlouni, Nour" w:date="2015-07-17T15:01:00Z">
            <w:rPr>
              <w:rFonts w:hint="cs"/>
              <w:rtl/>
            </w:rPr>
          </w:rPrChange>
        </w:rPr>
        <w:t xml:space="preserve">وتحقيقاً لذلك، يلزم إدخال تعديلات على الرقم </w:t>
      </w:r>
      <w:r w:rsidRPr="00FA2FF6">
        <w:rPr>
          <w:spacing w:val="-6"/>
          <w:lang w:bidi="ar-SY"/>
          <w:rPrChange w:id="4" w:author="Ajlouni, Nour" w:date="2015-07-17T15:01:00Z">
            <w:rPr>
              <w:b/>
              <w:bCs/>
              <w:lang w:bidi="ar-SY"/>
            </w:rPr>
          </w:rPrChange>
        </w:rPr>
        <w:t>287.5</w:t>
      </w:r>
      <w:r w:rsidRPr="00FA2FF6">
        <w:rPr>
          <w:rFonts w:hint="cs"/>
          <w:spacing w:val="-6"/>
          <w:rtl/>
          <w:rPrChange w:id="5" w:author="Ajlouni, Nour" w:date="2015-07-17T15:01:00Z">
            <w:rPr>
              <w:rFonts w:hint="cs"/>
              <w:rtl/>
            </w:rPr>
          </w:rPrChange>
        </w:rPr>
        <w:t xml:space="preserve"> من لوائح الراديو </w:t>
      </w:r>
      <w:r w:rsidR="00563FD3" w:rsidRPr="00FA2FF6">
        <w:rPr>
          <w:rFonts w:hint="cs"/>
          <w:spacing w:val="-6"/>
          <w:rtl/>
          <w:rPrChange w:id="6" w:author="Ajlouni, Nour" w:date="2015-07-17T15:01:00Z">
            <w:rPr>
              <w:rFonts w:hint="cs"/>
              <w:rtl/>
            </w:rPr>
          </w:rPrChange>
        </w:rPr>
        <w:t>ولا سيما الإشارة إلى آخر نسخة من</w:t>
      </w:r>
      <w:r w:rsidRPr="00FA2FF6">
        <w:rPr>
          <w:rFonts w:hint="cs"/>
          <w:spacing w:val="-6"/>
          <w:rtl/>
          <w:rPrChange w:id="7" w:author="Ajlouni, Nour" w:date="2015-07-17T15:01:00Z">
            <w:rPr>
              <w:rFonts w:hint="cs"/>
              <w:rtl/>
            </w:rPr>
          </w:rPrChange>
        </w:rPr>
        <w:t xml:space="preserve"> </w:t>
      </w:r>
      <w:r w:rsidR="00563FD3" w:rsidRPr="00FA2FF6">
        <w:rPr>
          <w:rFonts w:hint="cs"/>
          <w:spacing w:val="-6"/>
          <w:rtl/>
          <w:rPrChange w:id="8" w:author="Ajlouni, Nour" w:date="2015-07-17T15:01:00Z">
            <w:rPr>
              <w:rFonts w:hint="cs"/>
              <w:rtl/>
            </w:rPr>
          </w:rPrChange>
        </w:rPr>
        <w:t>ا</w:t>
      </w:r>
      <w:r w:rsidRPr="00FA2FF6">
        <w:rPr>
          <w:rFonts w:hint="cs"/>
          <w:spacing w:val="-6"/>
          <w:rtl/>
          <w:rPrChange w:id="9" w:author="Ajlouni, Nour" w:date="2015-07-17T15:01:00Z">
            <w:rPr>
              <w:rFonts w:hint="cs"/>
              <w:rtl/>
            </w:rPr>
          </w:rPrChange>
        </w:rPr>
        <w:t>لتوصية</w:t>
      </w:r>
      <w:r w:rsidRPr="00FA2FF6">
        <w:rPr>
          <w:rFonts w:hint="eastAsia"/>
          <w:spacing w:val="-6"/>
          <w:rtl/>
          <w:rPrChange w:id="10" w:author="Ajlouni, Nour" w:date="2015-07-17T15:01:00Z">
            <w:rPr>
              <w:rFonts w:hint="eastAsia"/>
              <w:rtl/>
            </w:rPr>
          </w:rPrChange>
        </w:rPr>
        <w:t> </w:t>
      </w:r>
      <w:r w:rsidRPr="00FA2FF6">
        <w:rPr>
          <w:spacing w:val="-6"/>
          <w:lang w:bidi="ar-SY"/>
          <w:rPrChange w:id="11" w:author="Ajlouni, Nour" w:date="2015-07-17T15:01:00Z">
            <w:rPr>
              <w:lang w:bidi="ar-SY"/>
            </w:rPr>
          </w:rPrChange>
        </w:rPr>
        <w:t>ITU</w:t>
      </w:r>
      <w:r w:rsidRPr="00FA2FF6">
        <w:rPr>
          <w:spacing w:val="-6"/>
          <w:lang w:bidi="ar-SY"/>
          <w:rPrChange w:id="12" w:author="Ajlouni, Nour" w:date="2015-07-17T15:01:00Z">
            <w:rPr>
              <w:lang w:bidi="ar-SY"/>
            </w:rPr>
          </w:rPrChange>
        </w:rPr>
        <w:noBreakHyphen/>
        <w:t>R M.1174</w:t>
      </w:r>
      <w:r w:rsidRPr="00FA2FF6">
        <w:rPr>
          <w:rFonts w:hint="cs"/>
          <w:spacing w:val="-6"/>
          <w:rtl/>
          <w:rPrChange w:id="13" w:author="Ajlouni, Nour" w:date="2015-07-17T15:01:00Z">
            <w:rPr>
              <w:rFonts w:hint="cs"/>
              <w:rtl/>
            </w:rPr>
          </w:rPrChange>
        </w:rPr>
        <w:t xml:space="preserve"> التي </w:t>
      </w:r>
      <w:r w:rsidR="009A7841" w:rsidRPr="00FA2FF6">
        <w:rPr>
          <w:rFonts w:hint="cs"/>
          <w:spacing w:val="-6"/>
          <w:rtl/>
          <w:rPrChange w:id="14" w:author="Ajlouni, Nour" w:date="2015-07-17T15:01:00Z">
            <w:rPr>
              <w:rFonts w:hint="cs"/>
              <w:rtl/>
            </w:rPr>
          </w:rPrChange>
        </w:rPr>
        <w:t>روجعت</w:t>
      </w:r>
      <w:r w:rsidR="00563FD3" w:rsidRPr="00FA2FF6">
        <w:rPr>
          <w:rFonts w:hint="cs"/>
          <w:spacing w:val="-6"/>
          <w:rtl/>
          <w:rPrChange w:id="15" w:author="Ajlouni, Nour" w:date="2015-07-17T15:01:00Z">
            <w:rPr>
              <w:rFonts w:hint="cs"/>
              <w:rtl/>
            </w:rPr>
          </w:rPrChange>
        </w:rPr>
        <w:t xml:space="preserve"> في</w:t>
      </w:r>
      <w:r w:rsidR="009F07E0" w:rsidRPr="00FA2FF6">
        <w:rPr>
          <w:rFonts w:hint="eastAsia"/>
          <w:spacing w:val="-6"/>
          <w:rtl/>
          <w:rPrChange w:id="16" w:author="Ajlouni, Nour" w:date="2015-07-17T15:01:00Z">
            <w:rPr>
              <w:rFonts w:hint="eastAsia"/>
              <w:spacing w:val="-4"/>
              <w:rtl/>
            </w:rPr>
          </w:rPrChange>
        </w:rPr>
        <w:t> </w:t>
      </w:r>
      <w:r w:rsidR="00563FD3" w:rsidRPr="00FA2FF6">
        <w:rPr>
          <w:rFonts w:hint="cs"/>
          <w:spacing w:val="-6"/>
          <w:rtl/>
          <w:rPrChange w:id="17" w:author="Ajlouni, Nour" w:date="2015-07-17T15:01:00Z">
            <w:rPr>
              <w:rFonts w:hint="cs"/>
              <w:rtl/>
            </w:rPr>
          </w:rPrChange>
        </w:rPr>
        <w:t xml:space="preserve">فترة الدراسة </w:t>
      </w:r>
      <w:r w:rsidR="00563FD3" w:rsidRPr="00FA2FF6">
        <w:rPr>
          <w:spacing w:val="-6"/>
          <w:rPrChange w:id="18" w:author="Ajlouni, Nour" w:date="2015-07-17T15:01:00Z">
            <w:rPr/>
          </w:rPrChange>
        </w:rPr>
        <w:t>2015</w:t>
      </w:r>
      <w:r w:rsidR="009F07E0" w:rsidRPr="00FA2FF6">
        <w:rPr>
          <w:spacing w:val="-6"/>
          <w:rPrChange w:id="19" w:author="Ajlouni, Nour" w:date="2015-07-17T15:01:00Z">
            <w:rPr/>
          </w:rPrChange>
        </w:rPr>
        <w:noBreakHyphen/>
      </w:r>
      <w:r w:rsidR="00563FD3" w:rsidRPr="00FA2FF6">
        <w:rPr>
          <w:spacing w:val="-6"/>
          <w:rPrChange w:id="20" w:author="Ajlouni, Nour" w:date="2015-07-17T15:01:00Z">
            <w:rPr/>
          </w:rPrChange>
        </w:rPr>
        <w:t>2012</w:t>
      </w:r>
      <w:r w:rsidRPr="00FA2FF6">
        <w:rPr>
          <w:rFonts w:hint="cs"/>
          <w:spacing w:val="-6"/>
          <w:rtl/>
          <w:rPrChange w:id="21" w:author="Ajlouni, Nour" w:date="2015-07-17T15:01:00Z">
            <w:rPr>
              <w:rFonts w:hint="cs"/>
              <w:rtl/>
            </w:rPr>
          </w:rPrChange>
        </w:rPr>
        <w:t>.</w:t>
      </w:r>
      <w:r w:rsidR="008550C2" w:rsidRPr="00FA2FF6">
        <w:rPr>
          <w:rFonts w:hint="cs"/>
          <w:spacing w:val="-6"/>
          <w:rtl/>
          <w:rPrChange w:id="22" w:author="Ajlouni, Nour" w:date="2015-07-17T15:01:00Z">
            <w:rPr>
              <w:rFonts w:hint="cs"/>
              <w:rtl/>
            </w:rPr>
          </w:rPrChange>
        </w:rPr>
        <w:t xml:space="preserve"> </w:t>
      </w:r>
      <w:r w:rsidR="008550C2" w:rsidRPr="00FA2FF6">
        <w:rPr>
          <w:color w:val="000000"/>
          <w:spacing w:val="-6"/>
          <w:rtl/>
          <w:rPrChange w:id="23" w:author="Ajlouni, Nour" w:date="2015-07-17T15:01:00Z">
            <w:rPr>
              <w:color w:val="000000"/>
              <w:rtl/>
            </w:rPr>
          </w:rPrChange>
        </w:rPr>
        <w:t>وبغية تحقيق درجة أعلى من المرونة لاستخدام الأنظمة، يُقترح الإشارة إلى الترددات في</w:t>
      </w:r>
      <w:r w:rsidR="009F07E0" w:rsidRPr="00FA2FF6">
        <w:rPr>
          <w:rFonts w:hint="eastAsia"/>
          <w:spacing w:val="-6"/>
          <w:rtl/>
          <w:rPrChange w:id="24" w:author="Ajlouni, Nour" w:date="2015-07-17T15:01:00Z">
            <w:rPr>
              <w:rFonts w:hint="eastAsia"/>
              <w:spacing w:val="-4"/>
              <w:rtl/>
            </w:rPr>
          </w:rPrChange>
        </w:rPr>
        <w:t> </w:t>
      </w:r>
      <w:r w:rsidR="008550C2" w:rsidRPr="00FA2FF6">
        <w:rPr>
          <w:rFonts w:hint="cs"/>
          <w:spacing w:val="-6"/>
          <w:rtl/>
          <w:rPrChange w:id="25" w:author="Ajlouni, Nour" w:date="2015-07-17T15:01:00Z">
            <w:rPr>
              <w:rFonts w:hint="cs"/>
              <w:rtl/>
            </w:rPr>
          </w:rPrChange>
        </w:rPr>
        <w:t>الرقم</w:t>
      </w:r>
      <w:r w:rsidR="00CB70E1">
        <w:rPr>
          <w:rFonts w:hint="eastAsia"/>
          <w:spacing w:val="-6"/>
          <w:rtl/>
        </w:rPr>
        <w:t> </w:t>
      </w:r>
      <w:r w:rsidR="008550C2" w:rsidRPr="00FA2FF6">
        <w:rPr>
          <w:spacing w:val="-6"/>
          <w:lang w:bidi="ar-SY"/>
          <w:rPrChange w:id="26" w:author="Ajlouni, Nour" w:date="2015-07-17T15:01:00Z">
            <w:rPr>
              <w:b/>
              <w:bCs/>
              <w:lang w:bidi="ar-SY"/>
            </w:rPr>
          </w:rPrChange>
        </w:rPr>
        <w:t>287.5</w:t>
      </w:r>
      <w:r w:rsidR="008550C2" w:rsidRPr="00FA2FF6">
        <w:rPr>
          <w:rFonts w:hint="cs"/>
          <w:spacing w:val="-6"/>
          <w:rtl/>
          <w:rPrChange w:id="27" w:author="Ajlouni, Nour" w:date="2015-07-17T15:01:00Z">
            <w:rPr>
              <w:rFonts w:hint="cs"/>
              <w:rtl/>
            </w:rPr>
          </w:rPrChange>
        </w:rPr>
        <w:t xml:space="preserve"> </w:t>
      </w:r>
      <w:r w:rsidR="008550C2" w:rsidRPr="00FA2FF6">
        <w:rPr>
          <w:color w:val="000000"/>
          <w:spacing w:val="-6"/>
          <w:rtl/>
          <w:rPrChange w:id="28" w:author="Ajlouni, Nour" w:date="2015-07-17T15:01:00Z">
            <w:rPr>
              <w:color w:val="000000"/>
              <w:rtl/>
            </w:rPr>
          </w:rPrChange>
        </w:rPr>
        <w:t>من لوائح الراديو كنطاقي</w:t>
      </w:r>
      <w:r w:rsidR="009F07E0" w:rsidRPr="00FA2FF6">
        <w:rPr>
          <w:rFonts w:hint="eastAsia"/>
          <w:spacing w:val="-6"/>
          <w:rtl/>
          <w:rPrChange w:id="29" w:author="Ajlouni, Nour" w:date="2015-07-17T15:01:00Z">
            <w:rPr>
              <w:rFonts w:hint="eastAsia"/>
              <w:spacing w:val="-4"/>
              <w:rtl/>
            </w:rPr>
          </w:rPrChange>
        </w:rPr>
        <w:t> </w:t>
      </w:r>
      <w:r w:rsidR="008550C2" w:rsidRPr="00FA2FF6">
        <w:rPr>
          <w:color w:val="000000"/>
          <w:spacing w:val="-6"/>
          <w:rtl/>
          <w:rPrChange w:id="30" w:author="Ajlouni, Nour" w:date="2015-07-17T15:01:00Z">
            <w:rPr>
              <w:color w:val="000000"/>
              <w:rtl/>
            </w:rPr>
          </w:rPrChange>
        </w:rPr>
        <w:t>تردد.</w:t>
      </w:r>
      <w:r w:rsidRPr="00FA2FF6">
        <w:rPr>
          <w:rFonts w:hint="cs"/>
          <w:spacing w:val="-6"/>
          <w:rtl/>
          <w:rPrChange w:id="31" w:author="Ajlouni, Nour" w:date="2015-07-17T15:01:00Z">
            <w:rPr>
              <w:rFonts w:hint="cs"/>
              <w:rtl/>
            </w:rPr>
          </w:rPrChange>
        </w:rPr>
        <w:t xml:space="preserve"> </w:t>
      </w:r>
    </w:p>
    <w:p w:rsidR="005155FB" w:rsidRDefault="00E36CEE" w:rsidP="00E36CE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تتماشى </w:t>
      </w:r>
      <w:r w:rsidR="005155FB">
        <w:rPr>
          <w:rFonts w:hint="cs"/>
          <w:rtl/>
          <w:lang w:bidi="ar-EG"/>
        </w:rPr>
        <w:t xml:space="preserve">هذه المقترحات الأوروبية تماماً مع الأسلوب ذي الصلة </w:t>
      </w:r>
      <w:r w:rsidR="00106D5A">
        <w:rPr>
          <w:rFonts w:hint="cs"/>
          <w:rtl/>
          <w:lang w:bidi="ar-EG"/>
        </w:rPr>
        <w:t xml:space="preserve">الوارد في </w:t>
      </w:r>
      <w:r w:rsidR="005155FB">
        <w:rPr>
          <w:rFonts w:hint="cs"/>
          <w:rtl/>
          <w:lang w:bidi="ar-EG"/>
        </w:rPr>
        <w:t>تقرير الاجتماع التحضيري</w:t>
      </w:r>
      <w:r>
        <w:rPr>
          <w:rFonts w:hint="eastAsia"/>
          <w:rtl/>
          <w:lang w:bidi="ar-EG"/>
        </w:rPr>
        <w:t> للمؤتمر</w:t>
      </w:r>
      <w:r w:rsidR="005155FB">
        <w:rPr>
          <w:rFonts w:hint="cs"/>
          <w:rtl/>
          <w:lang w:bidi="ar-EG"/>
        </w:rPr>
        <w:t>.</w:t>
      </w:r>
    </w:p>
    <w:p w:rsidR="009F37C9" w:rsidRDefault="0082618D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82618D" w:rsidP="009F37C9">
      <w:pPr>
        <w:pStyle w:val="Arttitle"/>
        <w:rPr>
          <w:b w:val="0"/>
          <w:rtl/>
        </w:rPr>
      </w:pPr>
      <w:bookmarkStart w:id="32" w:name="_Toc331055733"/>
      <w:r w:rsidRPr="007031A9">
        <w:rPr>
          <w:b w:val="0"/>
          <w:rtl/>
        </w:rPr>
        <w:t>توزيع نطاقات التردد</w:t>
      </w:r>
      <w:bookmarkEnd w:id="32"/>
    </w:p>
    <w:p w:rsidR="009F37C9" w:rsidRDefault="0082618D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5E2702" w:rsidRDefault="0082618D">
      <w:pPr>
        <w:pStyle w:val="Proposal"/>
      </w:pPr>
      <w:r>
        <w:t>MOD</w:t>
      </w:r>
      <w:r>
        <w:tab/>
        <w:t>EUR/9A15/1</w:t>
      </w:r>
    </w:p>
    <w:p w:rsidR="00701FEA" w:rsidRDefault="00701FEA" w:rsidP="00B80156">
      <w:pPr>
        <w:tabs>
          <w:tab w:val="left" w:pos="850"/>
        </w:tabs>
        <w:rPr>
          <w:rFonts w:hint="cs"/>
          <w:rtl/>
          <w:lang w:bidi="ar-EG"/>
        </w:rPr>
      </w:pPr>
      <w:r w:rsidRPr="00457A52">
        <w:rPr>
          <w:rStyle w:val="Artdef"/>
          <w:spacing w:val="-2"/>
        </w:rPr>
        <w:t>287.5</w:t>
      </w:r>
      <w:r w:rsidRPr="00457A52">
        <w:rPr>
          <w:spacing w:val="-2"/>
          <w:rtl/>
        </w:rPr>
        <w:tab/>
      </w:r>
      <w:ins w:id="33" w:author="Riz, Imad " w:date="2014-06-25T11:11:00Z">
        <w:r w:rsidRPr="00457A52">
          <w:rPr>
            <w:rFonts w:hint="cs"/>
            <w:spacing w:val="-2"/>
            <w:rtl/>
          </w:rPr>
          <w:t xml:space="preserve">يقتصر </w:t>
        </w:r>
      </w:ins>
      <w:ins w:id="34" w:author="Rami, Nadia" w:date="2014-06-23T16:38:00Z">
        <w:r w:rsidRPr="00457A52">
          <w:rPr>
            <w:rFonts w:hint="cs"/>
            <w:spacing w:val="-2"/>
            <w:rtl/>
          </w:rPr>
          <w:t>استعمال الخدمة المتنقلة البحرية</w:t>
        </w:r>
      </w:ins>
      <w:ins w:id="35" w:author="Rami, Nadia" w:date="2014-06-23T16:40:00Z">
        <w:r w:rsidRPr="00457A52">
          <w:rPr>
            <w:rFonts w:hint="cs"/>
            <w:spacing w:val="-2"/>
            <w:rtl/>
          </w:rPr>
          <w:t xml:space="preserve"> ل</w:t>
        </w:r>
      </w:ins>
      <w:ins w:id="36" w:author="Rami, Nadia" w:date="2014-06-23T16:41:00Z">
        <w:r w:rsidRPr="00457A52">
          <w:rPr>
            <w:rFonts w:hint="cs"/>
            <w:spacing w:val="-2"/>
            <w:rtl/>
          </w:rPr>
          <w:t>نطاقي</w:t>
        </w:r>
      </w:ins>
      <w:ins w:id="37" w:author="Riz, Imad " w:date="2014-10-06T09:36:00Z">
        <w:r w:rsidRPr="00457A52">
          <w:rPr>
            <w:rFonts w:hint="cs"/>
            <w:spacing w:val="-2"/>
            <w:rtl/>
          </w:rPr>
          <w:t xml:space="preserve"> التردد</w:t>
        </w:r>
      </w:ins>
      <w:ins w:id="38" w:author="Rami, Nadia" w:date="2014-06-23T16:38:00Z">
        <w:r w:rsidRPr="00457A52">
          <w:rPr>
            <w:rFonts w:hint="cs"/>
            <w:spacing w:val="-2"/>
            <w:rtl/>
          </w:rPr>
          <w:t xml:space="preserve"> </w:t>
        </w:r>
      </w:ins>
      <w:ins w:id="39" w:author="Al-Talouzi, Lamis" w:date="2014-06-23T10:39:00Z">
        <w:r w:rsidRPr="00457A52">
          <w:rPr>
            <w:spacing w:val="-2"/>
            <w:lang w:bidi="ar-SY"/>
          </w:rPr>
          <w:t>MHz 457,</w:t>
        </w:r>
      </w:ins>
      <w:ins w:id="40" w:author="Al-Talouzi, Lamis" w:date="2014-06-23T10:43:00Z">
        <w:r w:rsidRPr="00457A52">
          <w:rPr>
            <w:spacing w:val="-2"/>
            <w:lang w:bidi="ar-SY"/>
          </w:rPr>
          <w:t>5875</w:t>
        </w:r>
      </w:ins>
      <w:ins w:id="41" w:author="Al-Talouzi, Lamis" w:date="2014-06-23T10:44:00Z">
        <w:r w:rsidRPr="00457A52">
          <w:rPr>
            <w:spacing w:val="-2"/>
            <w:lang w:bidi="ar-SY"/>
          </w:rPr>
          <w:noBreakHyphen/>
          <w:t> 457,5125</w:t>
        </w:r>
      </w:ins>
      <w:ins w:id="42" w:author="Al-Talouzi, Lamis" w:date="2014-06-23T10:39:00Z">
        <w:r w:rsidRPr="00457A52">
          <w:rPr>
            <w:rFonts w:hint="cs"/>
            <w:spacing w:val="-2"/>
            <w:rtl/>
          </w:rPr>
          <w:t xml:space="preserve"> </w:t>
        </w:r>
      </w:ins>
      <w:ins w:id="43" w:author="Al-Talouzi, Lamis" w:date="2014-06-23T10:44:00Z">
        <w:r w:rsidRPr="00457A52">
          <w:rPr>
            <w:rFonts w:hint="cs"/>
            <w:spacing w:val="-2"/>
            <w:rtl/>
          </w:rPr>
          <w:t>و</w:t>
        </w:r>
        <w:r w:rsidRPr="00457A52">
          <w:rPr>
            <w:spacing w:val="-2"/>
            <w:lang w:bidi="ar-SY"/>
          </w:rPr>
          <w:t>MHz </w:t>
        </w:r>
      </w:ins>
      <w:ins w:id="44" w:author="Al-Talouzi, Lamis" w:date="2014-06-23T10:45:00Z">
        <w:r w:rsidRPr="00457A52">
          <w:rPr>
            <w:spacing w:val="-2"/>
            <w:lang w:bidi="ar-SY"/>
          </w:rPr>
          <w:t>467</w:t>
        </w:r>
      </w:ins>
      <w:ins w:id="45" w:author="Al-Talouzi, Lamis" w:date="2014-06-23T10:44:00Z">
        <w:r w:rsidRPr="00457A52">
          <w:rPr>
            <w:spacing w:val="-2"/>
            <w:lang w:bidi="ar-SY"/>
          </w:rPr>
          <w:t>,5875</w:t>
        </w:r>
        <w:r w:rsidRPr="00457A52">
          <w:rPr>
            <w:spacing w:val="-2"/>
            <w:lang w:bidi="ar-SY"/>
          </w:rPr>
          <w:noBreakHyphen/>
        </w:r>
      </w:ins>
      <w:ins w:id="46" w:author="Al-Talouzi, Lamis" w:date="2014-06-23T10:45:00Z">
        <w:r w:rsidRPr="00457A52">
          <w:rPr>
            <w:spacing w:val="-2"/>
            <w:lang w:bidi="ar-SY"/>
          </w:rPr>
          <w:t>467</w:t>
        </w:r>
      </w:ins>
      <w:ins w:id="47" w:author="Al-Talouzi, Lamis" w:date="2014-06-23T10:44:00Z">
        <w:r w:rsidRPr="00457A52">
          <w:rPr>
            <w:spacing w:val="-2"/>
            <w:lang w:bidi="ar-SY"/>
          </w:rPr>
          <w:t>,5125</w:t>
        </w:r>
      </w:ins>
      <w:ins w:id="48" w:author="Rami, Nadia" w:date="2014-06-23T16:41:00Z">
        <w:r w:rsidRPr="00457A52">
          <w:rPr>
            <w:rFonts w:hint="cs"/>
            <w:spacing w:val="-2"/>
            <w:rtl/>
          </w:rPr>
          <w:t xml:space="preserve"> على محطات الاتصال على المتن.</w:t>
        </w:r>
      </w:ins>
      <w:del w:id="49" w:author="Riz, Imad " w:date="2014-06-25T11:11:00Z">
        <w:r w:rsidRPr="00457A52" w:rsidDel="002A2316">
          <w:rPr>
            <w:rFonts w:hint="cs"/>
            <w:rtl/>
          </w:rPr>
          <w:delText xml:space="preserve"> </w:delText>
        </w:r>
      </w:del>
      <w:del w:id="50" w:author="Rami, Nadia" w:date="2014-06-23T16:43:00Z">
        <w:r w:rsidRPr="00457A52" w:rsidDel="00C9242A">
          <w:rPr>
            <w:rtl/>
          </w:rPr>
          <w:delText xml:space="preserve">يجوز استخدام الترددات </w:delText>
        </w:r>
        <w:r w:rsidRPr="00457A52" w:rsidDel="00C9242A">
          <w:rPr>
            <w:lang w:bidi="ar-SY"/>
          </w:rPr>
          <w:delText>MHz 457,525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457,550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457,575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467,525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467,550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467,575</w:delText>
        </w:r>
        <w:r w:rsidRPr="00457A52" w:rsidDel="00C9242A">
          <w:rPr>
            <w:rtl/>
          </w:rPr>
          <w:delText xml:space="preserve"> لمحطات الاتصال على المتن في الخدمة المتنقلة البحرية. ويجوز عند الحاجة أن تستعمل للاتصالات على المتن تجهيزات مصممة لمباعدة بين القنوات قدرها </w:delText>
        </w:r>
        <w:r w:rsidRPr="00457A52" w:rsidDel="00C9242A">
          <w:rPr>
            <w:lang w:bidi="ar-SY"/>
          </w:rPr>
          <w:delText>kHz 12,5</w:delText>
        </w:r>
        <w:r w:rsidRPr="00457A52" w:rsidDel="00C9242A">
          <w:rPr>
            <w:rtl/>
          </w:rPr>
          <w:delText xml:space="preserve"> وتستعمل أيضاً الترددات الإضافية </w:delText>
        </w:r>
        <w:r w:rsidRPr="00457A52" w:rsidDel="00C9242A">
          <w:rPr>
            <w:lang w:bidi="ar-SY"/>
          </w:rPr>
          <w:delText>MHz 457,5375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457,5625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467,5375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467,5625</w:delText>
        </w:r>
        <w:r w:rsidRPr="00457A52" w:rsidDel="00C9242A">
          <w:rPr>
            <w:rtl/>
          </w:rPr>
          <w:delText xml:space="preserve">. </w:delText>
        </w:r>
      </w:del>
      <w:del w:id="51" w:author="Ajlouni, Nour" w:date="2015-07-17T14:50:00Z">
        <w:r w:rsidRPr="00B80156" w:rsidDel="00B80156">
          <w:rPr>
            <w:rtl/>
          </w:rPr>
          <w:delText>ويجوز أن يخضع هذا الاستخدام للقواعد التنظيمية الوطنية في بلد الإدارة المعنية، عند استخدام هذه الترددات في المياه الإقليمية لهذا البلد.</w:delText>
        </w:r>
      </w:del>
    </w:p>
    <w:p w:rsidR="00701FEA" w:rsidRPr="00E36CEE" w:rsidRDefault="00701FEA" w:rsidP="00E36CEE">
      <w:pPr>
        <w:rPr>
          <w:lang w:bidi="ar-SY"/>
        </w:rPr>
      </w:pPr>
      <w:r w:rsidRPr="00E36CEE">
        <w:rPr>
          <w:rtl/>
        </w:rPr>
        <w:t xml:space="preserve">ويجب أن تكون خصائص الأجهزة </w:t>
      </w:r>
      <w:ins w:id="52" w:author="Rami, Nadia" w:date="2014-06-23T16:45:00Z">
        <w:r w:rsidRPr="00E36CEE">
          <w:rPr>
            <w:rFonts w:hint="cs"/>
            <w:rtl/>
          </w:rPr>
          <w:t>وترتيب</w:t>
        </w:r>
      </w:ins>
      <w:ins w:id="53" w:author="Ajlouni, Nour" w:date="2015-07-17T14:44:00Z">
        <w:r w:rsidR="00E36CEE" w:rsidRPr="00E36CEE">
          <w:rPr>
            <w:rFonts w:hint="cs"/>
            <w:rtl/>
          </w:rPr>
          <w:t>ات</w:t>
        </w:r>
      </w:ins>
      <w:ins w:id="54" w:author="Rami, Nadia" w:date="2014-06-23T16:45:00Z">
        <w:r w:rsidRPr="00E36CEE">
          <w:rPr>
            <w:rFonts w:hint="cs"/>
            <w:rtl/>
          </w:rPr>
          <w:t xml:space="preserve"> القنوات </w:t>
        </w:r>
      </w:ins>
      <w:r w:rsidRPr="00E36CEE">
        <w:rPr>
          <w:rtl/>
        </w:rPr>
        <w:t xml:space="preserve">المستخدمة </w:t>
      </w:r>
      <w:r w:rsidRPr="00E36CEE">
        <w:rPr>
          <w:rtl/>
        </w:rPr>
        <w:t xml:space="preserve">مطابقة </w:t>
      </w:r>
      <w:del w:id="55" w:author="Rami, Nadia" w:date="2014-06-23T16:46:00Z">
        <w:r w:rsidRPr="00E36CEE" w:rsidDel="0017418E">
          <w:rPr>
            <w:rtl/>
          </w:rPr>
          <w:delText>للمواصفات الواردة في التوصية</w:delText>
        </w:r>
      </w:del>
      <w:ins w:id="56" w:author="Rami, Nadia" w:date="2014-06-23T16:46:00Z">
        <w:r w:rsidRPr="00E36CEE">
          <w:rPr>
            <w:rFonts w:hint="cs"/>
            <w:rtl/>
          </w:rPr>
          <w:t>للتوصية</w:t>
        </w:r>
      </w:ins>
      <w:ins w:id="57" w:author="Riz, Imad " w:date="2014-06-25T11:12:00Z">
        <w:r w:rsidRPr="00E36CEE">
          <w:rPr>
            <w:rFonts w:hint="cs"/>
            <w:rtl/>
          </w:rPr>
          <w:t xml:space="preserve"> </w:t>
        </w:r>
      </w:ins>
      <w:r w:rsidRPr="00E36CEE">
        <w:rPr>
          <w:lang w:bidi="ar-SY"/>
        </w:rPr>
        <w:t>ITU</w:t>
      </w:r>
      <w:r w:rsidRPr="00E36CEE">
        <w:rPr>
          <w:lang w:bidi="ar-SY"/>
        </w:rPr>
        <w:noBreakHyphen/>
        <w:t>R M.1174</w:t>
      </w:r>
      <w:r w:rsidRPr="00E36CEE">
        <w:rPr>
          <w:lang w:bidi="ar-SY"/>
        </w:rPr>
        <w:noBreakHyphen/>
      </w:r>
      <w:del w:id="58" w:author="Al-Talouzi, Lamis" w:date="2014-06-23T10:50:00Z">
        <w:r w:rsidRPr="00E36CEE" w:rsidDel="003052C2">
          <w:rPr>
            <w:lang w:bidi="ar-SY"/>
          </w:rPr>
          <w:delText>2</w:delText>
        </w:r>
      </w:del>
      <w:ins w:id="59" w:author="Al-Talouzi, Lamis" w:date="2014-06-23T10:50:00Z">
        <w:r w:rsidRPr="00E36CEE">
          <w:rPr>
            <w:lang w:bidi="ar-SY"/>
          </w:rPr>
          <w:t>3</w:t>
        </w:r>
      </w:ins>
      <w:r w:rsidRPr="00E36CEE">
        <w:rPr>
          <w:rtl/>
        </w:rPr>
        <w:t>.</w:t>
      </w:r>
      <w:ins w:id="60" w:author="Rami, Nadia" w:date="2014-06-23T17:08:00Z">
        <w:r w:rsidRPr="00E36CEE">
          <w:rPr>
            <w:rFonts w:hint="cs"/>
            <w:rtl/>
          </w:rPr>
          <w:t xml:space="preserve"> </w:t>
        </w:r>
      </w:ins>
      <w:ins w:id="61" w:author="Ajlouni, Nour" w:date="2015-07-17T14:45:00Z">
        <w:r w:rsidR="00E36CEE">
          <w:rPr>
            <w:rFonts w:hint="cs"/>
            <w:rtl/>
          </w:rPr>
          <w:t xml:space="preserve">ويجوز أن </w:t>
        </w:r>
      </w:ins>
      <w:ins w:id="62" w:author="Rami, Nadia" w:date="2014-06-23T16:46:00Z">
        <w:r w:rsidRPr="00E36CEE">
          <w:rPr>
            <w:rFonts w:hint="cs"/>
            <w:rtl/>
          </w:rPr>
          <w:t>يخضع استعمال</w:t>
        </w:r>
      </w:ins>
      <w:ins w:id="63" w:author="Riz, Imad " w:date="2014-10-06T09:37:00Z">
        <w:r w:rsidRPr="00E36CEE">
          <w:rPr>
            <w:rFonts w:hint="cs"/>
            <w:rtl/>
          </w:rPr>
          <w:t xml:space="preserve"> نطاقي التردد</w:t>
        </w:r>
      </w:ins>
      <w:ins w:id="64" w:author="Rami, Nadia" w:date="2014-06-23T16:46:00Z">
        <w:r w:rsidRPr="00E36CEE">
          <w:rPr>
            <w:rFonts w:hint="cs"/>
            <w:rtl/>
          </w:rPr>
          <w:t xml:space="preserve"> هذين في المياه الإقليمية للوائح الوطنية للإدارة المعنية</w:t>
        </w:r>
      </w:ins>
      <w:ins w:id="65" w:author="Riz, Imad " w:date="2014-06-25T11:12:00Z">
        <w:r w:rsidRPr="00E36CEE">
          <w:rPr>
            <w:rFonts w:hint="cs"/>
            <w:rtl/>
          </w:rPr>
          <w:t>.</w:t>
        </w:r>
      </w:ins>
      <w:r w:rsidRPr="00E36CEE">
        <w:rPr>
          <w:sz w:val="16"/>
          <w:szCs w:val="24"/>
          <w:lang w:bidi="ar-SY"/>
        </w:rPr>
        <w:t>(WRC</w:t>
      </w:r>
      <w:r w:rsidRPr="00E36CEE">
        <w:rPr>
          <w:sz w:val="16"/>
          <w:szCs w:val="24"/>
          <w:lang w:bidi="ar-SY"/>
        </w:rPr>
        <w:noBreakHyphen/>
      </w:r>
      <w:del w:id="66" w:author="Al-Talouzi, Lamis" w:date="2014-06-23T10:50:00Z">
        <w:r w:rsidRPr="00E36CEE" w:rsidDel="003052C2">
          <w:rPr>
            <w:sz w:val="16"/>
            <w:szCs w:val="24"/>
            <w:lang w:bidi="ar-SY"/>
          </w:rPr>
          <w:delText>07</w:delText>
        </w:r>
      </w:del>
      <w:ins w:id="67" w:author="Al-Talouzi, Lamis" w:date="2014-06-23T10:50:00Z">
        <w:r w:rsidRPr="00E36CEE">
          <w:rPr>
            <w:sz w:val="16"/>
            <w:szCs w:val="24"/>
            <w:lang w:bidi="ar-SY"/>
          </w:rPr>
          <w:t>15</w:t>
        </w:r>
      </w:ins>
      <w:r w:rsidRPr="00E36CEE">
        <w:rPr>
          <w:sz w:val="16"/>
          <w:szCs w:val="24"/>
          <w:lang w:bidi="ar-SY"/>
        </w:rPr>
        <w:t>)     </w:t>
      </w:r>
    </w:p>
    <w:p w:rsidR="005E2702" w:rsidRPr="00E36CEE" w:rsidRDefault="0082618D" w:rsidP="00E36CEE">
      <w:pPr>
        <w:pStyle w:val="Reasons"/>
        <w:rPr>
          <w:spacing w:val="-6"/>
          <w:rtl/>
          <w:lang w:bidi="ar-EG"/>
        </w:rPr>
      </w:pPr>
      <w:r w:rsidRPr="00E36CEE">
        <w:rPr>
          <w:spacing w:val="-6"/>
          <w:rtl/>
        </w:rPr>
        <w:t>الأسباب:</w:t>
      </w:r>
      <w:r w:rsidRPr="00E36CEE">
        <w:rPr>
          <w:spacing w:val="-6"/>
        </w:rPr>
        <w:tab/>
      </w:r>
      <w:r w:rsidR="00F52D6E" w:rsidRPr="00E36CEE">
        <w:rPr>
          <w:rFonts w:hint="cs"/>
          <w:b w:val="0"/>
          <w:bCs w:val="0"/>
          <w:spacing w:val="-6"/>
          <w:rtl/>
        </w:rPr>
        <w:t>لا يتاح في الوقت الحاضر</w:t>
      </w:r>
      <w:r w:rsidR="00F36659" w:rsidRPr="00E36CEE">
        <w:rPr>
          <w:rFonts w:hint="cs"/>
          <w:b w:val="0"/>
          <w:bCs w:val="0"/>
          <w:spacing w:val="-6"/>
          <w:rtl/>
        </w:rPr>
        <w:t xml:space="preserve"> سوى عدد محدود من الترددات للاتصالات على المتن في</w:t>
      </w:r>
      <w:r w:rsidR="00E36CEE" w:rsidRPr="00E36CEE">
        <w:rPr>
          <w:rFonts w:hint="eastAsia"/>
          <w:b w:val="0"/>
          <w:bCs w:val="0"/>
          <w:spacing w:val="-6"/>
          <w:rtl/>
        </w:rPr>
        <w:t> </w:t>
      </w:r>
      <w:r w:rsidR="00F36659" w:rsidRPr="00E36CEE">
        <w:rPr>
          <w:rFonts w:hint="cs"/>
          <w:b w:val="0"/>
          <w:bCs w:val="0"/>
          <w:spacing w:val="-6"/>
          <w:rtl/>
        </w:rPr>
        <w:t>نطاق الموجات الديسيمترية</w:t>
      </w:r>
      <w:r w:rsidR="00E36CEE" w:rsidRPr="00E36CEE">
        <w:rPr>
          <w:rFonts w:hint="eastAsia"/>
          <w:b w:val="0"/>
          <w:bCs w:val="0"/>
          <w:spacing w:val="-6"/>
          <w:rtl/>
        </w:rPr>
        <w:t> </w:t>
      </w:r>
      <w:r w:rsidR="00F36659" w:rsidRPr="00E36CEE">
        <w:rPr>
          <w:b w:val="0"/>
          <w:bCs w:val="0"/>
          <w:spacing w:val="-6"/>
        </w:rPr>
        <w:t>(UHF)</w:t>
      </w:r>
      <w:r w:rsidR="00F36659" w:rsidRPr="00E36CEE">
        <w:rPr>
          <w:rFonts w:hint="cs"/>
          <w:b w:val="0"/>
          <w:bCs w:val="0"/>
          <w:spacing w:val="-6"/>
          <w:rtl/>
          <w:lang w:bidi="ar-EG"/>
        </w:rPr>
        <w:t xml:space="preserve">. وتتيح التكنولوجيات الجديدة إمكانيات إضافية لزيادة المرونة في استخدام الترددات </w:t>
      </w:r>
      <w:r w:rsidR="001A4187" w:rsidRPr="00E36CEE">
        <w:rPr>
          <w:rFonts w:hint="cs"/>
          <w:b w:val="0"/>
          <w:bCs w:val="0"/>
          <w:spacing w:val="-6"/>
          <w:rtl/>
          <w:lang w:bidi="ar-EG"/>
        </w:rPr>
        <w:t>من أجل ا</w:t>
      </w:r>
      <w:r w:rsidR="00F36659" w:rsidRPr="00E36CEE">
        <w:rPr>
          <w:rFonts w:hint="cs"/>
          <w:b w:val="0"/>
          <w:bCs w:val="0"/>
          <w:spacing w:val="-6"/>
          <w:rtl/>
          <w:lang w:bidi="ar-EG"/>
        </w:rPr>
        <w:t>لاتصالات على المتن. ويرد في</w:t>
      </w:r>
      <w:r w:rsidR="00E36CEE" w:rsidRPr="00E36CEE">
        <w:rPr>
          <w:rFonts w:hint="eastAsia"/>
          <w:b w:val="0"/>
          <w:bCs w:val="0"/>
          <w:spacing w:val="-6"/>
          <w:rtl/>
        </w:rPr>
        <w:t> </w:t>
      </w:r>
      <w:r w:rsidR="00F36659" w:rsidRPr="00E36CEE">
        <w:rPr>
          <w:rFonts w:hint="cs"/>
          <w:b w:val="0"/>
          <w:bCs w:val="0"/>
          <w:spacing w:val="-6"/>
          <w:rtl/>
          <w:lang w:bidi="ar-EG"/>
        </w:rPr>
        <w:t>التوصية المراج</w:t>
      </w:r>
      <w:r w:rsidR="009A4FA2">
        <w:rPr>
          <w:rFonts w:hint="cs"/>
          <w:b w:val="0"/>
          <w:bCs w:val="0"/>
          <w:spacing w:val="-6"/>
          <w:rtl/>
          <w:lang w:bidi="ar-EG"/>
        </w:rPr>
        <w:t>َ</w:t>
      </w:r>
      <w:r w:rsidR="00F36659" w:rsidRPr="00E36CEE">
        <w:rPr>
          <w:rFonts w:hint="cs"/>
          <w:b w:val="0"/>
          <w:bCs w:val="0"/>
          <w:spacing w:val="-6"/>
          <w:rtl/>
          <w:lang w:bidi="ar-EG"/>
        </w:rPr>
        <w:t xml:space="preserve">عة </w:t>
      </w:r>
      <w:r w:rsidR="00F36659" w:rsidRPr="00E36CEE">
        <w:rPr>
          <w:b w:val="0"/>
          <w:bCs w:val="0"/>
          <w:spacing w:val="-6"/>
          <w:lang w:bidi="ar-EG"/>
        </w:rPr>
        <w:t>ITU-R M.1174</w:t>
      </w:r>
      <w:r w:rsidR="00F36659" w:rsidRPr="00E36CEE">
        <w:rPr>
          <w:rFonts w:hint="cs"/>
          <w:b w:val="0"/>
          <w:bCs w:val="0"/>
          <w:spacing w:val="-6"/>
          <w:rtl/>
          <w:lang w:bidi="ar-EG"/>
        </w:rPr>
        <w:t xml:space="preserve"> خصائص </w:t>
      </w:r>
      <w:r w:rsidR="009E1FE7" w:rsidRPr="00E36CEE">
        <w:rPr>
          <w:rFonts w:hint="cs"/>
          <w:b w:val="0"/>
          <w:bCs w:val="0"/>
          <w:spacing w:val="-6"/>
          <w:rtl/>
          <w:lang w:bidi="ar-EG"/>
        </w:rPr>
        <w:t xml:space="preserve">الأجهزة </w:t>
      </w:r>
      <w:r w:rsidR="00F36659" w:rsidRPr="00E36CEE">
        <w:rPr>
          <w:rFonts w:hint="cs"/>
          <w:b w:val="0"/>
          <w:bCs w:val="0"/>
          <w:spacing w:val="-6"/>
          <w:rtl/>
          <w:lang w:bidi="ar-EG"/>
        </w:rPr>
        <w:t>وترتيب</w:t>
      </w:r>
      <w:r w:rsidR="00E36CEE" w:rsidRPr="00E36CEE">
        <w:rPr>
          <w:rFonts w:hint="eastAsia"/>
          <w:b w:val="0"/>
          <w:bCs w:val="0"/>
          <w:spacing w:val="-6"/>
          <w:rtl/>
        </w:rPr>
        <w:t> </w:t>
      </w:r>
      <w:r w:rsidR="00F36659" w:rsidRPr="00E36CEE">
        <w:rPr>
          <w:rFonts w:hint="cs"/>
          <w:b w:val="0"/>
          <w:bCs w:val="0"/>
          <w:spacing w:val="-6"/>
          <w:rtl/>
          <w:lang w:bidi="ar-EG"/>
        </w:rPr>
        <w:t>القنوات.</w:t>
      </w:r>
    </w:p>
    <w:p w:rsidR="005E2702" w:rsidRDefault="0082618D" w:rsidP="009A4FA2">
      <w:pPr>
        <w:pStyle w:val="Proposal"/>
        <w:keepLines/>
      </w:pPr>
      <w:r>
        <w:t>SUP</w:t>
      </w:r>
      <w:r>
        <w:tab/>
        <w:t>EUR/9A15/2</w:t>
      </w:r>
    </w:p>
    <w:p w:rsidR="000E43EB" w:rsidRPr="00236C24" w:rsidRDefault="0082618D" w:rsidP="009A4FA2">
      <w:pPr>
        <w:pStyle w:val="ResNo"/>
        <w:keepLines/>
        <w:rPr>
          <w:rtl/>
        </w:rPr>
      </w:pPr>
      <w:bookmarkStart w:id="68" w:name="_Toc327956657"/>
      <w:r>
        <w:rPr>
          <w:rFonts w:hint="cs"/>
          <w:rtl/>
        </w:rPr>
        <w:t xml:space="preserve">القـرار </w:t>
      </w:r>
      <w:r w:rsidRPr="000E43EB">
        <w:rPr>
          <w:rStyle w:val="href"/>
        </w:rPr>
        <w:t>358</w:t>
      </w:r>
      <w:r>
        <w:t> (WRC-12)</w:t>
      </w:r>
      <w:bookmarkEnd w:id="68"/>
    </w:p>
    <w:p w:rsidR="000E43EB" w:rsidRPr="00B5383C" w:rsidRDefault="0082618D" w:rsidP="009A4FA2">
      <w:pPr>
        <w:pStyle w:val="Restitle"/>
        <w:keepLines/>
        <w:rPr>
          <w:rtl/>
          <w:lang w:bidi="ar-EG"/>
        </w:rPr>
      </w:pPr>
      <w:bookmarkStart w:id="69" w:name="_Toc327956658"/>
      <w:r>
        <w:rPr>
          <w:rFonts w:hint="cs"/>
          <w:rtl/>
          <w:lang w:bidi="ar-EG"/>
        </w:rPr>
        <w:t xml:space="preserve">النظر في تحسين وتوسيع محطات الاتصال على المتن 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في الخدمة المتنقلة البحرية في نطاقات الموجات الديسيمترية </w:t>
      </w:r>
      <w:r>
        <w:rPr>
          <w:lang w:bidi="ar-EG"/>
        </w:rPr>
        <w:t>(UHF)</w:t>
      </w:r>
      <w:bookmarkEnd w:id="69"/>
    </w:p>
    <w:p w:rsidR="005E2702" w:rsidRPr="00EC3E64" w:rsidRDefault="0082618D" w:rsidP="00685534">
      <w:pPr>
        <w:pStyle w:val="Reasons"/>
        <w:keepNext/>
        <w:keepLines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EC3E64">
        <w:rPr>
          <w:rFonts w:hint="cs"/>
          <w:b w:val="0"/>
          <w:bCs w:val="0"/>
          <w:rtl/>
        </w:rPr>
        <w:t xml:space="preserve">تقترح أوروبا إلغاء القرار </w:t>
      </w:r>
      <w:r w:rsidR="00EC3E64">
        <w:rPr>
          <w:b w:val="0"/>
          <w:bCs w:val="0"/>
        </w:rPr>
        <w:t>358 (WRC-12)</w:t>
      </w:r>
      <w:r w:rsidR="009F07E0">
        <w:rPr>
          <w:rFonts w:hint="cs"/>
          <w:b w:val="0"/>
          <w:bCs w:val="0"/>
          <w:rtl/>
          <w:lang w:bidi="ar-EG"/>
        </w:rPr>
        <w:t xml:space="preserve"> إذ</w:t>
      </w:r>
      <w:r w:rsidR="009F07E0">
        <w:rPr>
          <w:rFonts w:hint="eastAsia"/>
          <w:b w:val="0"/>
          <w:bCs w:val="0"/>
          <w:rtl/>
          <w:lang w:bidi="ar-EG"/>
        </w:rPr>
        <w:t> سيكون بلا جدوى</w:t>
      </w:r>
      <w:r w:rsidR="00EC3E64">
        <w:rPr>
          <w:rFonts w:hint="cs"/>
          <w:b w:val="0"/>
          <w:bCs w:val="0"/>
          <w:rtl/>
          <w:lang w:bidi="ar-EG"/>
        </w:rPr>
        <w:t xml:space="preserve"> بعد استكمال الدراسات وتعديل المؤتمر العالمي للاتصالات الراديوي لعام</w:t>
      </w:r>
      <w:r w:rsidR="00685534">
        <w:rPr>
          <w:rFonts w:hint="eastAsia"/>
          <w:b w:val="0"/>
          <w:bCs w:val="0"/>
          <w:rtl/>
          <w:lang w:bidi="ar-EG"/>
        </w:rPr>
        <w:t> </w:t>
      </w:r>
      <w:bookmarkStart w:id="70" w:name="_GoBack"/>
      <w:bookmarkEnd w:id="70"/>
      <w:r w:rsidR="00EC3E64">
        <w:rPr>
          <w:b w:val="0"/>
          <w:bCs w:val="0"/>
          <w:lang w:bidi="ar-EG"/>
        </w:rPr>
        <w:t>2015</w:t>
      </w:r>
      <w:r w:rsidR="00EC3E64">
        <w:rPr>
          <w:rFonts w:hint="cs"/>
          <w:b w:val="0"/>
          <w:bCs w:val="0"/>
          <w:rtl/>
          <w:lang w:bidi="ar-EG"/>
        </w:rPr>
        <w:t xml:space="preserve"> لأحكام الرقم</w:t>
      </w:r>
      <w:r w:rsidR="00685534">
        <w:rPr>
          <w:rFonts w:hint="eastAsia"/>
          <w:b w:val="0"/>
          <w:bCs w:val="0"/>
          <w:rtl/>
          <w:lang w:bidi="ar-EG"/>
        </w:rPr>
        <w:t> </w:t>
      </w:r>
      <w:r w:rsidR="00EC3E64">
        <w:rPr>
          <w:b w:val="0"/>
          <w:bCs w:val="0"/>
          <w:lang w:bidi="ar-EG"/>
        </w:rPr>
        <w:t>287.5</w:t>
      </w:r>
      <w:r w:rsidR="00EC3E64">
        <w:rPr>
          <w:rFonts w:hint="cs"/>
          <w:b w:val="0"/>
          <w:bCs w:val="0"/>
          <w:rtl/>
          <w:lang w:bidi="ar-EG"/>
        </w:rPr>
        <w:t xml:space="preserve"> من لوائح</w:t>
      </w:r>
      <w:r w:rsidR="00685534">
        <w:rPr>
          <w:rFonts w:hint="eastAsia"/>
          <w:b w:val="0"/>
          <w:bCs w:val="0"/>
          <w:rtl/>
          <w:lang w:bidi="ar-EG"/>
        </w:rPr>
        <w:t> </w:t>
      </w:r>
      <w:r w:rsidR="00EC3E64">
        <w:rPr>
          <w:rFonts w:hint="cs"/>
          <w:b w:val="0"/>
          <w:bCs w:val="0"/>
          <w:rtl/>
          <w:lang w:bidi="ar-EG"/>
        </w:rPr>
        <w:t>الراديو.</w:t>
      </w:r>
    </w:p>
    <w:p w:rsidR="008C3E09" w:rsidRPr="008C3E09" w:rsidRDefault="008C3E09" w:rsidP="009A4FA2">
      <w:pPr>
        <w:keepNext/>
        <w:keepLines/>
        <w:spacing w:before="600"/>
        <w:jc w:val="center"/>
      </w:pPr>
      <w:r>
        <w:rPr>
          <w:rtl/>
        </w:rPr>
        <w:t>___________</w:t>
      </w:r>
    </w:p>
    <w:sectPr w:rsidR="008C3E09" w:rsidRPr="008C3E09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18D" w:rsidRPr="00CB4300" w:rsidRDefault="0082618D" w:rsidP="0082618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80156">
      <w:rPr>
        <w:noProof/>
        <w:lang w:val="es-ES"/>
      </w:rPr>
      <w:t>P:\ARA\ITU-R\CONF-R\CMR15\000\009ADD15A.docx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383543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80156">
      <w:rPr>
        <w:noProof/>
      </w:rPr>
      <w:t>17.07.15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80156">
      <w:rPr>
        <w:noProof/>
      </w:rPr>
      <w:t>17.07.15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2618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80156">
      <w:rPr>
        <w:noProof/>
        <w:lang w:val="es-ES"/>
      </w:rPr>
      <w:t>P:\ARA\ITU-R\CONF-R\CMR15\000\009ADD15A.docx</w:t>
    </w:r>
    <w:r>
      <w:fldChar w:fldCharType="end"/>
    </w:r>
    <w:r w:rsidRPr="00CB4300">
      <w:rPr>
        <w:lang w:val="es-ES"/>
      </w:rPr>
      <w:t xml:space="preserve">   (</w:t>
    </w:r>
    <w:r w:rsidR="0082618D">
      <w:rPr>
        <w:lang w:val="es-ES"/>
      </w:rPr>
      <w:t>383543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80156">
      <w:rPr>
        <w:noProof/>
      </w:rPr>
      <w:t>17.07.15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80156">
      <w:rPr>
        <w:noProof/>
      </w:rPr>
      <w:t>17.07.15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85534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9(Add.15)-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jlouni, Nour">
    <w15:presenceInfo w15:providerId="AD" w15:userId="S-1-5-21-8740799-900759487-1415713722-16644"/>
  </w15:person>
  <w15:person w15:author="Riz, Imad ">
    <w15:presenceInfo w15:providerId="AD" w15:userId="S-1-5-21-8740799-900759487-1415713722-21679"/>
  </w15:person>
  <w15:person w15:author="Rami, Nadia">
    <w15:presenceInfo w15:providerId="AD" w15:userId="S-1-5-21-8740799-900759487-1415713722-2767"/>
  </w15:person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6D5A"/>
    <w:rsid w:val="001400AB"/>
    <w:rsid w:val="001464F2"/>
    <w:rsid w:val="001629EC"/>
    <w:rsid w:val="00167364"/>
    <w:rsid w:val="001903B2"/>
    <w:rsid w:val="001A4187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2EB7"/>
    <w:rsid w:val="002843E4"/>
    <w:rsid w:val="002919E1"/>
    <w:rsid w:val="00295917"/>
    <w:rsid w:val="00296071"/>
    <w:rsid w:val="002A0CAE"/>
    <w:rsid w:val="002A4572"/>
    <w:rsid w:val="002A7E2E"/>
    <w:rsid w:val="002B16D8"/>
    <w:rsid w:val="002C22A0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040"/>
    <w:rsid w:val="00505FCA"/>
    <w:rsid w:val="00510C2D"/>
    <w:rsid w:val="005155FB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3FD3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2702"/>
    <w:rsid w:val="005F05CC"/>
    <w:rsid w:val="005F497F"/>
    <w:rsid w:val="005F4F7F"/>
    <w:rsid w:val="005F65DE"/>
    <w:rsid w:val="00613492"/>
    <w:rsid w:val="006315B5"/>
    <w:rsid w:val="00651343"/>
    <w:rsid w:val="0065562F"/>
    <w:rsid w:val="00680A66"/>
    <w:rsid w:val="00681391"/>
    <w:rsid w:val="00685534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1FEA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8D"/>
    <w:rsid w:val="008261C2"/>
    <w:rsid w:val="00827AB4"/>
    <w:rsid w:val="00830D96"/>
    <w:rsid w:val="008455BE"/>
    <w:rsid w:val="008550C2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C3E09"/>
    <w:rsid w:val="008D4F14"/>
    <w:rsid w:val="008D6ACC"/>
    <w:rsid w:val="008D7AF0"/>
    <w:rsid w:val="008E32DD"/>
    <w:rsid w:val="008F4626"/>
    <w:rsid w:val="008F67DB"/>
    <w:rsid w:val="009004DF"/>
    <w:rsid w:val="00904AA5"/>
    <w:rsid w:val="00905D21"/>
    <w:rsid w:val="00951718"/>
    <w:rsid w:val="00954CCB"/>
    <w:rsid w:val="00960962"/>
    <w:rsid w:val="00972CE0"/>
    <w:rsid w:val="00986AF1"/>
    <w:rsid w:val="009A3D30"/>
    <w:rsid w:val="009A4FA2"/>
    <w:rsid w:val="009A5347"/>
    <w:rsid w:val="009A7841"/>
    <w:rsid w:val="009B0BD8"/>
    <w:rsid w:val="009D6348"/>
    <w:rsid w:val="009E1FE7"/>
    <w:rsid w:val="009E613F"/>
    <w:rsid w:val="009F042B"/>
    <w:rsid w:val="009F07E0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3945"/>
    <w:rsid w:val="00AF41D1"/>
    <w:rsid w:val="00AF6A9F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0156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136D6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70E1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A7F01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36CEE"/>
    <w:rsid w:val="00E51BFA"/>
    <w:rsid w:val="00E621A3"/>
    <w:rsid w:val="00E77D29"/>
    <w:rsid w:val="00E833BC"/>
    <w:rsid w:val="00E8580E"/>
    <w:rsid w:val="00EA1B76"/>
    <w:rsid w:val="00EA2E36"/>
    <w:rsid w:val="00EA77D7"/>
    <w:rsid w:val="00EC09B9"/>
    <w:rsid w:val="00EC3E64"/>
    <w:rsid w:val="00ED048C"/>
    <w:rsid w:val="00ED4B29"/>
    <w:rsid w:val="00EE2D1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36659"/>
    <w:rsid w:val="00F52D6E"/>
    <w:rsid w:val="00F8654D"/>
    <w:rsid w:val="00F87E71"/>
    <w:rsid w:val="00F900C9"/>
    <w:rsid w:val="00F904BC"/>
    <w:rsid w:val="00F92C96"/>
    <w:rsid w:val="00FA0D4E"/>
    <w:rsid w:val="00FA2FF6"/>
    <w:rsid w:val="00FB0753"/>
    <w:rsid w:val="00FB30F1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CEAF7074-B439-4863-8CDD-D64FF302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R15-WRC15-C-0009!A15!MSW-A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17290-C538-4C40-8C89-AF819F2E5A9E}">
  <ds:schemaRefs>
    <ds:schemaRef ds:uri="996b2e75-67fd-4955-a3b0-5ab9934cb50b"/>
    <ds:schemaRef ds:uri="http://schemas.microsoft.com/office/2006/metadata/properties"/>
    <ds:schemaRef ds:uri="http://purl.org/dc/terms/"/>
    <ds:schemaRef ds:uri="32a1a8c5-2265-4ebc-b7a0-2071e2c5c9b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75566F-2863-46B2-AE24-37B9E0EA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557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R15-WRC15-C-0009!A15!MSW-A</vt:lpstr>
    </vt:vector>
  </TitlesOfParts>
  <Manager>General Secretariat - Pool</Manager>
  <Company>International Telecommunication Union (ITU)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R15-WRC15-C-0009!A15!MSW-A</dc:title>
  <dc:creator>Documents Proposals Manager (DPM)</dc:creator>
  <cp:keywords>DPM_v5.2015.7.6_prod</cp:keywords>
  <cp:lastModifiedBy>Ajlouni, Nour</cp:lastModifiedBy>
  <cp:revision>10</cp:revision>
  <cp:lastPrinted>2015-07-17T12:47:00Z</cp:lastPrinted>
  <dcterms:created xsi:type="dcterms:W3CDTF">2015-07-17T12:42:00Z</dcterms:created>
  <dcterms:modified xsi:type="dcterms:W3CDTF">2015-07-17T13:02:00Z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