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15 au</w:t>
            </w:r>
            <w:r>
              <w:rPr>
                <w:rFonts w:ascii="Verdana" w:eastAsia="SimSun" w:hAnsi="Verdana" w:cs="Traditional Arabic"/>
                <w:b/>
                <w:sz w:val="20"/>
                <w:lang w:val="en-US"/>
              </w:rPr>
              <w:br/>
              <w:t>Document 9</w:t>
            </w:r>
            <w:r w:rsidR="00BB1D82" w:rsidRPr="002A6F8F">
              <w:rPr>
                <w:rFonts w:ascii="Verdana" w:eastAsia="SimSun" w:hAnsi="Verdana" w:cs="Traditional Arabic"/>
                <w:b/>
                <w:sz w:val="20"/>
                <w:lang w:val="en-US"/>
              </w:rPr>
              <w:t>-</w:t>
            </w:r>
            <w:r w:rsidRPr="002A6F8F">
              <w:rPr>
                <w:rFonts w:ascii="Verdana" w:eastAsia="SimSun" w:hAnsi="Verdana" w:cs="Traditional Arabic"/>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4A7DB0" w:rsidTr="0050008E">
        <w:trPr>
          <w:cantSplit/>
        </w:trPr>
        <w:tc>
          <w:tcPr>
            <w:tcW w:w="10031" w:type="dxa"/>
            <w:gridSpan w:val="2"/>
          </w:tcPr>
          <w:p w:rsidR="00690C7B" w:rsidRPr="004A7DB0" w:rsidRDefault="00690C7B" w:rsidP="00690C7B">
            <w:pPr>
              <w:pStyle w:val="Source"/>
              <w:rPr>
                <w:rFonts w:asciiTheme="majorBidi" w:hAnsiTheme="majorBidi" w:cstheme="majorBidi"/>
                <w:lang w:val="en-US"/>
              </w:rPr>
            </w:pPr>
            <w:bookmarkStart w:id="2" w:name="dsource" w:colFirst="0" w:colLast="0"/>
            <w:r w:rsidRPr="004A7DB0">
              <w:rPr>
                <w:rFonts w:asciiTheme="majorBidi" w:eastAsia="SimSun" w:hAnsiTheme="majorBidi" w:cstheme="majorBidi"/>
                <w:lang w:val="en-US"/>
              </w:rPr>
              <w:t>Propositions européennes communes</w:t>
            </w:r>
          </w:p>
        </w:tc>
      </w:tr>
      <w:tr w:rsidR="00690C7B" w:rsidRPr="004A7DB0" w:rsidTr="0050008E">
        <w:trPr>
          <w:cantSplit/>
        </w:trPr>
        <w:tc>
          <w:tcPr>
            <w:tcW w:w="10031" w:type="dxa"/>
            <w:gridSpan w:val="2"/>
          </w:tcPr>
          <w:p w:rsidR="00690C7B" w:rsidRPr="00882798" w:rsidRDefault="008B7486" w:rsidP="00B97D15">
            <w:pPr>
              <w:pStyle w:val="Title1"/>
              <w:rPr>
                <w:rFonts w:asciiTheme="majorBidi" w:hAnsiTheme="majorBidi" w:cstheme="majorBidi"/>
                <w:lang w:val="fr-CH"/>
              </w:rPr>
            </w:pPr>
            <w:bookmarkStart w:id="3" w:name="dtitle1" w:colFirst="0" w:colLast="0"/>
            <w:bookmarkEnd w:id="2"/>
            <w:r>
              <w:rPr>
                <w:rFonts w:asciiTheme="majorBidi" w:eastAsia="SimSun" w:hAnsiTheme="majorBidi" w:cstheme="majorBidi"/>
                <w:lang w:val="fr-CH"/>
              </w:rPr>
              <w:t>PROPOSITIONS</w:t>
            </w:r>
            <w:r w:rsidR="00B97D15">
              <w:rPr>
                <w:rFonts w:asciiTheme="majorBidi" w:eastAsia="SimSun" w:hAnsiTheme="majorBidi" w:cstheme="majorBidi"/>
                <w:lang w:val="fr-CH"/>
              </w:rPr>
              <w:t xml:space="preserve"> POUR LES</w:t>
            </w:r>
            <w:r w:rsidR="00882798" w:rsidRPr="00882798">
              <w:rPr>
                <w:rFonts w:asciiTheme="majorBidi" w:eastAsia="SimSun" w:hAnsiTheme="majorBidi" w:cstheme="majorBidi"/>
                <w:lang w:val="fr-CH"/>
              </w:rPr>
              <w:t xml:space="preserve"> TRAVAUX DE LA CONFéRENCE</w:t>
            </w:r>
          </w:p>
        </w:tc>
      </w:tr>
      <w:tr w:rsidR="00690C7B" w:rsidRPr="004A7DB0" w:rsidTr="0050008E">
        <w:trPr>
          <w:cantSplit/>
        </w:trPr>
        <w:tc>
          <w:tcPr>
            <w:tcW w:w="10031" w:type="dxa"/>
            <w:gridSpan w:val="2"/>
          </w:tcPr>
          <w:p w:rsidR="00690C7B" w:rsidRPr="00882798" w:rsidRDefault="00690C7B" w:rsidP="00690C7B">
            <w:pPr>
              <w:pStyle w:val="Title2"/>
              <w:rPr>
                <w:rFonts w:asciiTheme="majorBidi" w:hAnsiTheme="majorBidi" w:cstheme="majorBidi"/>
                <w:lang w:val="fr-CH"/>
              </w:rPr>
            </w:pPr>
            <w:bookmarkStart w:id="4" w:name="dtitle2" w:colFirst="0" w:colLast="0"/>
            <w:bookmarkEnd w:id="3"/>
          </w:p>
        </w:tc>
      </w:tr>
      <w:tr w:rsidR="00690C7B" w:rsidRPr="004A7DB0" w:rsidTr="0050008E">
        <w:trPr>
          <w:cantSplit/>
        </w:trPr>
        <w:tc>
          <w:tcPr>
            <w:tcW w:w="10031" w:type="dxa"/>
            <w:gridSpan w:val="2"/>
          </w:tcPr>
          <w:p w:rsidR="00690C7B" w:rsidRPr="004A7DB0" w:rsidRDefault="00690C7B" w:rsidP="00690C7B">
            <w:pPr>
              <w:pStyle w:val="Agendaitem"/>
              <w:rPr>
                <w:rFonts w:asciiTheme="majorBidi" w:hAnsiTheme="majorBidi" w:cstheme="majorBidi"/>
              </w:rPr>
            </w:pPr>
            <w:bookmarkStart w:id="5" w:name="dtitle3" w:colFirst="0" w:colLast="0"/>
            <w:bookmarkEnd w:id="4"/>
            <w:r w:rsidRPr="004A7DB0">
              <w:rPr>
                <w:rFonts w:asciiTheme="majorBidi" w:eastAsia="SimSun" w:hAnsiTheme="majorBidi" w:cstheme="majorBidi"/>
              </w:rPr>
              <w:t>Point 1.15 de l'ordre du jour</w:t>
            </w:r>
          </w:p>
        </w:tc>
      </w:tr>
    </w:tbl>
    <w:bookmarkEnd w:id="5"/>
    <w:p w:rsidR="001C0E40" w:rsidRPr="004A7DB0" w:rsidRDefault="00B72BDE" w:rsidP="00A6262C">
      <w:pPr>
        <w:pStyle w:val="Normalaftertitle"/>
        <w:rPr>
          <w:lang w:val="fr-CA"/>
        </w:rPr>
      </w:pPr>
      <w:r w:rsidRPr="004A7DB0">
        <w:rPr>
          <w:lang w:val="fr-CA"/>
        </w:rPr>
        <w:t>1.15</w:t>
      </w:r>
      <w:r w:rsidRPr="004A7DB0">
        <w:rPr>
          <w:lang w:val="fr-CA"/>
        </w:rPr>
        <w:tab/>
        <w:t xml:space="preserve">examiner les besoins de spectre des stations de communication de bord du service mobile maritime, conformément à la Résolution </w:t>
      </w:r>
      <w:r w:rsidRPr="004A7DB0">
        <w:rPr>
          <w:b/>
          <w:bCs/>
          <w:lang w:val="fr-CA"/>
        </w:rPr>
        <w:t>358 (CMR-12)</w:t>
      </w:r>
      <w:r w:rsidRPr="004A7DB0">
        <w:rPr>
          <w:lang w:val="fr-CA"/>
        </w:rPr>
        <w:t>;</w:t>
      </w:r>
    </w:p>
    <w:p w:rsidR="003A583E" w:rsidRDefault="00882798" w:rsidP="00A6262C">
      <w:pPr>
        <w:pStyle w:val="Headingb"/>
      </w:pPr>
      <w:r>
        <w:t>Introduction</w:t>
      </w:r>
    </w:p>
    <w:p w:rsidR="00B97D15" w:rsidRDefault="00882798" w:rsidP="00A6262C">
      <w:r w:rsidRPr="0004184C">
        <w:t>On considère que l'utilisation des fréquences de la bande des ondes décimétriques pour les communications de bord est très importante, dans la mesure où ces communications sont indispensables pour mener à bien de manière efficace certaines fonctions essentielles s</w:t>
      </w:r>
      <w:r w:rsidR="00A6262C">
        <w:t>ur un navire en eaux resserrées.</w:t>
      </w:r>
    </w:p>
    <w:p w:rsidR="00882798" w:rsidRPr="0004184C" w:rsidRDefault="00B97D15" w:rsidP="00A6262C">
      <w:r>
        <w:t>Au nombre de ces fonctions figurent l’</w:t>
      </w:r>
      <w:r w:rsidR="00882798" w:rsidRPr="0004184C">
        <w:t xml:space="preserve">ancrage, </w:t>
      </w:r>
      <w:r>
        <w:t>l’</w:t>
      </w:r>
      <w:r w:rsidR="00882798" w:rsidRPr="0004184C">
        <w:t xml:space="preserve">accostage, </w:t>
      </w:r>
      <w:r>
        <w:t xml:space="preserve">le </w:t>
      </w:r>
      <w:r w:rsidR="00882798" w:rsidRPr="0004184C">
        <w:t>contrôle du système anti-incendie/</w:t>
      </w:r>
      <w:r w:rsidR="00A6262C">
        <w:t xml:space="preserve">le </w:t>
      </w:r>
      <w:r w:rsidR="00882798" w:rsidRPr="0004184C">
        <w:t xml:space="preserve">contrôle des avaries, </w:t>
      </w:r>
      <w:r>
        <w:t xml:space="preserve">les </w:t>
      </w:r>
      <w:r w:rsidR="00882798" w:rsidRPr="0004184C">
        <w:t xml:space="preserve">contrôles de sécurité, </w:t>
      </w:r>
      <w:r>
        <w:t xml:space="preserve">la </w:t>
      </w:r>
      <w:r w:rsidR="00882798" w:rsidRPr="0004184C">
        <w:t>gestion des menaces terroristes, etc. Si ces fonctions sont particulièrement importantes pour les personnes à bord du navire, il n'en reste pas moins qu'une éventuelle défaillance aurait des conséquences pour l'équipage, mais entraînerait aussi des répercussions importantes sur l'environnement immédiat dans lequel le navire évolue.</w:t>
      </w:r>
    </w:p>
    <w:p w:rsidR="00882798" w:rsidRPr="0004184C" w:rsidRDefault="00882798" w:rsidP="00A6262C">
      <w:r w:rsidRPr="0004184C">
        <w:t>Seules six fréquences, situées dans la gamme 450-470 MHz, sont actuellement identifiées dans le numéro </w:t>
      </w:r>
      <w:r w:rsidRPr="00A6262C">
        <w:t>5.287</w:t>
      </w:r>
      <w:r w:rsidRPr="0004184C">
        <w:t xml:space="preserve"> du RR pour les stations de communication de bord </w:t>
      </w:r>
      <w:r w:rsidR="00A6262C">
        <w:t>utilisant</w:t>
      </w:r>
      <w:r w:rsidRPr="0004184C">
        <w:t xml:space="preserve"> un espacement des </w:t>
      </w:r>
      <w:r w:rsidR="00A6262C">
        <w:t>voies</w:t>
      </w:r>
      <w:r w:rsidRPr="0004184C">
        <w:t xml:space="preserve"> de 25 kHz. Il s'agit des fréquences suivantes: 457,525 MHz, 457,550 MHz, 457,575 MHz, 467,525 M</w:t>
      </w:r>
      <w:r w:rsidR="00A6262C">
        <w:t>Hz, 467,550 MHz et 467,575 MHz.</w:t>
      </w:r>
    </w:p>
    <w:p w:rsidR="00882798" w:rsidRPr="0004184C" w:rsidRDefault="00882798" w:rsidP="00A6262C">
      <w:r w:rsidRPr="0004184C">
        <w:t>Toutefois, l'importance des communications de bord pour garantir la sécurité de fonctionnement des navires est pleinement reconnue, de même que l'encombrement existant dans certaines zones géographiques.</w:t>
      </w:r>
    </w:p>
    <w:p w:rsidR="00882798" w:rsidRPr="0004184C" w:rsidRDefault="00882798" w:rsidP="00A6262C">
      <w:r w:rsidRPr="0004184C">
        <w:t>L'utilisation systématique d'espacements de 12,5 kHz et de 6,25 kHz entre les voies, pour toutes les voies identifiées</w:t>
      </w:r>
      <w:r w:rsidR="00B97D15">
        <w:t xml:space="preserve"> dans le Règlement des radiocommunications</w:t>
      </w:r>
      <w:r w:rsidRPr="0004184C">
        <w:t xml:space="preserve"> pour les communications de bord, permettr</w:t>
      </w:r>
      <w:r w:rsidR="00B97D15">
        <w:t>ait</w:t>
      </w:r>
      <w:r w:rsidRPr="0004184C">
        <w:t xml:space="preserve"> d'utiliser de manière plus efficace les fréquences existantes. La numérotation de ces voies devrait</w:t>
      </w:r>
      <w:r w:rsidR="00A6262C">
        <w:t xml:space="preserve"> être dûment harmonisée</w:t>
      </w:r>
      <w:r w:rsidRPr="0004184C">
        <w:t xml:space="preserve"> à l'échelle mondiale.</w:t>
      </w:r>
      <w:r w:rsidR="00863EC6">
        <w:t xml:space="preserve"> </w:t>
      </w:r>
      <w:r w:rsidRPr="0004184C">
        <w:t xml:space="preserve">La mise en oeuvre des technologies numériques offrira la possibilité </w:t>
      </w:r>
      <w:r w:rsidR="00B97D15">
        <w:t>de disposer de nouvelles f</w:t>
      </w:r>
      <w:r w:rsidR="00A6262C">
        <w:t xml:space="preserve">onctionnalités opérationnelles </w:t>
      </w:r>
      <w:r w:rsidRPr="0004184C">
        <w:t xml:space="preserve">et </w:t>
      </w:r>
      <w:r w:rsidR="00B97D15">
        <w:t xml:space="preserve">il existe </w:t>
      </w:r>
      <w:r w:rsidRPr="0004184C">
        <w:t>plusieurs normes</w:t>
      </w:r>
      <w:r w:rsidR="0002425B">
        <w:t>.</w:t>
      </w:r>
      <w:r w:rsidR="0002425B" w:rsidRPr="0002425B">
        <w:rPr>
          <w:color w:val="000000"/>
        </w:rPr>
        <w:t xml:space="preserve"> </w:t>
      </w:r>
      <w:r w:rsidR="0002425B">
        <w:rPr>
          <w:color w:val="000000"/>
        </w:rPr>
        <w:t>L'identification de nouvelles fréquences pour les communications d</w:t>
      </w:r>
      <w:r w:rsidR="00A6262C">
        <w:rPr>
          <w:color w:val="000000"/>
        </w:rPr>
        <w:t xml:space="preserve">e bord en ondes décimétriques </w:t>
      </w:r>
      <w:r w:rsidR="0002425B">
        <w:rPr>
          <w:color w:val="000000"/>
        </w:rPr>
        <w:t>n'est donc pas nécessaire.</w:t>
      </w:r>
    </w:p>
    <w:p w:rsidR="00882798" w:rsidRPr="0004184C" w:rsidRDefault="00882798" w:rsidP="00A6262C">
      <w:r w:rsidRPr="0004184C">
        <w:lastRenderedPageBreak/>
        <w:t>Pour les technologies analogiques,</w:t>
      </w:r>
      <w:r w:rsidR="00F46561">
        <w:t xml:space="preserve"> les</w:t>
      </w:r>
      <w:r w:rsidRPr="0004184C">
        <w:t xml:space="preserve"> </w:t>
      </w:r>
      <w:r w:rsidR="00F46561">
        <w:rPr>
          <w:color w:val="000000"/>
        </w:rPr>
        <w:t xml:space="preserve">systèmes de réglage silencieux à commande par tonalité continue (CTCSS) et de réglage silencieux à commande numérique (DCS) pourraient être utilisés pour atténuer </w:t>
      </w:r>
      <w:r w:rsidRPr="0004184C">
        <w:t>l'impression d'encombrement pour l'utilisateur</w:t>
      </w:r>
      <w:r w:rsidR="00A6262C">
        <w:t>.</w:t>
      </w:r>
    </w:p>
    <w:p w:rsidR="00882798" w:rsidRPr="0004184C" w:rsidRDefault="00882798" w:rsidP="00A6262C">
      <w:r w:rsidRPr="0004184C">
        <w:t xml:space="preserve">Pour les technologies numériques, </w:t>
      </w:r>
      <w:r w:rsidR="00F46561" w:rsidRPr="0004184C">
        <w:t>le système DCS, ou un autre système équivalent du point de vue opérationnel</w:t>
      </w:r>
      <w:r w:rsidR="00A6262C">
        <w:t>,</w:t>
      </w:r>
      <w:r w:rsidR="00F46561">
        <w:t xml:space="preserve"> pourrait être utilisé pour atténuer</w:t>
      </w:r>
      <w:r w:rsidR="00F46561" w:rsidRPr="0004184C">
        <w:t xml:space="preserve"> </w:t>
      </w:r>
      <w:r w:rsidRPr="0004184C">
        <w:t>l'impression d'</w:t>
      </w:r>
      <w:r w:rsidR="00A6262C">
        <w:t>encombrement pour l'utilisateur</w:t>
      </w:r>
      <w:r w:rsidR="00F46561">
        <w:t>. On pourrait également avoir recours à la technologie</w:t>
      </w:r>
      <w:r w:rsidR="00F46561" w:rsidRPr="00F46561">
        <w:rPr>
          <w:color w:val="000000"/>
        </w:rPr>
        <w:t xml:space="preserve"> </w:t>
      </w:r>
      <w:r w:rsidR="00F46561">
        <w:rPr>
          <w:color w:val="000000"/>
        </w:rPr>
        <w:t>LBT («écouter avant de parler»)</w:t>
      </w:r>
      <w:r w:rsidR="00A6262C">
        <w:t>.</w:t>
      </w:r>
    </w:p>
    <w:p w:rsidR="00882798" w:rsidRPr="0004184C" w:rsidRDefault="00A6262C" w:rsidP="00A6262C">
      <w:r>
        <w:t>A</w:t>
      </w:r>
      <w:r w:rsidR="00F46561">
        <w:t xml:space="preserve"> cette fin, il est nécessaire d’apporter des modifications au </w:t>
      </w:r>
      <w:r w:rsidR="00882798" w:rsidRPr="0004184C">
        <w:t xml:space="preserve">numéro </w:t>
      </w:r>
      <w:r w:rsidR="00882798" w:rsidRPr="00863EC6">
        <w:t>5.287 du</w:t>
      </w:r>
      <w:r w:rsidR="00882798" w:rsidRPr="0004184C">
        <w:t xml:space="preserve"> RR, </w:t>
      </w:r>
      <w:r w:rsidR="00F46561">
        <w:t>notamment pour faire men</w:t>
      </w:r>
      <w:r>
        <w:t>tion de la dernière version de</w:t>
      </w:r>
      <w:r w:rsidR="00882798" w:rsidRPr="0004184C">
        <w:t xml:space="preserve"> la Recommandation UIT</w:t>
      </w:r>
      <w:r w:rsidR="00882798" w:rsidRPr="0004184C">
        <w:noBreakHyphen/>
        <w:t>R M.1174, qui a été révisée</w:t>
      </w:r>
      <w:r w:rsidR="00F46561">
        <w:t xml:space="preserve"> pendant la période d’études 2012–2015.</w:t>
      </w:r>
      <w:r w:rsidR="00F46561" w:rsidRPr="00F46561">
        <w:rPr>
          <w:color w:val="000000"/>
        </w:rPr>
        <w:t xml:space="preserve"> </w:t>
      </w:r>
      <w:r>
        <w:rPr>
          <w:color w:val="000000"/>
        </w:rPr>
        <w:t xml:space="preserve">Pour </w:t>
      </w:r>
      <w:r w:rsidR="00F46561">
        <w:rPr>
          <w:color w:val="000000"/>
        </w:rPr>
        <w:t>ménager davantage de</w:t>
      </w:r>
      <w:r>
        <w:rPr>
          <w:color w:val="000000"/>
        </w:rPr>
        <w:t xml:space="preserve"> souplesse dans l’utilisation </w:t>
      </w:r>
      <w:r w:rsidR="00F46561">
        <w:rPr>
          <w:color w:val="000000"/>
        </w:rPr>
        <w:t>des systèmes, il est proposé d’indiquer le</w:t>
      </w:r>
      <w:r>
        <w:rPr>
          <w:color w:val="000000"/>
        </w:rPr>
        <w:t>s fréquences</w:t>
      </w:r>
      <w:r w:rsidR="00F46561">
        <w:rPr>
          <w:color w:val="000000"/>
        </w:rPr>
        <w:t xml:space="preserve"> au numéro 5.287 du RR sous la forme de deux bandes de fréquences</w:t>
      </w:r>
      <w:r w:rsidR="00882798" w:rsidRPr="0004184C">
        <w:t>.</w:t>
      </w:r>
    </w:p>
    <w:p w:rsidR="00863EC6" w:rsidRPr="00A6262C" w:rsidRDefault="00F46561" w:rsidP="00A6262C">
      <w:pPr>
        <w:rPr>
          <w:lang w:val="fr-CH"/>
        </w:rPr>
      </w:pPr>
      <w:r w:rsidRPr="00A6262C">
        <w:rPr>
          <w:lang w:val="fr-CH"/>
        </w:rPr>
        <w:t>Les présentes propositions européennes sont parfaitement conformes à la méthode pertinente déc</w:t>
      </w:r>
      <w:r w:rsidR="00A6262C">
        <w:rPr>
          <w:lang w:val="fr-CH"/>
        </w:rPr>
        <w:t>rite dans le rapport de la RPC.</w:t>
      </w:r>
    </w:p>
    <w:p w:rsidR="00882798" w:rsidRPr="00A6262C" w:rsidRDefault="00882798" w:rsidP="006B5E55">
      <w:pPr>
        <w:rPr>
          <w:lang w:val="fr-CH"/>
        </w:rPr>
      </w:pPr>
    </w:p>
    <w:p w:rsidR="0015203F" w:rsidRPr="00A6262C" w:rsidRDefault="0015203F" w:rsidP="006B5E55">
      <w:pPr>
        <w:rPr>
          <w:lang w:val="fr-CH"/>
        </w:rPr>
      </w:pPr>
    </w:p>
    <w:p w:rsidR="004A6A8C" w:rsidRDefault="00B72BDE" w:rsidP="00A6262C">
      <w:pPr>
        <w:pStyle w:val="ArtNo"/>
      </w:pPr>
      <w:r>
        <w:t xml:space="preserve">ARTICLE </w:t>
      </w:r>
      <w:r>
        <w:rPr>
          <w:rStyle w:val="href"/>
          <w:color w:val="000000"/>
        </w:rPr>
        <w:t>5</w:t>
      </w:r>
    </w:p>
    <w:p w:rsidR="004A6A8C" w:rsidRDefault="00B72BDE" w:rsidP="00A6262C">
      <w:pPr>
        <w:pStyle w:val="Arttitle"/>
        <w:rPr>
          <w:lang w:val="fr-CH"/>
        </w:rPr>
      </w:pPr>
      <w:r>
        <w:rPr>
          <w:lang w:val="fr-CH"/>
        </w:rPr>
        <w:t>Attribution des bandes de fréquences</w:t>
      </w:r>
    </w:p>
    <w:p w:rsidR="004A6A8C" w:rsidRPr="00863EC6" w:rsidRDefault="00B72BDE" w:rsidP="00A6262C">
      <w:pPr>
        <w:pStyle w:val="Section1"/>
        <w:keepNext/>
        <w:rPr>
          <w:rFonts w:hAnsi="Times New Roman Bold"/>
        </w:rPr>
      </w:pPr>
      <w:r>
        <w:t>Section IV –</w:t>
      </w:r>
      <w:r w:rsidRPr="00375EEA">
        <w:t xml:space="preserve"> Tableau d'attribution des bandes de fréquences</w:t>
      </w:r>
      <w:r w:rsidRPr="00375EEA">
        <w:br/>
      </w:r>
      <w:r w:rsidRPr="00863EC6">
        <w:rPr>
          <w:b w:val="0"/>
          <w:bCs/>
        </w:rPr>
        <w:t xml:space="preserve">(Voir le numéro </w:t>
      </w:r>
      <w:r w:rsidRPr="00863EC6">
        <w:t>2.1</w:t>
      </w:r>
      <w:r w:rsidRPr="00863EC6">
        <w:rPr>
          <w:b w:val="0"/>
          <w:bCs/>
        </w:rPr>
        <w:t>)</w:t>
      </w:r>
    </w:p>
    <w:p w:rsidR="00A53D1B" w:rsidRDefault="00B72BDE" w:rsidP="00A6262C">
      <w:pPr>
        <w:pStyle w:val="Proposal"/>
      </w:pPr>
      <w:r>
        <w:t>MOD</w:t>
      </w:r>
      <w:r>
        <w:tab/>
        <w:t>EUR/9A15/1</w:t>
      </w:r>
    </w:p>
    <w:p w:rsidR="00863EC6" w:rsidRDefault="00B72BDE" w:rsidP="009E4AB2">
      <w:pPr>
        <w:pStyle w:val="Note"/>
        <w:rPr>
          <w:lang w:val="fr-CH"/>
        </w:rPr>
      </w:pPr>
      <w:r w:rsidRPr="001B48E4">
        <w:rPr>
          <w:rStyle w:val="Artdef"/>
        </w:rPr>
        <w:t>5.287</w:t>
      </w:r>
      <w:r w:rsidRPr="0061407F">
        <w:tab/>
      </w:r>
      <w:ins w:id="6" w:author="Royer, Veronique" w:date="2015-07-08T16:22:00Z">
        <w:r>
          <w:t xml:space="preserve">L'utilisation des bandes de fréquences </w:t>
        </w:r>
      </w:ins>
      <w:ins w:id="7" w:author="Jones, Jacqueline" w:date="2015-07-15T15:36:00Z">
        <w:r w:rsidR="009E4AB2" w:rsidRPr="0036696B">
          <w:t>457</w:t>
        </w:r>
        <w:r w:rsidR="009E4AB2">
          <w:t>,</w:t>
        </w:r>
        <w:r w:rsidR="009E4AB2" w:rsidRPr="0036696B">
          <w:t>5125</w:t>
        </w:r>
        <w:r w:rsidR="009E4AB2">
          <w:t>-</w:t>
        </w:r>
        <w:r w:rsidR="009E4AB2" w:rsidRPr="0036696B">
          <w:t>457</w:t>
        </w:r>
        <w:r w:rsidR="009E4AB2">
          <w:t>,</w:t>
        </w:r>
        <w:r w:rsidR="009E4AB2" w:rsidRPr="0036696B">
          <w:t>5875</w:t>
        </w:r>
        <w:r w:rsidR="009E4AB2">
          <w:t> </w:t>
        </w:r>
        <w:r w:rsidR="009E4AB2" w:rsidRPr="0036696B">
          <w:t xml:space="preserve">MHz </w:t>
        </w:r>
        <w:r w:rsidR="009E4AB2">
          <w:t>et</w:t>
        </w:r>
        <w:r w:rsidR="009E4AB2" w:rsidRPr="0036696B">
          <w:t xml:space="preserve"> 467</w:t>
        </w:r>
      </w:ins>
      <w:ins w:id="8" w:author="Jones, Jacqueline" w:date="2015-07-15T15:37:00Z">
        <w:r w:rsidR="009E4AB2">
          <w:t>,</w:t>
        </w:r>
      </w:ins>
      <w:ins w:id="9" w:author="Jones, Jacqueline" w:date="2015-07-15T15:36:00Z">
        <w:r w:rsidR="009E4AB2" w:rsidRPr="0036696B">
          <w:t>5125</w:t>
        </w:r>
        <w:r w:rsidR="009E4AB2">
          <w:t>-</w:t>
        </w:r>
        <w:r w:rsidR="009E4AB2" w:rsidRPr="0036696B">
          <w:t>467</w:t>
        </w:r>
      </w:ins>
      <w:ins w:id="10" w:author="Jones, Jacqueline" w:date="2015-07-15T15:37:00Z">
        <w:r w:rsidR="009E4AB2">
          <w:t>,</w:t>
        </w:r>
      </w:ins>
      <w:ins w:id="11" w:author="Jones, Jacqueline" w:date="2015-07-15T15:36:00Z">
        <w:r w:rsidR="009E4AB2" w:rsidRPr="0036696B">
          <w:t>5875</w:t>
        </w:r>
        <w:r w:rsidR="009E4AB2">
          <w:t> </w:t>
        </w:r>
        <w:r w:rsidR="009E4AB2" w:rsidRPr="0036696B">
          <w:t>MHz</w:t>
        </w:r>
        <w:r w:rsidR="009E4AB2" w:rsidDel="00B72BDE">
          <w:rPr>
            <w:lang w:val="fr-CH"/>
          </w:rPr>
          <w:t xml:space="preserve"> </w:t>
        </w:r>
      </w:ins>
      <w:del w:id="12" w:author="Royer, Veronique" w:date="2015-07-08T16:22:00Z">
        <w:r w:rsidDel="00B72BDE">
          <w:rPr>
            <w:lang w:val="fr-CH"/>
          </w:rPr>
          <w:delText xml:space="preserve">Dans </w:delText>
        </w:r>
      </w:del>
      <w:ins w:id="13" w:author="Royer, Veronique" w:date="2015-07-08T16:22:00Z">
        <w:r>
          <w:rPr>
            <w:lang w:val="fr-CH"/>
          </w:rPr>
          <w:t xml:space="preserve">par </w:t>
        </w:r>
      </w:ins>
      <w:r>
        <w:rPr>
          <w:lang w:val="fr-CH"/>
        </w:rPr>
        <w:t>le service mobile maritime</w:t>
      </w:r>
      <w:del w:id="14" w:author="Royer, Veronique" w:date="2015-07-08T16:23:00Z">
        <w:r w:rsidDel="00B72BDE">
          <w:rPr>
            <w:lang w:val="fr-CH"/>
          </w:rPr>
          <w:delText>,</w:delText>
        </w:r>
      </w:del>
      <w:r>
        <w:rPr>
          <w:lang w:val="fr-CH"/>
        </w:rPr>
        <w:t xml:space="preserve"> </w:t>
      </w:r>
      <w:del w:id="15" w:author="Royer, Veronique" w:date="2015-07-08T16:23:00Z">
        <w:r w:rsidDel="00B72BDE">
          <w:rPr>
            <w:lang w:val="fr-CH"/>
          </w:rPr>
          <w:delText xml:space="preserve">les fréquences 457,525 MHz, 457,550 MHz, 457,575 MHz, 467,525 MHz, 467,550 MHz et 467,575 MHz peuvent être utilisées par les </w:delText>
        </w:r>
      </w:del>
      <w:ins w:id="16" w:author="Deturche-Nazer, Anne-Marie" w:date="2015-07-09T18:33:00Z">
        <w:r w:rsidR="00F46561">
          <w:rPr>
            <w:lang w:val="fr-CH"/>
          </w:rPr>
          <w:t xml:space="preserve">est limitée aux </w:t>
        </w:r>
      </w:ins>
      <w:r>
        <w:rPr>
          <w:lang w:val="fr-CH"/>
        </w:rPr>
        <w:t xml:space="preserve">stations de communications de bord. </w:t>
      </w:r>
      <w:del w:id="17" w:author="Royer, Veronique" w:date="2015-07-08T16:23:00Z">
        <w:r w:rsidDel="00B72BDE">
          <w:rPr>
            <w:lang w:val="fr-CH"/>
          </w:rPr>
          <w:delText xml:space="preserve">Au besoin, il est possible d'employer pour les communications de bord des équipements conçus pour un espacement des canaux de 12,5 kHz et utilisant également les fréquences additionnelles 457,5375 MHz, 457,5625 MHz, 467,5375 MHz et 467,5625 MHz. </w:delText>
        </w:r>
      </w:del>
      <w:moveFromRangeStart w:id="18" w:author="Royer, Veronique" w:date="2015-07-08T16:14:00Z" w:name="move424135390"/>
      <w:moveFrom w:id="19" w:author="Royer, Veronique" w:date="2015-07-08T16:14:00Z">
        <w:r w:rsidDel="00863EC6">
          <w:rPr>
            <w:lang w:val="fr-CH"/>
          </w:rPr>
          <w:t xml:space="preserve">L'utilisation de ces fréquences peut être soumise à la réglementation nationale de l'administration intéressée lorsque ces fréquences sont utilisées dans les eaux territoriales de son pays. </w:t>
        </w:r>
      </w:moveFrom>
      <w:moveFromRangeEnd w:id="18"/>
    </w:p>
    <w:p w:rsidR="004A6A8C" w:rsidRDefault="00B72BDE">
      <w:pPr>
        <w:pStyle w:val="Note"/>
        <w:rPr>
          <w:sz w:val="12"/>
        </w:rPr>
      </w:pPr>
      <w:r>
        <w:rPr>
          <w:lang w:val="fr-CH"/>
        </w:rPr>
        <w:t>Les caractéristiques des appareils</w:t>
      </w:r>
      <w:ins w:id="20" w:author="Deturche-Nazer, Anne-Marie" w:date="2015-07-09T18:34:00Z">
        <w:r w:rsidR="00B116F1" w:rsidRPr="00B116F1">
          <w:rPr>
            <w:color w:val="000000"/>
          </w:rPr>
          <w:t xml:space="preserve"> </w:t>
        </w:r>
        <w:r w:rsidR="00B116F1">
          <w:rPr>
            <w:color w:val="000000"/>
          </w:rPr>
          <w:t>et la disposition des voies</w:t>
        </w:r>
      </w:ins>
      <w:r>
        <w:rPr>
          <w:lang w:val="fr-CH"/>
        </w:rPr>
        <w:t xml:space="preserve"> utilisés doivent être conformes </w:t>
      </w:r>
      <w:del w:id="21" w:author="Deturche-Nazer, Anne-Marie" w:date="2015-07-09T18:35:00Z">
        <w:r w:rsidDel="00B116F1">
          <w:rPr>
            <w:lang w:val="fr-CH"/>
          </w:rPr>
          <w:delText xml:space="preserve">aux </w:delText>
        </w:r>
      </w:del>
      <w:ins w:id="22" w:author="Deturche-Nazer, Anne-Marie" w:date="2015-07-09T18:35:00Z">
        <w:r w:rsidR="00B116F1">
          <w:rPr>
            <w:lang w:val="fr-CH"/>
          </w:rPr>
          <w:t xml:space="preserve">à </w:t>
        </w:r>
      </w:ins>
      <w:del w:id="23" w:author="Deturche-Nazer, Anne-Marie" w:date="2015-07-09T18:35:00Z">
        <w:r w:rsidDel="00B116F1">
          <w:rPr>
            <w:lang w:val="fr-CH"/>
          </w:rPr>
          <w:delText>spécifications de</w:delText>
        </w:r>
      </w:del>
      <w:ins w:id="24" w:author="Deturche-Nazer, Anne-Marie" w:date="2015-07-09T18:35:00Z">
        <w:r w:rsidR="00B116F1">
          <w:rPr>
            <w:lang w:val="fr-CH"/>
          </w:rPr>
          <w:t xml:space="preserve"> </w:t>
        </w:r>
      </w:ins>
      <w:r>
        <w:rPr>
          <w:lang w:val="fr-CH"/>
        </w:rPr>
        <w:t xml:space="preserve"> la Recommandation UIT-R M.1174-</w:t>
      </w:r>
      <w:del w:id="25" w:author="Royer, Veronique" w:date="2015-07-08T16:14:00Z">
        <w:r w:rsidDel="00863EC6">
          <w:rPr>
            <w:lang w:val="fr-CH"/>
          </w:rPr>
          <w:delText>2</w:delText>
        </w:r>
      </w:del>
      <w:ins w:id="26" w:author="Royer, Veronique" w:date="2015-07-08T16:14:00Z">
        <w:r w:rsidR="00863EC6">
          <w:rPr>
            <w:lang w:val="fr-CH"/>
          </w:rPr>
          <w:t>3</w:t>
        </w:r>
      </w:ins>
      <w:r>
        <w:rPr>
          <w:lang w:val="fr-CH"/>
        </w:rPr>
        <w:t>.</w:t>
      </w:r>
      <w:ins w:id="27" w:author="Royer, Veronique" w:date="2015-07-08T16:14:00Z">
        <w:r w:rsidR="00863EC6" w:rsidRPr="00863EC6">
          <w:rPr>
            <w:lang w:val="fr-CH"/>
          </w:rPr>
          <w:t xml:space="preserve"> </w:t>
        </w:r>
      </w:ins>
      <w:moveToRangeStart w:id="28" w:author="Royer, Veronique" w:date="2015-07-08T16:14:00Z" w:name="move424135390"/>
      <w:moveTo w:id="29" w:author="Royer, Veronique" w:date="2015-07-08T16:14:00Z">
        <w:r w:rsidR="00863EC6">
          <w:rPr>
            <w:lang w:val="fr-CH"/>
          </w:rPr>
          <w:t>L'utilisation de ces fréquences peut être soumise à la réglementation nationale de l'administration intéressée lorsque ces fréquences sont utilisées dans les eaux territoriales de son pays.</w:t>
        </w:r>
      </w:moveTo>
      <w:moveToRangeEnd w:id="28"/>
      <w:r>
        <w:rPr>
          <w:sz w:val="16"/>
          <w:szCs w:val="16"/>
          <w:lang w:val="fr-CH"/>
        </w:rPr>
        <w:t>      (CMR-</w:t>
      </w:r>
      <w:del w:id="30" w:author="Royer, Veronique" w:date="2015-07-08T16:24:00Z">
        <w:r w:rsidDel="00B72BDE">
          <w:rPr>
            <w:sz w:val="16"/>
            <w:szCs w:val="16"/>
            <w:lang w:val="fr-CH"/>
          </w:rPr>
          <w:delText>07</w:delText>
        </w:r>
      </w:del>
      <w:ins w:id="31" w:author="Royer, Veronique" w:date="2015-07-08T16:24:00Z">
        <w:r>
          <w:rPr>
            <w:sz w:val="16"/>
            <w:szCs w:val="16"/>
            <w:lang w:val="fr-CH"/>
          </w:rPr>
          <w:t>15</w:t>
        </w:r>
      </w:ins>
      <w:r>
        <w:rPr>
          <w:sz w:val="16"/>
          <w:szCs w:val="16"/>
          <w:lang w:val="fr-CH"/>
        </w:rPr>
        <w:t>)</w:t>
      </w:r>
    </w:p>
    <w:p w:rsidR="00A53D1B" w:rsidRPr="00A6262C" w:rsidRDefault="00B72BDE" w:rsidP="009E4AB2">
      <w:pPr>
        <w:pStyle w:val="Reasons"/>
        <w:rPr>
          <w:lang w:val="fr-CH"/>
        </w:rPr>
      </w:pPr>
      <w:r w:rsidRPr="00A6262C">
        <w:rPr>
          <w:b/>
          <w:lang w:val="fr-CH"/>
        </w:rPr>
        <w:t>Motifs:</w:t>
      </w:r>
      <w:r w:rsidRPr="00A6262C">
        <w:rPr>
          <w:lang w:val="fr-CH"/>
        </w:rPr>
        <w:tab/>
      </w:r>
      <w:r w:rsidR="009E4AB2">
        <w:rPr>
          <w:lang w:val="fr-CH"/>
        </w:rPr>
        <w:t>A l’heure actuelle</w:t>
      </w:r>
      <w:r w:rsidR="00B116F1" w:rsidRPr="00A6262C">
        <w:rPr>
          <w:lang w:val="fr-CH"/>
        </w:rPr>
        <w:t xml:space="preserve">, seul un petit nombre de fréquences sont disponibles pour les communications de bord </w:t>
      </w:r>
      <w:r w:rsidR="009E4AB2">
        <w:rPr>
          <w:lang w:val="fr-CH"/>
        </w:rPr>
        <w:t>dans la bande</w:t>
      </w:r>
      <w:r w:rsidR="00B116F1" w:rsidRPr="00A6262C">
        <w:rPr>
          <w:lang w:val="fr-CH"/>
        </w:rPr>
        <w:t xml:space="preserve"> </w:t>
      </w:r>
      <w:r w:rsidR="009E4AB2">
        <w:rPr>
          <w:lang w:val="fr-CH"/>
        </w:rPr>
        <w:t>d'ondes décimétriques.</w:t>
      </w:r>
      <w:r w:rsidR="00B116F1" w:rsidRPr="00A6262C">
        <w:rPr>
          <w:lang w:val="fr-CH"/>
        </w:rPr>
        <w:t xml:space="preserve"> Les nouvelles technologies offrent des possibilités supplémentaires d’accroîtr</w:t>
      </w:r>
      <w:r w:rsidR="009E4AB2">
        <w:rPr>
          <w:lang w:val="fr-CH"/>
        </w:rPr>
        <w:t xml:space="preserve">e la souplesse d’utilisation </w:t>
      </w:r>
      <w:r w:rsidR="00B116F1" w:rsidRPr="00A6262C">
        <w:rPr>
          <w:lang w:val="fr-CH"/>
        </w:rPr>
        <w:t xml:space="preserve">des fréquences pour les communications de bord. </w:t>
      </w:r>
      <w:r w:rsidR="009E4AB2">
        <w:rPr>
          <w:lang w:val="fr-CH"/>
        </w:rPr>
        <w:t xml:space="preserve">Les caractéristiques </w:t>
      </w:r>
      <w:r w:rsidR="00B116F1">
        <w:rPr>
          <w:color w:val="000000"/>
        </w:rPr>
        <w:t>et la disposition des voies</w:t>
      </w:r>
      <w:r w:rsidR="00B116F1" w:rsidRPr="00A6262C">
        <w:rPr>
          <w:lang w:val="fr-CH"/>
        </w:rPr>
        <w:t xml:space="preserve"> sont indiquées </w:t>
      </w:r>
      <w:r w:rsidR="009E4AB2">
        <w:rPr>
          <w:lang w:val="fr-CH"/>
        </w:rPr>
        <w:t xml:space="preserve">dans la Recommandation révisée </w:t>
      </w:r>
      <w:r w:rsidR="00B116F1" w:rsidRPr="00A6262C">
        <w:rPr>
          <w:lang w:val="fr-CH"/>
        </w:rPr>
        <w:t>UIT</w:t>
      </w:r>
      <w:r w:rsidR="00863EC6" w:rsidRPr="00A6262C">
        <w:rPr>
          <w:lang w:val="fr-CH"/>
        </w:rPr>
        <w:t>-R M.1174.</w:t>
      </w:r>
    </w:p>
    <w:p w:rsidR="00A53D1B" w:rsidRDefault="00B72BDE" w:rsidP="00A6262C">
      <w:pPr>
        <w:pStyle w:val="Proposal"/>
      </w:pPr>
      <w:r>
        <w:lastRenderedPageBreak/>
        <w:t>SUP</w:t>
      </w:r>
      <w:r>
        <w:tab/>
        <w:t>EUR/9A15/2</w:t>
      </w:r>
    </w:p>
    <w:p w:rsidR="00DD4258" w:rsidRPr="00FB18D7" w:rsidRDefault="00B72BDE" w:rsidP="00A6262C">
      <w:pPr>
        <w:pStyle w:val="ResNo"/>
        <w:rPr>
          <w:lang w:eastAsia="nl-NL"/>
        </w:rPr>
      </w:pPr>
      <w:r w:rsidRPr="00FB18D7">
        <w:rPr>
          <w:lang w:eastAsia="nl-NL"/>
        </w:rPr>
        <w:t>R</w:t>
      </w:r>
      <w:r w:rsidRPr="00520C96">
        <w:t>É</w:t>
      </w:r>
      <w:r w:rsidRPr="00FB18D7">
        <w:rPr>
          <w:lang w:eastAsia="nl-NL"/>
        </w:rPr>
        <w:t xml:space="preserve">SOLUTION </w:t>
      </w:r>
      <w:r w:rsidRPr="000F6F9A">
        <w:rPr>
          <w:rStyle w:val="href"/>
        </w:rPr>
        <w:t>358</w:t>
      </w:r>
      <w:r w:rsidRPr="00FB18D7">
        <w:rPr>
          <w:lang w:eastAsia="nl-NL"/>
        </w:rPr>
        <w:t xml:space="preserve"> (CMR</w:t>
      </w:r>
      <w:r w:rsidRPr="00FB18D7">
        <w:rPr>
          <w:lang w:eastAsia="nl-NL"/>
        </w:rPr>
        <w:noBreakHyphen/>
        <w:t>12)</w:t>
      </w:r>
    </w:p>
    <w:p w:rsidR="00DD4258" w:rsidRPr="009C7CEE" w:rsidRDefault="00B72BDE" w:rsidP="00A6262C">
      <w:pPr>
        <w:pStyle w:val="Restitle"/>
        <w:rPr>
          <w:lang w:eastAsia="nl-NL"/>
        </w:rPr>
      </w:pPr>
      <w:r w:rsidRPr="009C7CEE">
        <w:rPr>
          <w:lang w:eastAsia="nl-NL"/>
        </w:rPr>
        <w:t>Examen de l'amélioration et du développement des stations de communication de bord du service mobile maritime dans les bandes d'ondes décimétriques</w:t>
      </w:r>
    </w:p>
    <w:p w:rsidR="00A53D1B" w:rsidRPr="00A6262C" w:rsidRDefault="00B72BDE" w:rsidP="00A6262C">
      <w:pPr>
        <w:pStyle w:val="Reasons"/>
        <w:rPr>
          <w:lang w:val="fr-CH"/>
        </w:rPr>
      </w:pPr>
      <w:r w:rsidRPr="00A6262C">
        <w:rPr>
          <w:b/>
          <w:lang w:val="fr-CH"/>
        </w:rPr>
        <w:t>Motifs:</w:t>
      </w:r>
      <w:r w:rsidRPr="00A6262C">
        <w:rPr>
          <w:lang w:val="fr-CH"/>
        </w:rPr>
        <w:tab/>
      </w:r>
      <w:r w:rsidR="00FB4FA7" w:rsidRPr="00A6262C">
        <w:rPr>
          <w:lang w:val="fr-CH"/>
        </w:rPr>
        <w:t>L’Europe propose de supprimer la Résolution</w:t>
      </w:r>
      <w:r w:rsidR="00863EC6" w:rsidRPr="00A6262C">
        <w:rPr>
          <w:lang w:val="fr-CH"/>
        </w:rPr>
        <w:t xml:space="preserve"> </w:t>
      </w:r>
      <w:r w:rsidR="00863EC6" w:rsidRPr="00A6262C">
        <w:rPr>
          <w:bCs/>
          <w:lang w:val="fr-CH"/>
        </w:rPr>
        <w:t>358 (</w:t>
      </w:r>
      <w:r w:rsidR="009E4AB2">
        <w:rPr>
          <w:bCs/>
          <w:lang w:val="fr-CH"/>
        </w:rPr>
        <w:t>CMR</w:t>
      </w:r>
      <w:r w:rsidR="00863EC6" w:rsidRPr="00A6262C">
        <w:rPr>
          <w:bCs/>
          <w:lang w:val="fr-CH"/>
        </w:rPr>
        <w:t>-12)</w:t>
      </w:r>
      <w:r w:rsidR="00FB4FA7" w:rsidRPr="00A6262C">
        <w:rPr>
          <w:bCs/>
          <w:lang w:val="fr-CH"/>
        </w:rPr>
        <w:t xml:space="preserve">, </w:t>
      </w:r>
      <w:r w:rsidR="009E4AB2">
        <w:rPr>
          <w:bCs/>
          <w:lang w:val="fr-CH"/>
        </w:rPr>
        <w:t xml:space="preserve">étant donné qu’elle deviendra </w:t>
      </w:r>
      <w:r w:rsidR="00FB4FA7" w:rsidRPr="00A6262C">
        <w:rPr>
          <w:bCs/>
          <w:lang w:val="fr-CH"/>
        </w:rPr>
        <w:t>superflue une fois que les études auront été achevées et que le numéro</w:t>
      </w:r>
      <w:r w:rsidR="009E4AB2">
        <w:rPr>
          <w:bCs/>
          <w:lang w:val="fr-CH"/>
        </w:rPr>
        <w:t xml:space="preserve"> </w:t>
      </w:r>
      <w:r w:rsidR="00FB4FA7" w:rsidRPr="00A6262C">
        <w:rPr>
          <w:bCs/>
          <w:lang w:val="fr-CH"/>
        </w:rPr>
        <w:t>5.287</w:t>
      </w:r>
      <w:r w:rsidR="00FB4FA7" w:rsidRPr="00A6262C">
        <w:rPr>
          <w:lang w:val="fr-CH"/>
        </w:rPr>
        <w:t xml:space="preserve"> </w:t>
      </w:r>
      <w:r w:rsidR="009E4AB2">
        <w:rPr>
          <w:lang w:val="fr-CH"/>
        </w:rPr>
        <w:t>aura</w:t>
      </w:r>
      <w:r w:rsidR="00FB4FA7" w:rsidRPr="00A6262C">
        <w:rPr>
          <w:bCs/>
          <w:lang w:val="fr-CH"/>
        </w:rPr>
        <w:t xml:space="preserve"> été modifié par la</w:t>
      </w:r>
      <w:r w:rsidR="00863EC6" w:rsidRPr="00A6262C">
        <w:rPr>
          <w:lang w:val="fr-CH"/>
        </w:rPr>
        <w:t xml:space="preserve"> </w:t>
      </w:r>
      <w:r w:rsidR="00FB4FA7" w:rsidRPr="00A6262C">
        <w:rPr>
          <w:lang w:val="fr-CH"/>
        </w:rPr>
        <w:t>CMR</w:t>
      </w:r>
      <w:r w:rsidR="00863EC6" w:rsidRPr="00A6262C">
        <w:rPr>
          <w:lang w:val="fr-CH"/>
        </w:rPr>
        <w:t>-15.</w:t>
      </w:r>
    </w:p>
    <w:p w:rsidR="00B72BDE" w:rsidRDefault="00B72BDE" w:rsidP="00A6262C">
      <w:pPr>
        <w:pStyle w:val="Reasons"/>
      </w:pPr>
    </w:p>
    <w:p w:rsidR="00B72BDE" w:rsidRDefault="00B72BDE" w:rsidP="00A6262C">
      <w:pPr>
        <w:jc w:val="center"/>
      </w:pPr>
      <w:r>
        <w:t>______________</w:t>
      </w:r>
    </w:p>
    <w:p w:rsidR="00B72BDE" w:rsidRPr="00863EC6" w:rsidRDefault="00B72BDE" w:rsidP="00A6262C">
      <w:pPr>
        <w:pStyle w:val="Reasons"/>
        <w:rPr>
          <w:lang w:val="en-US"/>
        </w:rPr>
      </w:pPr>
      <w:bookmarkStart w:id="32" w:name="_GoBack"/>
      <w:bookmarkEnd w:id="32"/>
    </w:p>
    <w:sectPr w:rsidR="00B72BDE" w:rsidRPr="00863EC6">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2345">
      <w:rPr>
        <w:noProof/>
        <w:lang w:val="en-US"/>
      </w:rPr>
      <w:t>P:\TRAD\F\LING\Deturche-Nazer\009ADD15F .docx</w:t>
    </w:r>
    <w:r>
      <w:fldChar w:fldCharType="end"/>
    </w:r>
    <w:r>
      <w:rPr>
        <w:lang w:val="en-US"/>
      </w:rPr>
      <w:tab/>
    </w:r>
    <w:r>
      <w:fldChar w:fldCharType="begin"/>
    </w:r>
    <w:r>
      <w:instrText xml:space="preserve"> SAVEDATE \@ DD.MM.YY </w:instrText>
    </w:r>
    <w:r>
      <w:fldChar w:fldCharType="separate"/>
    </w:r>
    <w:r w:rsidR="00E85B3F">
      <w:rPr>
        <w:noProof/>
      </w:rPr>
      <w:t>15.07.15</w:t>
    </w:r>
    <w:r>
      <w:fldChar w:fldCharType="end"/>
    </w:r>
    <w:r>
      <w:rPr>
        <w:lang w:val="en-US"/>
      </w:rPr>
      <w:tab/>
    </w:r>
    <w:r>
      <w:fldChar w:fldCharType="begin"/>
    </w:r>
    <w:r>
      <w:instrText xml:space="preserve"> PRINTDATE \@ DD.MM.YY </w:instrText>
    </w:r>
    <w:r>
      <w:fldChar w:fldCharType="separate"/>
    </w:r>
    <w:r w:rsidR="00BB2345">
      <w:rPr>
        <w:noProof/>
      </w:rPr>
      <w:t>15.07.15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A7E2A">
      <w:rPr>
        <w:lang w:val="en-US"/>
      </w:rPr>
      <w:t>P:\FRA\ITU-R\CONF-R\CMR15\000\009ADD15F.docx</w:t>
    </w:r>
    <w:r>
      <w:fldChar w:fldCharType="end"/>
    </w:r>
    <w:r w:rsidR="008B7486">
      <w:t xml:space="preserve"> (383543)</w:t>
    </w:r>
    <w:r>
      <w:rPr>
        <w:lang w:val="en-US"/>
      </w:rPr>
      <w:tab/>
    </w:r>
    <w:r>
      <w:fldChar w:fldCharType="begin"/>
    </w:r>
    <w:r>
      <w:instrText xml:space="preserve"> SAVEDATE \@ DD.MM.YY </w:instrText>
    </w:r>
    <w:r>
      <w:fldChar w:fldCharType="separate"/>
    </w:r>
    <w:r w:rsidR="00E85B3F">
      <w:t>15.07.15</w:t>
    </w:r>
    <w:r>
      <w:fldChar w:fldCharType="end"/>
    </w:r>
    <w:r>
      <w:rPr>
        <w:lang w:val="en-US"/>
      </w:rPr>
      <w:tab/>
    </w:r>
    <w:r>
      <w:fldChar w:fldCharType="begin"/>
    </w:r>
    <w:r>
      <w:instrText xml:space="preserve"> PRINTDATE \@ DD.MM.YY </w:instrText>
    </w:r>
    <w:r>
      <w:fldChar w:fldCharType="separate"/>
    </w:r>
    <w:r w:rsidR="00BB2345">
      <w:t>15.07.15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A7E2A">
      <w:rPr>
        <w:lang w:val="en-US"/>
      </w:rPr>
      <w:t>P:\FRA\ITU-R\CONF-R\CMR15\000\009ADD15F.docx</w:t>
    </w:r>
    <w:r>
      <w:fldChar w:fldCharType="end"/>
    </w:r>
    <w:r w:rsidR="00882798">
      <w:t xml:space="preserve"> (383543)</w:t>
    </w:r>
    <w:r>
      <w:rPr>
        <w:lang w:val="en-US"/>
      </w:rPr>
      <w:tab/>
    </w:r>
    <w:r>
      <w:fldChar w:fldCharType="begin"/>
    </w:r>
    <w:r>
      <w:instrText xml:space="preserve"> SAVEDATE \@ DD.MM.YY </w:instrText>
    </w:r>
    <w:r>
      <w:fldChar w:fldCharType="separate"/>
    </w:r>
    <w:r w:rsidR="00E85B3F">
      <w:t>15.07.15</w:t>
    </w:r>
    <w:r>
      <w:fldChar w:fldCharType="end"/>
    </w:r>
    <w:r>
      <w:rPr>
        <w:lang w:val="en-US"/>
      </w:rPr>
      <w:tab/>
    </w:r>
    <w:r>
      <w:fldChar w:fldCharType="begin"/>
    </w:r>
    <w:r>
      <w:instrText xml:space="preserve"> PRINTDATE \@ DD.MM.YY </w:instrText>
    </w:r>
    <w:r>
      <w:fldChar w:fldCharType="separate"/>
    </w:r>
    <w:r w:rsidR="00BB2345">
      <w:t>15.07.15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A7E2A">
      <w:rPr>
        <w:noProof/>
      </w:rPr>
      <w:t>3</w:t>
    </w:r>
    <w:r>
      <w:fldChar w:fldCharType="end"/>
    </w:r>
  </w:p>
  <w:p w:rsidR="004F1F8E" w:rsidRDefault="004F1F8E" w:rsidP="002C28A4">
    <w:pPr>
      <w:pStyle w:val="Header"/>
    </w:pPr>
    <w:r>
      <w:t>CMR1</w:t>
    </w:r>
    <w:r w:rsidR="002C28A4">
      <w:t>5</w:t>
    </w:r>
    <w:r>
      <w:t>/</w:t>
    </w:r>
    <w:r w:rsidR="006A4B45">
      <w:t>9(Add.15)-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Jones, Jacqueline">
    <w15:presenceInfo w15:providerId="AD" w15:userId="S-1-5-21-8740799-900759487-1415713722-2161"/>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FFCE9F-EE22-46CF-8571-290D250B3995}"/>
    <w:docVar w:name="dgnword-eventsink" w:val="286632496"/>
  </w:docVars>
  <w:rsids>
    <w:rsidRoot w:val="00BB1D82"/>
    <w:rsid w:val="00007EC7"/>
    <w:rsid w:val="00010B43"/>
    <w:rsid w:val="00016648"/>
    <w:rsid w:val="0002425B"/>
    <w:rsid w:val="0003522F"/>
    <w:rsid w:val="00080E2C"/>
    <w:rsid w:val="000A4755"/>
    <w:rsid w:val="000B2E0C"/>
    <w:rsid w:val="000B3D0C"/>
    <w:rsid w:val="001167B9"/>
    <w:rsid w:val="001267A0"/>
    <w:rsid w:val="0015203F"/>
    <w:rsid w:val="00160C64"/>
    <w:rsid w:val="0018169B"/>
    <w:rsid w:val="0019352B"/>
    <w:rsid w:val="001960D0"/>
    <w:rsid w:val="00204306"/>
    <w:rsid w:val="00232FD2"/>
    <w:rsid w:val="0026554E"/>
    <w:rsid w:val="002A4622"/>
    <w:rsid w:val="002A6F8F"/>
    <w:rsid w:val="002A7E2A"/>
    <w:rsid w:val="002B17E5"/>
    <w:rsid w:val="002C0EBF"/>
    <w:rsid w:val="002C28A4"/>
    <w:rsid w:val="00315AFE"/>
    <w:rsid w:val="003606A6"/>
    <w:rsid w:val="0036650C"/>
    <w:rsid w:val="00375AA6"/>
    <w:rsid w:val="00393ACD"/>
    <w:rsid w:val="003A583E"/>
    <w:rsid w:val="003E112B"/>
    <w:rsid w:val="003E1D1C"/>
    <w:rsid w:val="003E7B05"/>
    <w:rsid w:val="00466211"/>
    <w:rsid w:val="004834A9"/>
    <w:rsid w:val="004A7DB0"/>
    <w:rsid w:val="004D01FC"/>
    <w:rsid w:val="004E28C3"/>
    <w:rsid w:val="004F1F8E"/>
    <w:rsid w:val="00512A32"/>
    <w:rsid w:val="00586CF2"/>
    <w:rsid w:val="005C3768"/>
    <w:rsid w:val="005C6C3F"/>
    <w:rsid w:val="00613635"/>
    <w:rsid w:val="0062093D"/>
    <w:rsid w:val="00637ECF"/>
    <w:rsid w:val="00647B59"/>
    <w:rsid w:val="00690C7B"/>
    <w:rsid w:val="006A4B45"/>
    <w:rsid w:val="006B5E55"/>
    <w:rsid w:val="006D4724"/>
    <w:rsid w:val="00701BAE"/>
    <w:rsid w:val="00721F04"/>
    <w:rsid w:val="00730E95"/>
    <w:rsid w:val="007426B9"/>
    <w:rsid w:val="00764342"/>
    <w:rsid w:val="00774362"/>
    <w:rsid w:val="00786598"/>
    <w:rsid w:val="007A04E8"/>
    <w:rsid w:val="00851625"/>
    <w:rsid w:val="00863C0A"/>
    <w:rsid w:val="00863EC6"/>
    <w:rsid w:val="00882798"/>
    <w:rsid w:val="008A3120"/>
    <w:rsid w:val="008B7486"/>
    <w:rsid w:val="008D41BE"/>
    <w:rsid w:val="008D58D3"/>
    <w:rsid w:val="00923064"/>
    <w:rsid w:val="00930FFD"/>
    <w:rsid w:val="00936D25"/>
    <w:rsid w:val="00941EA5"/>
    <w:rsid w:val="00964700"/>
    <w:rsid w:val="00966C16"/>
    <w:rsid w:val="0098732F"/>
    <w:rsid w:val="009A045F"/>
    <w:rsid w:val="009C7E7C"/>
    <w:rsid w:val="009E4AB2"/>
    <w:rsid w:val="00A00473"/>
    <w:rsid w:val="00A03C9B"/>
    <w:rsid w:val="00A37105"/>
    <w:rsid w:val="00A53D1B"/>
    <w:rsid w:val="00A606C3"/>
    <w:rsid w:val="00A6262C"/>
    <w:rsid w:val="00A83B09"/>
    <w:rsid w:val="00A84541"/>
    <w:rsid w:val="00AE36A0"/>
    <w:rsid w:val="00B00294"/>
    <w:rsid w:val="00B116F1"/>
    <w:rsid w:val="00B64FD0"/>
    <w:rsid w:val="00B72BDE"/>
    <w:rsid w:val="00B97D15"/>
    <w:rsid w:val="00BA5BD0"/>
    <w:rsid w:val="00BB1D82"/>
    <w:rsid w:val="00BB234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6539B"/>
    <w:rsid w:val="00E70A31"/>
    <w:rsid w:val="00E85B3F"/>
    <w:rsid w:val="00EA3F38"/>
    <w:rsid w:val="00EA5AB6"/>
    <w:rsid w:val="00EC7615"/>
    <w:rsid w:val="00ED16AA"/>
    <w:rsid w:val="00EF662E"/>
    <w:rsid w:val="00F148F1"/>
    <w:rsid w:val="00F46561"/>
    <w:rsid w:val="00FA3BBF"/>
    <w:rsid w:val="00FB4FA7"/>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F68A68D-4C37-4B57-BEAA-17A554FF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R15-WRC15-C-0009!A15!MSW-F</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E29F2E-15A3-4A10-B6C0-7AB1A59C77B7}">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996b2e75-67fd-4955-a3b0-5ab9934cb50b"/>
    <ds:schemaRef ds:uri="http://www.w3.org/XML/1998/namespace"/>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R15-WRC15-C-0009!A15!MSW-F</vt:lpstr>
    </vt:vector>
  </TitlesOfParts>
  <Manager>Secrétariat général - Pool</Manager>
  <Company>Union internationale des télécommunications (UIT)</Company>
  <LinksUpToDate>false</LinksUpToDate>
  <CharactersWithSpaces>5545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R15-WRC15-C-0009!A15!MSW-F</dc:title>
  <dc:subject>Conférence mondiale des radiocommunications - 2015</dc:subject>
  <dc:creator>Documents Proposals Manager (DPM)</dc:creator>
  <cp:keywords>DPM_v5.2015.7.6_prod</cp:keywords>
  <dc:description/>
  <cp:lastModifiedBy>Jones, Jacqueline</cp:lastModifiedBy>
  <cp:revision>3</cp:revision>
  <cp:lastPrinted>2015-07-15T13:42:00Z</cp:lastPrinted>
  <dcterms:created xsi:type="dcterms:W3CDTF">2015-07-15T14:00:00Z</dcterms:created>
  <dcterms:modified xsi:type="dcterms:W3CDTF">2015-07-15T14:00:00Z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