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8B3D94">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8B3D94">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8B3D94">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8B3D94">
            <w:pPr>
              <w:spacing w:before="0"/>
              <w:rPr>
                <w:rFonts w:ascii="Verdana" w:hAnsi="Verdana"/>
                <w:szCs w:val="24"/>
                <w:lang w:val="en-US"/>
              </w:rPr>
            </w:pPr>
          </w:p>
        </w:tc>
      </w:tr>
      <w:tr w:rsidR="00BB1D82" w:rsidRPr="00002186" w:rsidTr="00BB1D82">
        <w:trPr>
          <w:cantSplit/>
        </w:trPr>
        <w:tc>
          <w:tcPr>
            <w:tcW w:w="6911" w:type="dxa"/>
            <w:tcBorders>
              <w:top w:val="single" w:sz="12" w:space="0" w:color="auto"/>
            </w:tcBorders>
          </w:tcPr>
          <w:p w:rsidR="00BB1D82" w:rsidRPr="00002186" w:rsidRDefault="00BB1D82" w:rsidP="008B3D94">
            <w:pPr>
              <w:spacing w:before="0" w:after="48"/>
              <w:rPr>
                <w:b/>
                <w:smallCaps/>
                <w:szCs w:val="24"/>
                <w:lang w:val="en-US"/>
              </w:rPr>
            </w:pPr>
          </w:p>
        </w:tc>
        <w:tc>
          <w:tcPr>
            <w:tcW w:w="3120" w:type="dxa"/>
            <w:tcBorders>
              <w:top w:val="single" w:sz="12" w:space="0" w:color="auto"/>
            </w:tcBorders>
          </w:tcPr>
          <w:p w:rsidR="00BB1D82" w:rsidRPr="00002186" w:rsidRDefault="00BB1D82" w:rsidP="008B3D94">
            <w:pPr>
              <w:spacing w:before="0"/>
              <w:rPr>
                <w:sz w:val="20"/>
                <w:lang w:val="en-US"/>
              </w:rPr>
            </w:pPr>
          </w:p>
        </w:tc>
      </w:tr>
      <w:tr w:rsidR="00BB1D82" w:rsidRPr="00002186" w:rsidTr="00BB1D82">
        <w:trPr>
          <w:cantSplit/>
        </w:trPr>
        <w:tc>
          <w:tcPr>
            <w:tcW w:w="6911" w:type="dxa"/>
            <w:shd w:val="clear" w:color="auto" w:fill="auto"/>
          </w:tcPr>
          <w:p w:rsidR="00BB1D82" w:rsidRPr="004F0C68" w:rsidRDefault="006D4724" w:rsidP="008B3D94">
            <w:pPr>
              <w:spacing w:before="0"/>
              <w:rPr>
                <w:rFonts w:ascii="Verdana" w:hAnsi="Verdana"/>
                <w:b/>
                <w:sz w:val="20"/>
                <w:lang w:val="en-US"/>
              </w:rPr>
            </w:pPr>
            <w:r w:rsidRPr="004F0C68">
              <w:rPr>
                <w:rFonts w:ascii="Verdana" w:eastAsia="SimSun" w:hAnsi="Verdana"/>
                <w:b/>
                <w:sz w:val="20"/>
                <w:lang w:val="en-US"/>
              </w:rPr>
              <w:t>SÉANCE PLÉNIÈRE</w:t>
            </w:r>
          </w:p>
        </w:tc>
        <w:tc>
          <w:tcPr>
            <w:tcW w:w="3120" w:type="dxa"/>
            <w:shd w:val="clear" w:color="auto" w:fill="auto"/>
          </w:tcPr>
          <w:p w:rsidR="00BB1D82" w:rsidRPr="004F0C68" w:rsidRDefault="006D4724" w:rsidP="008B3D94">
            <w:pPr>
              <w:spacing w:before="0"/>
              <w:rPr>
                <w:rFonts w:ascii="Verdana" w:hAnsi="Verdana"/>
                <w:sz w:val="20"/>
                <w:lang w:val="fr-CH"/>
              </w:rPr>
            </w:pPr>
            <w:r w:rsidRPr="004F0C68">
              <w:rPr>
                <w:rFonts w:ascii="Verdana" w:eastAsia="SimSun" w:hAnsi="Verdana"/>
                <w:b/>
                <w:sz w:val="20"/>
                <w:lang w:val="fr-CH"/>
              </w:rPr>
              <w:t>Addendum 1 au</w:t>
            </w:r>
            <w:r w:rsidRPr="004F0C68">
              <w:rPr>
                <w:rFonts w:ascii="Verdana" w:eastAsia="SimSun" w:hAnsi="Verdana"/>
                <w:b/>
                <w:sz w:val="20"/>
                <w:lang w:val="fr-CH"/>
              </w:rPr>
              <w:br/>
              <w:t>Document 9(Add.16)</w:t>
            </w:r>
            <w:r w:rsidR="00BB1D82" w:rsidRPr="004F0C68">
              <w:rPr>
                <w:rFonts w:ascii="Verdana" w:eastAsia="SimSun" w:hAnsi="Verdana"/>
                <w:b/>
                <w:sz w:val="20"/>
                <w:lang w:val="fr-CH"/>
              </w:rPr>
              <w:t>-</w:t>
            </w:r>
            <w:r w:rsidRPr="004F0C68">
              <w:rPr>
                <w:rFonts w:ascii="Verdana" w:eastAsia="SimSun" w:hAnsi="Verdana"/>
                <w:b/>
                <w:sz w:val="20"/>
                <w:lang w:val="fr-CH"/>
              </w:rPr>
              <w:t>F</w:t>
            </w:r>
          </w:p>
        </w:tc>
      </w:tr>
      <w:bookmarkEnd w:id="1"/>
      <w:tr w:rsidR="00690C7B" w:rsidRPr="00002186" w:rsidTr="00BB1D82">
        <w:trPr>
          <w:cantSplit/>
        </w:trPr>
        <w:tc>
          <w:tcPr>
            <w:tcW w:w="6911" w:type="dxa"/>
            <w:shd w:val="clear" w:color="auto" w:fill="auto"/>
          </w:tcPr>
          <w:p w:rsidR="00690C7B" w:rsidRPr="004F0C68" w:rsidRDefault="00690C7B" w:rsidP="008B3D94">
            <w:pPr>
              <w:spacing w:before="0"/>
              <w:rPr>
                <w:rFonts w:ascii="Verdana" w:hAnsi="Verdana"/>
                <w:b/>
                <w:sz w:val="20"/>
                <w:lang w:val="fr-CH"/>
              </w:rPr>
            </w:pPr>
          </w:p>
        </w:tc>
        <w:tc>
          <w:tcPr>
            <w:tcW w:w="3120" w:type="dxa"/>
            <w:shd w:val="clear" w:color="auto" w:fill="auto"/>
          </w:tcPr>
          <w:p w:rsidR="00690C7B" w:rsidRPr="004F0C68" w:rsidRDefault="00690C7B" w:rsidP="008B3D94">
            <w:pPr>
              <w:spacing w:before="0"/>
              <w:rPr>
                <w:rFonts w:ascii="Verdana" w:hAnsi="Verdana"/>
                <w:b/>
                <w:sz w:val="20"/>
                <w:lang w:val="en-US"/>
              </w:rPr>
            </w:pPr>
            <w:r w:rsidRPr="004F0C68">
              <w:rPr>
                <w:rFonts w:ascii="Verdana" w:eastAsia="SimSun" w:hAnsi="Verdana"/>
                <w:b/>
                <w:sz w:val="20"/>
                <w:lang w:val="en-US"/>
              </w:rPr>
              <w:t>24 juin 2015</w:t>
            </w:r>
          </w:p>
        </w:tc>
      </w:tr>
      <w:tr w:rsidR="00690C7B" w:rsidRPr="00002186" w:rsidTr="00BB1D82">
        <w:trPr>
          <w:cantSplit/>
        </w:trPr>
        <w:tc>
          <w:tcPr>
            <w:tcW w:w="6911" w:type="dxa"/>
          </w:tcPr>
          <w:p w:rsidR="00690C7B" w:rsidRPr="004F0C68" w:rsidRDefault="00690C7B" w:rsidP="008B3D94">
            <w:pPr>
              <w:spacing w:before="0" w:after="48"/>
              <w:rPr>
                <w:rFonts w:ascii="Verdana" w:hAnsi="Verdana"/>
                <w:b/>
                <w:smallCaps/>
                <w:sz w:val="20"/>
                <w:lang w:val="en-US"/>
              </w:rPr>
            </w:pPr>
          </w:p>
        </w:tc>
        <w:tc>
          <w:tcPr>
            <w:tcW w:w="3120" w:type="dxa"/>
          </w:tcPr>
          <w:p w:rsidR="00690C7B" w:rsidRPr="004F0C68" w:rsidRDefault="00690C7B" w:rsidP="008B3D94">
            <w:pPr>
              <w:spacing w:before="0"/>
              <w:rPr>
                <w:rFonts w:ascii="Verdana" w:hAnsi="Verdana"/>
                <w:b/>
                <w:sz w:val="20"/>
                <w:lang w:val="en-US"/>
              </w:rPr>
            </w:pPr>
            <w:r w:rsidRPr="004F0C68">
              <w:rPr>
                <w:rFonts w:ascii="Verdana" w:eastAsia="SimSun" w:hAnsi="Verdana"/>
                <w:b/>
                <w:sz w:val="20"/>
                <w:lang w:val="en-US"/>
              </w:rPr>
              <w:t>Original: anglais</w:t>
            </w:r>
          </w:p>
        </w:tc>
      </w:tr>
      <w:tr w:rsidR="00690C7B" w:rsidRPr="00002186" w:rsidTr="00C11970">
        <w:trPr>
          <w:cantSplit/>
        </w:trPr>
        <w:tc>
          <w:tcPr>
            <w:tcW w:w="10031" w:type="dxa"/>
            <w:gridSpan w:val="2"/>
          </w:tcPr>
          <w:p w:rsidR="00690C7B" w:rsidRPr="00002186" w:rsidRDefault="00690C7B" w:rsidP="008B3D94">
            <w:pPr>
              <w:spacing w:before="0"/>
              <w:rPr>
                <w:b/>
                <w:sz w:val="20"/>
                <w:lang w:val="en-US"/>
              </w:rPr>
            </w:pPr>
          </w:p>
        </w:tc>
      </w:tr>
      <w:tr w:rsidR="00690C7B" w:rsidRPr="00002186" w:rsidTr="0050008E">
        <w:trPr>
          <w:cantSplit/>
        </w:trPr>
        <w:tc>
          <w:tcPr>
            <w:tcW w:w="10031" w:type="dxa"/>
            <w:gridSpan w:val="2"/>
          </w:tcPr>
          <w:p w:rsidR="00690C7B" w:rsidRPr="00002186" w:rsidRDefault="00690C7B" w:rsidP="008B3D94">
            <w:pPr>
              <w:pStyle w:val="Source"/>
              <w:rPr>
                <w:lang w:val="en-US"/>
              </w:rPr>
            </w:pPr>
            <w:bookmarkStart w:id="2" w:name="dsource" w:colFirst="0" w:colLast="0"/>
            <w:r w:rsidRPr="00002186">
              <w:rPr>
                <w:rFonts w:eastAsia="SimSun"/>
                <w:lang w:val="en-US"/>
              </w:rPr>
              <w:t>Propositions européennes communes</w:t>
            </w:r>
            <w:r w:rsidR="004041FD">
              <w:rPr>
                <w:rFonts w:eastAsia="SimSun"/>
                <w:lang w:val="en-US"/>
              </w:rPr>
              <w:t xml:space="preserve"> (CEPT)</w:t>
            </w:r>
          </w:p>
        </w:tc>
      </w:tr>
      <w:tr w:rsidR="00690C7B" w:rsidRPr="00002186" w:rsidTr="0050008E">
        <w:trPr>
          <w:cantSplit/>
        </w:trPr>
        <w:tc>
          <w:tcPr>
            <w:tcW w:w="10031" w:type="dxa"/>
            <w:gridSpan w:val="2"/>
          </w:tcPr>
          <w:p w:rsidR="00690C7B" w:rsidRPr="00002186" w:rsidRDefault="00002186" w:rsidP="008B3D94">
            <w:pPr>
              <w:pStyle w:val="Title1"/>
              <w:rPr>
                <w:lang w:val="fr-CH"/>
              </w:rPr>
            </w:pPr>
            <w:bookmarkStart w:id="3" w:name="dtitle1" w:colFirst="0" w:colLast="0"/>
            <w:bookmarkEnd w:id="2"/>
            <w:r w:rsidRPr="00002186">
              <w:rPr>
                <w:rFonts w:eastAsia="SimSun"/>
                <w:lang w:val="fr-CH"/>
              </w:rPr>
              <w:t>propositions pour les travaux de la conférence</w:t>
            </w:r>
          </w:p>
        </w:tc>
      </w:tr>
      <w:tr w:rsidR="00690C7B" w:rsidRPr="00002186" w:rsidTr="0050008E">
        <w:trPr>
          <w:cantSplit/>
        </w:trPr>
        <w:tc>
          <w:tcPr>
            <w:tcW w:w="10031" w:type="dxa"/>
            <w:gridSpan w:val="2"/>
          </w:tcPr>
          <w:p w:rsidR="00690C7B" w:rsidRPr="00002186" w:rsidRDefault="00690C7B" w:rsidP="008B3D94">
            <w:pPr>
              <w:pStyle w:val="Title2"/>
              <w:rPr>
                <w:lang w:val="fr-CH"/>
              </w:rPr>
            </w:pPr>
            <w:bookmarkStart w:id="4" w:name="dtitle2" w:colFirst="0" w:colLast="0"/>
            <w:bookmarkEnd w:id="3"/>
          </w:p>
        </w:tc>
      </w:tr>
      <w:tr w:rsidR="00690C7B" w:rsidRPr="00002186" w:rsidTr="0050008E">
        <w:trPr>
          <w:cantSplit/>
        </w:trPr>
        <w:tc>
          <w:tcPr>
            <w:tcW w:w="10031" w:type="dxa"/>
            <w:gridSpan w:val="2"/>
          </w:tcPr>
          <w:p w:rsidR="00690C7B" w:rsidRPr="00002186" w:rsidRDefault="00690C7B" w:rsidP="008B3D94">
            <w:pPr>
              <w:pStyle w:val="Agendaitem"/>
            </w:pPr>
            <w:bookmarkStart w:id="5" w:name="dtitle3" w:colFirst="0" w:colLast="0"/>
            <w:bookmarkEnd w:id="4"/>
            <w:r w:rsidRPr="00002186">
              <w:rPr>
                <w:rFonts w:eastAsia="SimSun"/>
              </w:rPr>
              <w:t>Point 1.16 de l'ordre du jour</w:t>
            </w:r>
          </w:p>
        </w:tc>
      </w:tr>
    </w:tbl>
    <w:bookmarkEnd w:id="5"/>
    <w:p w:rsidR="001C0E40" w:rsidRPr="00FE0AC0" w:rsidRDefault="00EA753E" w:rsidP="00BB0433">
      <w:pPr>
        <w:pStyle w:val="Normalaftertitle"/>
        <w:rPr>
          <w:lang w:val="fr-CA"/>
        </w:rPr>
      </w:pPr>
      <w:r w:rsidRPr="00FE0AC0">
        <w:rPr>
          <w:lang w:val="fr-CA"/>
        </w:rPr>
        <w:t>1.16</w:t>
      </w:r>
      <w:r w:rsidRPr="00FE0AC0">
        <w:rPr>
          <w:lang w:val="fr-CA"/>
        </w:rPr>
        <w:tab/>
        <w:t>envisager les dispositions réglementaires et les attrib</w:t>
      </w:r>
      <w:r w:rsidR="008B3D94">
        <w:rPr>
          <w:lang w:val="fr-CA"/>
        </w:rPr>
        <w:t>utions de fréquence nécessaires </w:t>
      </w:r>
      <w:r w:rsidRPr="00FE0AC0">
        <w:rPr>
          <w:lang w:val="fr-CA"/>
        </w:rPr>
        <w:t xml:space="preserve">pour rendre possible de nouvelles applications reposant </w:t>
      </w:r>
      <w:r w:rsidR="008B3D94">
        <w:rPr>
          <w:lang w:val="fr-CA"/>
        </w:rPr>
        <w:t>sur la technologie AIS (système </w:t>
      </w:r>
      <w:r w:rsidRPr="00FE0AC0">
        <w:rPr>
          <w:lang w:val="fr-CA"/>
        </w:rPr>
        <w:t>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3A583E" w:rsidRPr="004F0C68" w:rsidRDefault="004041FD" w:rsidP="00BB0433">
      <w:pPr>
        <w:pStyle w:val="Headingb"/>
        <w:jc w:val="center"/>
        <w:rPr>
          <w:lang w:val="fr-CH"/>
        </w:rPr>
      </w:pPr>
      <w:r w:rsidRPr="004F0C68">
        <w:rPr>
          <w:lang w:val="fr-CH"/>
        </w:rPr>
        <w:t>Question</w:t>
      </w:r>
      <w:r w:rsidR="00002186" w:rsidRPr="004F0C68">
        <w:rPr>
          <w:lang w:val="fr-CH"/>
        </w:rPr>
        <w:t xml:space="preserve"> A</w:t>
      </w:r>
    </w:p>
    <w:p w:rsidR="00002186" w:rsidRPr="004F0C68" w:rsidRDefault="00002186" w:rsidP="00BB0433">
      <w:pPr>
        <w:pStyle w:val="Headingb"/>
        <w:rPr>
          <w:lang w:val="fr-CH"/>
        </w:rPr>
      </w:pPr>
      <w:r w:rsidRPr="004F0C68">
        <w:rPr>
          <w:lang w:val="fr-CH"/>
        </w:rPr>
        <w:t>Introduction</w:t>
      </w:r>
    </w:p>
    <w:p w:rsidR="00002186" w:rsidRPr="004F0C68" w:rsidRDefault="004041FD" w:rsidP="00BB0433">
      <w:pPr>
        <w:rPr>
          <w:lang w:val="fr-CH"/>
        </w:rPr>
      </w:pPr>
      <w:r>
        <w:rPr>
          <w:color w:val="000000"/>
        </w:rPr>
        <w:t>Compte tenu des études effectuées pendant la période d'études</w:t>
      </w:r>
      <w:r w:rsidR="004F0C68">
        <w:rPr>
          <w:color w:val="000000"/>
        </w:rPr>
        <w:t xml:space="preserve"> actuelle</w:t>
      </w:r>
      <w:r>
        <w:rPr>
          <w:color w:val="000000"/>
        </w:rPr>
        <w:t>, les propositions européennes communes sont les suivantes</w:t>
      </w:r>
      <w:r w:rsidR="00002186" w:rsidRPr="004F0C68">
        <w:rPr>
          <w:lang w:val="fr-CH"/>
        </w:rPr>
        <w:t xml:space="preserve">, </w:t>
      </w:r>
      <w:r>
        <w:rPr>
          <w:color w:val="000000"/>
        </w:rPr>
        <w:t>afin de mettre en oeuvre le système d'échange de données en ondes métriques</w:t>
      </w:r>
      <w:r w:rsidRPr="004F0C68">
        <w:rPr>
          <w:lang w:val="fr-CH"/>
        </w:rPr>
        <w:t xml:space="preserve"> </w:t>
      </w:r>
      <w:r w:rsidR="00002186" w:rsidRPr="004F0C68">
        <w:rPr>
          <w:lang w:val="fr-CH"/>
        </w:rPr>
        <w:t xml:space="preserve">(VDES) </w:t>
      </w:r>
      <w:r w:rsidRPr="004F0C68">
        <w:rPr>
          <w:lang w:val="fr-CH"/>
        </w:rPr>
        <w:t>pour la communauté maritime</w:t>
      </w:r>
      <w:r w:rsidR="00002186" w:rsidRPr="004F0C68">
        <w:rPr>
          <w:lang w:val="fr-CH"/>
        </w:rPr>
        <w:t>:</w:t>
      </w:r>
    </w:p>
    <w:p w:rsidR="00002186" w:rsidRPr="004F0C68" w:rsidRDefault="004041FD" w:rsidP="00BB0433">
      <w:pPr>
        <w:rPr>
          <w:lang w:val="fr-CH"/>
        </w:rPr>
      </w:pPr>
      <w:r>
        <w:rPr>
          <w:color w:val="000000"/>
        </w:rPr>
        <w:t>Les voies 27 et 28 de l'Appendice 18 du RR seront subdiv</w:t>
      </w:r>
      <w:r w:rsidR="004F0C68">
        <w:rPr>
          <w:color w:val="000000"/>
        </w:rPr>
        <w:t xml:space="preserve">isées en quatre voies simplex: </w:t>
      </w:r>
      <w:r>
        <w:rPr>
          <w:color w:val="000000"/>
        </w:rPr>
        <w:t>voies 1027, 1028, 2027 et 2028. Les voies 2027 et 2028 seront assignées aux applications ASM</w:t>
      </w:r>
      <w:r w:rsidR="00CC04A1">
        <w:rPr>
          <w:color w:val="000000"/>
        </w:rPr>
        <w:t xml:space="preserve"> et les voies</w:t>
      </w:r>
      <w:r w:rsidR="00002186" w:rsidRPr="004F0C68">
        <w:rPr>
          <w:lang w:val="fr-CH"/>
        </w:rPr>
        <w:t xml:space="preserve"> 1027, 1028, 87</w:t>
      </w:r>
      <w:r w:rsidR="00CC04A1" w:rsidRPr="004F0C68">
        <w:rPr>
          <w:lang w:val="fr-CH"/>
        </w:rPr>
        <w:t xml:space="preserve"> et </w:t>
      </w:r>
      <w:r w:rsidR="00002186" w:rsidRPr="004F0C68">
        <w:rPr>
          <w:lang w:val="fr-CH"/>
        </w:rPr>
        <w:t>88</w:t>
      </w:r>
      <w:r w:rsidR="00914750" w:rsidRPr="004F0C68">
        <w:rPr>
          <w:lang w:val="fr-CH"/>
        </w:rPr>
        <w:t xml:space="preserve"> seront utilisées pour les </w:t>
      </w:r>
      <w:r w:rsidR="00914750">
        <w:rPr>
          <w:color w:val="000000"/>
        </w:rPr>
        <w:t>communications vocales analogiques</w:t>
      </w:r>
      <w:r w:rsidR="00914750" w:rsidRPr="004F0C68">
        <w:rPr>
          <w:lang w:val="fr-CH"/>
        </w:rPr>
        <w:t xml:space="preserve">, </w:t>
      </w:r>
      <w:r w:rsidR="00914750">
        <w:rPr>
          <w:color w:val="000000"/>
        </w:rPr>
        <w:t>moyennant une date de mise en oeuvre effective.</w:t>
      </w:r>
      <w:r w:rsidR="00914750" w:rsidRPr="004F0C68">
        <w:rPr>
          <w:lang w:val="fr-CH"/>
        </w:rPr>
        <w:t xml:space="preserve"> </w:t>
      </w:r>
      <w:r w:rsidR="004F0C68">
        <w:rPr>
          <w:lang w:val="fr-CH"/>
        </w:rPr>
        <w:t>L'</w:t>
      </w:r>
      <w:r w:rsidR="00002186" w:rsidRPr="004F0C68">
        <w:rPr>
          <w:lang w:val="fr-CH"/>
        </w:rPr>
        <w:t xml:space="preserve">Europe </w:t>
      </w:r>
      <w:r w:rsidR="00914750" w:rsidRPr="004F0C68">
        <w:rPr>
          <w:lang w:val="fr-CH"/>
        </w:rPr>
        <w:t xml:space="preserve">a proposé le 1er janvier 2019 comme date de mise en </w:t>
      </w:r>
      <w:r w:rsidR="004F0C68">
        <w:rPr>
          <w:lang w:val="fr-CH"/>
        </w:rPr>
        <w:t>oeuvre.</w:t>
      </w:r>
    </w:p>
    <w:p w:rsidR="00002186" w:rsidRPr="004F0C68" w:rsidRDefault="00CC04A1" w:rsidP="00BB0433">
      <w:pPr>
        <w:rPr>
          <w:lang w:val="fr-CH"/>
        </w:rPr>
      </w:pPr>
      <w:r>
        <w:rPr>
          <w:color w:val="000000"/>
        </w:rPr>
        <w:t>Afin d'empêcher le blocage</w:t>
      </w:r>
      <w:r w:rsidR="008B3D94">
        <w:rPr>
          <w:color w:val="000000"/>
        </w:rPr>
        <w:t xml:space="preserve"> </w:t>
      </w:r>
      <w:r>
        <w:rPr>
          <w:color w:val="000000"/>
        </w:rPr>
        <w:t>de la réception des voies</w:t>
      </w:r>
      <w:r w:rsidR="008B3D94">
        <w:rPr>
          <w:lang w:val="fr-CH"/>
        </w:rPr>
        <w:t xml:space="preserve"> </w:t>
      </w:r>
      <w:r w:rsidR="00002186" w:rsidRPr="004F0C68">
        <w:rPr>
          <w:lang w:val="fr-CH"/>
        </w:rPr>
        <w:t xml:space="preserve">AIS1, AIS 2, 2027 </w:t>
      </w:r>
      <w:r w:rsidRPr="004F0C68">
        <w:rPr>
          <w:lang w:val="fr-CH"/>
        </w:rPr>
        <w:t>et</w:t>
      </w:r>
      <w:r w:rsidR="00002186" w:rsidRPr="004F0C68">
        <w:rPr>
          <w:lang w:val="fr-CH"/>
        </w:rPr>
        <w:t xml:space="preserve"> 2028, </w:t>
      </w:r>
      <w:r>
        <w:rPr>
          <w:color w:val="000000"/>
        </w:rPr>
        <w:t>les émissions depuis les navires seront interdites sur les voies 2078, 2019, 2079 et 2020.</w:t>
      </w:r>
    </w:p>
    <w:p w:rsidR="00002186" w:rsidRPr="004F0C68" w:rsidRDefault="00D95EFC" w:rsidP="00BB0433">
      <w:pPr>
        <w:rPr>
          <w:lang w:val="fr-CH"/>
        </w:rPr>
      </w:pPr>
      <w:r w:rsidRPr="004F0C68">
        <w:rPr>
          <w:lang w:val="fr-CH"/>
        </w:rPr>
        <w:t xml:space="preserve">La </w:t>
      </w:r>
      <w:r w:rsidR="00002186" w:rsidRPr="004F0C68">
        <w:rPr>
          <w:lang w:val="fr-CH"/>
        </w:rPr>
        <w:t>Recomm</w:t>
      </w:r>
      <w:r w:rsidRPr="004F0C68">
        <w:rPr>
          <w:lang w:val="fr-CH"/>
        </w:rPr>
        <w:t>andation UIT</w:t>
      </w:r>
      <w:r w:rsidR="00002186" w:rsidRPr="004F0C68">
        <w:rPr>
          <w:lang w:val="fr-CH"/>
        </w:rPr>
        <w:t>-R M.[VDES] d</w:t>
      </w:r>
      <w:r w:rsidRPr="004F0C68">
        <w:rPr>
          <w:lang w:val="fr-CH"/>
        </w:rPr>
        <w:t>écrit le</w:t>
      </w:r>
      <w:r w:rsidR="008B3D94">
        <w:rPr>
          <w:lang w:val="fr-CH"/>
        </w:rPr>
        <w:t xml:space="preserve"> </w:t>
      </w:r>
      <w:r>
        <w:rPr>
          <w:color w:val="000000"/>
        </w:rPr>
        <w:t>concept du système VDES et les caractéristiques de ce système ont été définies pendant la période d’études</w:t>
      </w:r>
      <w:r w:rsidR="00002186" w:rsidRPr="004F0C68">
        <w:rPr>
          <w:lang w:val="fr-CH"/>
        </w:rPr>
        <w:t>.</w:t>
      </w:r>
    </w:p>
    <w:p w:rsidR="00002186" w:rsidRPr="004F0C68" w:rsidRDefault="00D95EFC" w:rsidP="00BB0433">
      <w:pPr>
        <w:rPr>
          <w:lang w:val="fr-CH"/>
        </w:rPr>
      </w:pPr>
      <w:r w:rsidRPr="004F0C68">
        <w:rPr>
          <w:lang w:val="fr-CH"/>
        </w:rPr>
        <w:t xml:space="preserve">Les présentes propositions européennes sont fondées sur la Méthode A1 </w:t>
      </w:r>
      <w:r w:rsidR="008B3D94">
        <w:rPr>
          <w:lang w:val="fr-CH"/>
        </w:rPr>
        <w:t>du Rapport de la RPC.</w:t>
      </w:r>
    </w:p>
    <w:p w:rsidR="00002186" w:rsidRPr="004F0C68" w:rsidRDefault="00002186" w:rsidP="00BB0433">
      <w:pPr>
        <w:pStyle w:val="Headingb"/>
        <w:rPr>
          <w:lang w:val="fr-CH"/>
        </w:rPr>
        <w:pPrChange w:id="6" w:author="Royer, Veronique" w:date="2015-07-09T10:38:00Z">
          <w:pPr>
            <w:pStyle w:val="Headingb"/>
            <w:spacing w:line="360" w:lineRule="auto"/>
          </w:pPr>
        </w:pPrChange>
      </w:pPr>
      <w:r w:rsidRPr="004F0C68">
        <w:rPr>
          <w:lang w:val="fr-CH"/>
        </w:rPr>
        <w:t>Propositions</w:t>
      </w:r>
    </w:p>
    <w:p w:rsidR="0015203F" w:rsidRDefault="0015203F" w:rsidP="00BB0433">
      <w:pPr>
        <w:tabs>
          <w:tab w:val="clear" w:pos="1134"/>
          <w:tab w:val="clear" w:pos="1871"/>
          <w:tab w:val="clear" w:pos="2268"/>
        </w:tabs>
        <w:overflowPunct/>
        <w:autoSpaceDE/>
        <w:autoSpaceDN/>
        <w:adjustRightInd/>
        <w:spacing w:before="0"/>
        <w:textAlignment w:val="auto"/>
        <w:pPrChange w:id="7" w:author="Royer, Veronique" w:date="2015-07-09T10:38:00Z">
          <w:pPr>
            <w:tabs>
              <w:tab w:val="clear" w:pos="1134"/>
              <w:tab w:val="clear" w:pos="1871"/>
              <w:tab w:val="clear" w:pos="2268"/>
            </w:tabs>
            <w:overflowPunct/>
            <w:autoSpaceDE/>
            <w:autoSpaceDN/>
            <w:adjustRightInd/>
            <w:spacing w:before="0" w:line="360" w:lineRule="auto"/>
            <w:textAlignment w:val="auto"/>
          </w:pPr>
        </w:pPrChange>
      </w:pPr>
      <w:r>
        <w:br w:type="page"/>
      </w:r>
    </w:p>
    <w:p w:rsidR="00231446" w:rsidRDefault="00EA753E" w:rsidP="00BB0433">
      <w:pPr>
        <w:pStyle w:val="Proposal"/>
        <w:pPrChange w:id="8" w:author="Royer, Veronique" w:date="2015-07-09T10:38:00Z">
          <w:pPr>
            <w:pStyle w:val="Proposal"/>
            <w:spacing w:line="360" w:lineRule="auto"/>
          </w:pPr>
        </w:pPrChange>
      </w:pPr>
      <w:r>
        <w:lastRenderedPageBreak/>
        <w:t>MOD</w:t>
      </w:r>
      <w:r>
        <w:tab/>
        <w:t>EUR/9A16</w:t>
      </w:r>
      <w:r w:rsidR="00002186">
        <w:t>A1</w:t>
      </w:r>
      <w:r>
        <w:t>/1</w:t>
      </w:r>
    </w:p>
    <w:p w:rsidR="001D0630" w:rsidRPr="00E6236A" w:rsidRDefault="00EA753E" w:rsidP="00BB0433">
      <w:pPr>
        <w:pStyle w:val="AppendixNo"/>
        <w:rPr>
          <w:lang w:val="fr-CH"/>
        </w:rPr>
        <w:pPrChange w:id="9" w:author="Royer, Veronique" w:date="2015-07-09T10:38:00Z">
          <w:pPr>
            <w:pStyle w:val="AppendixNo"/>
            <w:spacing w:line="360" w:lineRule="auto"/>
          </w:pPr>
        </w:pPrChange>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10" w:author="Royer, Veronique" w:date="2015-07-09T10:31:00Z">
        <w:r w:rsidRPr="00E6236A" w:rsidDel="008B3D94">
          <w:rPr>
            <w:lang w:val="fr-CH"/>
          </w:rPr>
          <w:delText>12</w:delText>
        </w:r>
      </w:del>
      <w:ins w:id="11" w:author="Royer, Veronique" w:date="2015-07-09T10:31:00Z">
        <w:r w:rsidR="008B3D94">
          <w:rPr>
            <w:lang w:val="fr-CH"/>
          </w:rPr>
          <w:t>15</w:t>
        </w:r>
      </w:ins>
      <w:r w:rsidRPr="00E6236A">
        <w:rPr>
          <w:lang w:val="fr-CH"/>
        </w:rPr>
        <w:t>)</w:t>
      </w:r>
      <w:r>
        <w:rPr>
          <w:lang w:val="fr-CH"/>
        </w:rPr>
        <w:t xml:space="preserve"> </w:t>
      </w:r>
    </w:p>
    <w:p w:rsidR="001D0630" w:rsidRPr="00CD4D89" w:rsidRDefault="00EA753E" w:rsidP="00BB0433">
      <w:pPr>
        <w:pStyle w:val="Appendixtitle"/>
        <w:pPrChange w:id="12" w:author="Royer, Veronique" w:date="2015-07-09T10:38:00Z">
          <w:pPr>
            <w:pStyle w:val="Appendixtitle"/>
            <w:spacing w:line="360" w:lineRule="auto"/>
          </w:pPr>
        </w:pPrChange>
      </w:pPr>
      <w:r w:rsidRPr="00CD4D89">
        <w:t>Tableau des fréquences d'émission dans la bande d'ondes métriques</w:t>
      </w:r>
      <w:r w:rsidRPr="00CD4D89">
        <w:br/>
        <w:t>attribuée au service mobile maritime</w:t>
      </w:r>
    </w:p>
    <w:p w:rsidR="001D0630" w:rsidRPr="00D04000" w:rsidRDefault="00EA753E" w:rsidP="00BB0433">
      <w:pPr>
        <w:pStyle w:val="Appendixref"/>
        <w:pPrChange w:id="13" w:author="Royer, Veronique" w:date="2015-07-09T10:38:00Z">
          <w:pPr>
            <w:pStyle w:val="Appendixref"/>
            <w:spacing w:line="360" w:lineRule="auto"/>
          </w:pPr>
        </w:pPrChange>
      </w:pPr>
      <w:r w:rsidRPr="000D15A9">
        <w:rPr>
          <w:lang w:val="fr-CH"/>
        </w:rPr>
        <w:t xml:space="preserve">(Voir l'Article </w:t>
      </w:r>
      <w:r w:rsidRPr="00D04000">
        <w:rPr>
          <w:rStyle w:val="Artref"/>
          <w:b/>
          <w:bCs/>
        </w:rPr>
        <w:t>52</w:t>
      </w:r>
      <w:r w:rsidRPr="000D15A9">
        <w:rPr>
          <w:lang w:val="fr-CH"/>
        </w:rPr>
        <w:t>)</w:t>
      </w:r>
    </w:p>
    <w:p w:rsidR="001D0630" w:rsidRPr="00A80881" w:rsidRDefault="00BB0433" w:rsidP="00BB0433">
      <w:pPr>
        <w:pStyle w:val="Note"/>
        <w:rPr>
          <w:sz w:val="16"/>
          <w:szCs w:val="16"/>
          <w:lang w:val="fr-CH"/>
        </w:rPr>
        <w:pPrChange w:id="14" w:author="Royer, Veronique" w:date="2015-07-09T10:38:00Z">
          <w:pPr>
            <w:pStyle w:val="Note"/>
            <w:spacing w:line="360" w:lineRule="auto"/>
          </w:pPr>
        </w:pPrChange>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1D0630" w:rsidRPr="0059491A" w:rsidTr="001D0630">
        <w:trPr>
          <w:tblHeader/>
          <w:jc w:val="center"/>
        </w:trPr>
        <w:tc>
          <w:tcPr>
            <w:tcW w:w="603" w:type="pct"/>
            <w:vMerge w:val="restart"/>
            <w:vAlign w:val="center"/>
          </w:tcPr>
          <w:p w:rsidR="001D0630" w:rsidRPr="003C5B61" w:rsidRDefault="00EA753E" w:rsidP="00BB0433">
            <w:pPr>
              <w:pStyle w:val="Tablehead"/>
              <w:keepLines/>
              <w:pPrChange w:id="15" w:author="Royer, Veronique" w:date="2015-07-09T10:38:00Z">
                <w:pPr>
                  <w:pStyle w:val="Tablehead"/>
                  <w:keepLines/>
                  <w:spacing w:line="360" w:lineRule="auto"/>
                </w:pPr>
              </w:pPrChange>
            </w:pPr>
            <w:r w:rsidRPr="003C5B61">
              <w:t>Numéros</w:t>
            </w:r>
            <w:r w:rsidRPr="003C5B61">
              <w:br/>
              <w:t>des voies</w:t>
            </w:r>
          </w:p>
        </w:tc>
        <w:tc>
          <w:tcPr>
            <w:tcW w:w="629" w:type="pct"/>
            <w:vMerge w:val="restart"/>
            <w:vAlign w:val="center"/>
          </w:tcPr>
          <w:p w:rsidR="001D0630" w:rsidRPr="003C5B61" w:rsidRDefault="00EA753E" w:rsidP="00BB0433">
            <w:pPr>
              <w:pStyle w:val="Tablehead"/>
              <w:keepLines/>
              <w:pPrChange w:id="16" w:author="Royer, Veronique" w:date="2015-07-09T10:38:00Z">
                <w:pPr>
                  <w:pStyle w:val="Tablehead"/>
                  <w:keepLines/>
                  <w:spacing w:line="360" w:lineRule="auto"/>
                </w:pPr>
              </w:pPrChange>
            </w:pPr>
            <w:r w:rsidRPr="003C5B61">
              <w:t>Remarques</w:t>
            </w:r>
          </w:p>
        </w:tc>
        <w:tc>
          <w:tcPr>
            <w:tcW w:w="1233" w:type="pct"/>
            <w:gridSpan w:val="2"/>
          </w:tcPr>
          <w:p w:rsidR="001D0630" w:rsidRPr="003C5B61" w:rsidRDefault="00EA753E" w:rsidP="00BB0433">
            <w:pPr>
              <w:pStyle w:val="Tablehead"/>
              <w:keepLines/>
              <w:pPrChange w:id="17" w:author="Royer, Veronique" w:date="2015-07-09T10:38:00Z">
                <w:pPr>
                  <w:pStyle w:val="Tablehead"/>
                  <w:keepLines/>
                  <w:spacing w:line="360" w:lineRule="auto"/>
                </w:pPr>
              </w:pPrChange>
            </w:pPr>
            <w:r w:rsidRPr="003C5B61">
              <w:t>Fréquences d'émission</w:t>
            </w:r>
            <w:r w:rsidRPr="003C5B61">
              <w:br/>
              <w:t>(MHz)</w:t>
            </w:r>
          </w:p>
        </w:tc>
        <w:tc>
          <w:tcPr>
            <w:tcW w:w="660" w:type="pct"/>
            <w:vMerge w:val="restart"/>
            <w:vAlign w:val="center"/>
          </w:tcPr>
          <w:p w:rsidR="001D0630" w:rsidRPr="003C5B61" w:rsidRDefault="00EA753E" w:rsidP="00BB0433">
            <w:pPr>
              <w:pStyle w:val="Tablehead"/>
              <w:keepLines/>
              <w:pPrChange w:id="18" w:author="Royer, Veronique" w:date="2015-07-09T10:38:00Z">
                <w:pPr>
                  <w:pStyle w:val="Tablehead"/>
                  <w:keepLines/>
                  <w:spacing w:line="360" w:lineRule="auto"/>
                </w:pPr>
              </w:pPrChange>
            </w:pPr>
            <w:r w:rsidRPr="003C5B61">
              <w:t>Navire-</w:t>
            </w:r>
            <w:r w:rsidRPr="003C5B61">
              <w:br/>
              <w:t>navire</w:t>
            </w:r>
          </w:p>
        </w:tc>
        <w:tc>
          <w:tcPr>
            <w:tcW w:w="1248" w:type="pct"/>
            <w:gridSpan w:val="2"/>
          </w:tcPr>
          <w:p w:rsidR="001D0630" w:rsidRPr="003C5B61" w:rsidRDefault="00EA753E" w:rsidP="00BB0433">
            <w:pPr>
              <w:pStyle w:val="Tablehead"/>
              <w:keepLines/>
              <w:pPrChange w:id="19" w:author="Royer, Veronique" w:date="2015-07-09T10:38:00Z">
                <w:pPr>
                  <w:pStyle w:val="Tablehead"/>
                  <w:keepLines/>
                  <w:spacing w:line="360" w:lineRule="auto"/>
                </w:pPr>
              </w:pPrChange>
            </w:pPr>
            <w:r w:rsidRPr="003C5B61">
              <w:t>Opérations portuaires et mouvement des navires</w:t>
            </w:r>
          </w:p>
        </w:tc>
        <w:tc>
          <w:tcPr>
            <w:tcW w:w="627" w:type="pct"/>
            <w:vMerge w:val="restart"/>
            <w:vAlign w:val="center"/>
          </w:tcPr>
          <w:p w:rsidR="001D0630" w:rsidRPr="003C5B61" w:rsidRDefault="00EA753E" w:rsidP="00BB0433">
            <w:pPr>
              <w:pStyle w:val="Tablehead"/>
              <w:keepLines/>
              <w:pPrChange w:id="20" w:author="Royer, Veronique" w:date="2015-07-09T10:38:00Z">
                <w:pPr>
                  <w:pStyle w:val="Tablehead"/>
                  <w:keepLines/>
                  <w:spacing w:line="360" w:lineRule="auto"/>
                </w:pPr>
              </w:pPrChange>
            </w:pPr>
            <w:r w:rsidRPr="003C5B61">
              <w:t>Correspon-dance</w:t>
            </w:r>
            <w:r w:rsidRPr="003C5B61">
              <w:br/>
              <w:t>publique</w:t>
            </w:r>
          </w:p>
        </w:tc>
      </w:tr>
      <w:tr w:rsidR="001D0630" w:rsidRPr="00F903E1" w:rsidTr="001D0630">
        <w:trPr>
          <w:tblHeader/>
          <w:jc w:val="center"/>
        </w:trPr>
        <w:tc>
          <w:tcPr>
            <w:tcW w:w="603" w:type="pct"/>
            <w:vMerge/>
          </w:tcPr>
          <w:p w:rsidR="001D0630" w:rsidRPr="0059491A" w:rsidRDefault="00BB0433" w:rsidP="00BB0433">
            <w:pPr>
              <w:pStyle w:val="Tablehead"/>
              <w:keepLines/>
              <w:rPr>
                <w:sz w:val="18"/>
                <w:szCs w:val="18"/>
                <w:highlight w:val="yellow"/>
                <w:lang w:val="fr-CH"/>
              </w:rPr>
              <w:pPrChange w:id="21" w:author="Royer, Veronique" w:date="2015-07-09T10:38:00Z">
                <w:pPr>
                  <w:pStyle w:val="Tablehead"/>
                  <w:keepLines/>
                  <w:spacing w:line="360" w:lineRule="auto"/>
                </w:pPr>
              </w:pPrChange>
            </w:pPr>
          </w:p>
        </w:tc>
        <w:tc>
          <w:tcPr>
            <w:tcW w:w="629" w:type="pct"/>
            <w:vMerge/>
          </w:tcPr>
          <w:p w:rsidR="001D0630" w:rsidRPr="0059491A" w:rsidRDefault="00BB0433" w:rsidP="00BB0433">
            <w:pPr>
              <w:pStyle w:val="Tablehead"/>
              <w:keepLines/>
              <w:rPr>
                <w:sz w:val="18"/>
                <w:szCs w:val="18"/>
                <w:highlight w:val="yellow"/>
                <w:lang w:val="fr-CH"/>
              </w:rPr>
              <w:pPrChange w:id="22" w:author="Royer, Veronique" w:date="2015-07-09T10:38:00Z">
                <w:pPr>
                  <w:pStyle w:val="Tablehead"/>
                  <w:keepLines/>
                  <w:spacing w:line="360" w:lineRule="auto"/>
                </w:pPr>
              </w:pPrChange>
            </w:pPr>
          </w:p>
        </w:tc>
        <w:tc>
          <w:tcPr>
            <w:tcW w:w="625" w:type="pct"/>
          </w:tcPr>
          <w:p w:rsidR="001D0630" w:rsidRPr="003C5B61" w:rsidRDefault="00EA753E" w:rsidP="00BB0433">
            <w:pPr>
              <w:pStyle w:val="Tablehead"/>
              <w:keepLines/>
              <w:rPr>
                <w:sz w:val="18"/>
                <w:szCs w:val="18"/>
                <w:lang w:val="fr-CH"/>
              </w:rPr>
              <w:pPrChange w:id="23" w:author="Royer, Veronique" w:date="2015-07-09T10:38:00Z">
                <w:pPr>
                  <w:pStyle w:val="Tablehead"/>
                  <w:keepLines/>
                  <w:spacing w:line="360" w:lineRule="auto"/>
                </w:pPr>
              </w:pPrChange>
            </w:pPr>
            <w:r w:rsidRPr="003C5B61">
              <w:rPr>
                <w:sz w:val="18"/>
                <w:szCs w:val="18"/>
                <w:lang w:val="fr-CH"/>
              </w:rPr>
              <w:t>Depuis des stations de navire</w:t>
            </w:r>
          </w:p>
        </w:tc>
        <w:tc>
          <w:tcPr>
            <w:tcW w:w="608" w:type="pct"/>
          </w:tcPr>
          <w:p w:rsidR="001D0630" w:rsidRPr="003C5B61" w:rsidRDefault="00EA753E" w:rsidP="00BB0433">
            <w:pPr>
              <w:pStyle w:val="Tablehead"/>
              <w:keepLines/>
              <w:rPr>
                <w:sz w:val="18"/>
                <w:szCs w:val="18"/>
                <w:lang w:val="fr-CH"/>
              </w:rPr>
              <w:pPrChange w:id="24" w:author="Royer, Veronique" w:date="2015-07-09T10:38:00Z">
                <w:pPr>
                  <w:pStyle w:val="Tablehead"/>
                  <w:keepLines/>
                  <w:spacing w:line="360" w:lineRule="auto"/>
                </w:pPr>
              </w:pPrChange>
            </w:pPr>
            <w:r w:rsidRPr="003C5B61">
              <w:rPr>
                <w:sz w:val="18"/>
                <w:szCs w:val="18"/>
                <w:lang w:val="fr-CH"/>
              </w:rPr>
              <w:t>Depuis des stations côtières</w:t>
            </w:r>
          </w:p>
        </w:tc>
        <w:tc>
          <w:tcPr>
            <w:tcW w:w="660" w:type="pct"/>
            <w:vMerge/>
          </w:tcPr>
          <w:p w:rsidR="001D0630" w:rsidRPr="0059491A" w:rsidRDefault="00BB0433" w:rsidP="00BB0433">
            <w:pPr>
              <w:pStyle w:val="Tablehead"/>
              <w:keepLines/>
              <w:rPr>
                <w:sz w:val="18"/>
                <w:szCs w:val="18"/>
                <w:highlight w:val="yellow"/>
                <w:lang w:val="fr-CH"/>
              </w:rPr>
              <w:pPrChange w:id="25" w:author="Royer, Veronique" w:date="2015-07-09T10:38:00Z">
                <w:pPr>
                  <w:pStyle w:val="Tablehead"/>
                  <w:keepLines/>
                  <w:spacing w:line="360" w:lineRule="auto"/>
                </w:pPr>
              </w:pPrChange>
            </w:pPr>
          </w:p>
        </w:tc>
        <w:tc>
          <w:tcPr>
            <w:tcW w:w="637" w:type="pct"/>
          </w:tcPr>
          <w:p w:rsidR="001D0630" w:rsidRPr="003C5B61" w:rsidRDefault="00EA753E" w:rsidP="00BB0433">
            <w:pPr>
              <w:pStyle w:val="Tablehead"/>
              <w:keepLines/>
              <w:rPr>
                <w:sz w:val="18"/>
                <w:szCs w:val="18"/>
                <w:lang w:val="fr-CH"/>
              </w:rPr>
              <w:pPrChange w:id="26" w:author="Royer, Veronique" w:date="2015-07-09T10:38:00Z">
                <w:pPr>
                  <w:pStyle w:val="Tablehead"/>
                  <w:keepLines/>
                  <w:spacing w:line="360" w:lineRule="auto"/>
                </w:pPr>
              </w:pPrChange>
            </w:pPr>
            <w:r w:rsidRPr="003C5B61">
              <w:rPr>
                <w:sz w:val="18"/>
                <w:szCs w:val="18"/>
                <w:lang w:val="fr-CH"/>
              </w:rPr>
              <w:t>Une</w:t>
            </w:r>
            <w:r w:rsidRPr="003C5B61">
              <w:rPr>
                <w:sz w:val="18"/>
                <w:szCs w:val="18"/>
                <w:lang w:val="fr-CH"/>
              </w:rPr>
              <w:br/>
              <w:t>fréquence</w:t>
            </w:r>
          </w:p>
        </w:tc>
        <w:tc>
          <w:tcPr>
            <w:tcW w:w="611" w:type="pct"/>
          </w:tcPr>
          <w:p w:rsidR="001D0630" w:rsidRPr="003C5B61" w:rsidRDefault="00EA753E" w:rsidP="00BB0433">
            <w:pPr>
              <w:pStyle w:val="Tablehead"/>
              <w:keepLines/>
              <w:ind w:left="-57" w:right="-57"/>
              <w:rPr>
                <w:sz w:val="18"/>
                <w:szCs w:val="18"/>
                <w:lang w:val="fr-CH"/>
              </w:rPr>
              <w:pPrChange w:id="27" w:author="Royer, Veronique" w:date="2015-07-09T10:38:00Z">
                <w:pPr>
                  <w:pStyle w:val="Tablehead"/>
                  <w:keepLines/>
                  <w:spacing w:line="360" w:lineRule="auto"/>
                  <w:ind w:left="-57" w:right="-57"/>
                </w:pPr>
              </w:pPrChange>
            </w:pPr>
            <w:r w:rsidRPr="003C5B61">
              <w:rPr>
                <w:sz w:val="18"/>
                <w:szCs w:val="18"/>
                <w:lang w:val="fr-CH"/>
              </w:rPr>
              <w:t>Deux fréquences</w:t>
            </w:r>
          </w:p>
        </w:tc>
        <w:tc>
          <w:tcPr>
            <w:tcW w:w="627" w:type="pct"/>
            <w:vMerge/>
          </w:tcPr>
          <w:p w:rsidR="001D0630" w:rsidRPr="00F903E1" w:rsidRDefault="00BB0433" w:rsidP="00BB0433">
            <w:pPr>
              <w:pStyle w:val="Tablehead"/>
              <w:keepLines/>
              <w:rPr>
                <w:sz w:val="18"/>
                <w:szCs w:val="18"/>
                <w:lang w:val="fr-CH"/>
              </w:rPr>
              <w:pPrChange w:id="28" w:author="Royer, Veronique" w:date="2015-07-09T10:38:00Z">
                <w:pPr>
                  <w:pStyle w:val="Tablehead"/>
                  <w:keepLines/>
                  <w:spacing w:line="360" w:lineRule="auto"/>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922BF4" w:rsidRDefault="00EA753E" w:rsidP="00BB0433">
            <w:pPr>
              <w:pStyle w:val="TableText0"/>
              <w:spacing w:before="0" w:after="0"/>
              <w:jc w:val="right"/>
              <w:pPrChange w:id="29" w:author="Royer, Veronique" w:date="2015-07-09T10:38:00Z">
                <w:pPr>
                  <w:pStyle w:val="TableText0"/>
                  <w:spacing w:before="0" w:after="0" w:line="360" w:lineRule="auto"/>
                  <w:jc w:val="right"/>
                </w:pPr>
              </w:pPrChange>
            </w:pPr>
            <w:r w:rsidRPr="00922BF4">
              <w:t>78</w:t>
            </w:r>
          </w:p>
        </w:tc>
        <w:tc>
          <w:tcPr>
            <w:tcW w:w="629"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rPr>
                <w:i/>
              </w:rPr>
              <w:pPrChange w:id="30" w:author="Royer, Veronique" w:date="2015-07-09T10:38:00Z">
                <w:pPr>
                  <w:pStyle w:val="TableText0"/>
                  <w:spacing w:before="0" w:after="0" w:line="360" w:lineRule="auto"/>
                  <w:jc w:val="center"/>
                </w:pPr>
              </w:pPrChange>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31" w:author="Royer, Veronique" w:date="2015-07-09T10:38:00Z">
                <w:pPr>
                  <w:pStyle w:val="TableText0"/>
                  <w:spacing w:before="0" w:after="0" w:line="360" w:lineRule="auto"/>
                  <w:jc w:val="center"/>
                </w:pPr>
              </w:pPrChange>
            </w:pPr>
            <w:r w:rsidRPr="00922BF4">
              <w:t>156,925</w:t>
            </w:r>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32" w:author="Royer, Veronique" w:date="2015-07-09T10:38:00Z">
                <w:pPr>
                  <w:pStyle w:val="TableText0"/>
                  <w:spacing w:before="0" w:after="0" w:line="360" w:lineRule="auto"/>
                  <w:jc w:val="center"/>
                </w:pPr>
              </w:pPrChange>
            </w:pPr>
            <w:r w:rsidRPr="00922BF4">
              <w:t>161,525</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33"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34"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35" w:author="Royer, Veronique" w:date="2015-07-09T10:38:00Z">
                <w:pPr>
                  <w:pStyle w:val="TableText0"/>
                  <w:spacing w:before="0" w:after="0" w:line="360" w:lineRule="auto"/>
                  <w:jc w:val="center"/>
                </w:pPr>
              </w:pPrChange>
            </w:pPr>
            <w:r w:rsidRPr="00922BF4">
              <w:t>x</w:t>
            </w: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EA753E" w:rsidP="00BB0433">
            <w:pPr>
              <w:pStyle w:val="TableText0"/>
              <w:spacing w:before="0" w:after="0"/>
              <w:jc w:val="center"/>
              <w:pPrChange w:id="36" w:author="Royer, Veronique" w:date="2015-07-09T10:38:00Z">
                <w:pPr>
                  <w:pStyle w:val="TableText0"/>
                  <w:spacing w:before="0" w:after="0" w:line="360" w:lineRule="auto"/>
                  <w:jc w:val="center"/>
                </w:pPr>
              </w:pPrChange>
            </w:pPr>
            <w:r w:rsidRPr="00922BF4">
              <w:t>x</w:t>
            </w: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922BF4" w:rsidRDefault="00EA753E" w:rsidP="00BB0433">
            <w:pPr>
              <w:pStyle w:val="TableText0"/>
              <w:spacing w:before="0" w:after="0"/>
              <w:pPrChange w:id="37" w:author="Royer, Veronique" w:date="2015-07-09T10:38:00Z">
                <w:pPr>
                  <w:pStyle w:val="TableText0"/>
                  <w:spacing w:before="0" w:after="0" w:line="360" w:lineRule="auto"/>
                </w:pPr>
              </w:pPrChange>
            </w:pPr>
            <w:r w:rsidRPr="00922BF4">
              <w:t>1078</w:t>
            </w:r>
          </w:p>
        </w:tc>
        <w:tc>
          <w:tcPr>
            <w:tcW w:w="629"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rPr>
                <w:i/>
              </w:rPr>
              <w:pPrChange w:id="38" w:author="Royer, Veronique" w:date="2015-07-09T10:38:00Z">
                <w:pPr>
                  <w:pStyle w:val="TableText0"/>
                  <w:spacing w:before="0" w:after="0" w:line="360" w:lineRule="auto"/>
                  <w:jc w:val="center"/>
                </w:pPr>
              </w:pPrChange>
            </w:pPr>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39" w:author="Royer, Veronique" w:date="2015-07-09T10:38:00Z">
                <w:pPr>
                  <w:pStyle w:val="TableText0"/>
                  <w:spacing w:before="0" w:after="0" w:line="360" w:lineRule="auto"/>
                  <w:jc w:val="center"/>
                </w:pPr>
              </w:pPrChange>
            </w:pPr>
            <w:r w:rsidRPr="00922BF4">
              <w:t>156</w:t>
            </w:r>
            <w:r>
              <w:t>,</w:t>
            </w:r>
            <w:r w:rsidRPr="00922BF4">
              <w:t>925</w:t>
            </w:r>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40" w:author="Royer, Veronique" w:date="2015-07-09T10:38:00Z">
                <w:pPr>
                  <w:pStyle w:val="TableText0"/>
                  <w:spacing w:before="0" w:after="0" w:line="360" w:lineRule="auto"/>
                  <w:jc w:val="center"/>
                </w:pPr>
              </w:pPrChange>
            </w:pPr>
            <w:r w:rsidRPr="00922BF4">
              <w:t>156</w:t>
            </w:r>
            <w:r>
              <w:t>,</w:t>
            </w:r>
            <w:r w:rsidRPr="00922BF4">
              <w:t>925</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41"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42"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43"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BB0433" w:rsidP="00BB0433">
            <w:pPr>
              <w:pStyle w:val="TableText0"/>
              <w:spacing w:before="0" w:after="0"/>
              <w:jc w:val="center"/>
              <w:pPrChange w:id="44" w:author="Royer, Veronique" w:date="2015-07-09T10:38:00Z">
                <w:pPr>
                  <w:pStyle w:val="TableText0"/>
                  <w:spacing w:before="0" w:after="0" w:line="360" w:lineRule="auto"/>
                  <w:jc w:val="center"/>
                </w:pPr>
              </w:pPrChange>
            </w:pPr>
          </w:p>
        </w:tc>
      </w:tr>
      <w:tr w:rsidR="00A50049" w:rsidRPr="00F903E1" w:rsidTr="001A5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50049" w:rsidRPr="00214EB2" w:rsidRDefault="00A50049" w:rsidP="00BB0433">
            <w:pPr>
              <w:pStyle w:val="TableText0"/>
              <w:spacing w:before="0" w:after="0"/>
              <w:jc w:val="right"/>
              <w:pPrChange w:id="45" w:author="Royer, Veronique" w:date="2015-07-09T10:38:00Z">
                <w:pPr>
                  <w:pStyle w:val="TableText0"/>
                  <w:spacing w:before="0" w:after="0" w:line="360" w:lineRule="auto"/>
                  <w:jc w:val="right"/>
                </w:pPr>
              </w:pPrChange>
            </w:pPr>
            <w:r w:rsidRPr="00214EB2">
              <w:t>2078</w:t>
            </w:r>
          </w:p>
        </w:tc>
        <w:tc>
          <w:tcPr>
            <w:tcW w:w="629" w:type="pct"/>
            <w:tcBorders>
              <w:top w:val="single" w:sz="6" w:space="0" w:color="auto"/>
              <w:left w:val="single" w:sz="6" w:space="0" w:color="auto"/>
              <w:bottom w:val="single" w:sz="6" w:space="0" w:color="auto"/>
            </w:tcBorders>
          </w:tcPr>
          <w:p w:rsidR="00A50049" w:rsidRPr="00214EB2" w:rsidRDefault="00A50049" w:rsidP="00BB0433">
            <w:pPr>
              <w:pStyle w:val="TableText0"/>
              <w:spacing w:before="0" w:after="0"/>
              <w:jc w:val="center"/>
              <w:pPrChange w:id="46" w:author="Royer, Veronique" w:date="2015-07-09T10:38:00Z">
                <w:pPr>
                  <w:pStyle w:val="TableText0"/>
                  <w:spacing w:before="0" w:after="0" w:line="360" w:lineRule="auto"/>
                  <w:jc w:val="center"/>
                </w:pPr>
              </w:pPrChange>
            </w:pPr>
            <w:ins w:id="47" w:author="Jones, Jacqueline" w:date="2015-07-02T12:18:00Z">
              <w:r w:rsidRPr="00A50049">
                <w:rPr>
                  <w:i/>
                </w:rPr>
                <w:t>t), u), v)</w:t>
              </w:r>
            </w:ins>
          </w:p>
        </w:tc>
        <w:tc>
          <w:tcPr>
            <w:tcW w:w="625" w:type="pct"/>
            <w:tcBorders>
              <w:top w:val="single" w:sz="6" w:space="0" w:color="auto"/>
              <w:left w:val="single" w:sz="6" w:space="0" w:color="auto"/>
              <w:bottom w:val="single" w:sz="6" w:space="0" w:color="auto"/>
            </w:tcBorders>
          </w:tcPr>
          <w:p w:rsidR="00A50049" w:rsidRPr="00214EB2" w:rsidRDefault="00A50049" w:rsidP="00BB0433">
            <w:pPr>
              <w:pStyle w:val="TableText0"/>
              <w:spacing w:before="0" w:after="0"/>
              <w:jc w:val="center"/>
              <w:pPrChange w:id="48" w:author="Royer, Veronique" w:date="2015-07-09T10:38:00Z">
                <w:pPr>
                  <w:pStyle w:val="TableText0"/>
                  <w:spacing w:before="0" w:after="0" w:line="360" w:lineRule="auto"/>
                  <w:jc w:val="center"/>
                </w:pPr>
              </w:pPrChange>
            </w:pPr>
            <w:del w:id="49" w:author="Royer, Veronique" w:date="2015-07-09T10:31:00Z">
              <w:r w:rsidRPr="00214EB2" w:rsidDel="008B3D94">
                <w:delText>161</w:delText>
              </w:r>
              <w:r w:rsidR="008B3D94" w:rsidDel="008B3D94">
                <w:delText>,</w:delText>
              </w:r>
              <w:r w:rsidRPr="00214EB2" w:rsidDel="008B3D94">
                <w:delText>525</w:delText>
              </w:r>
            </w:del>
          </w:p>
        </w:tc>
        <w:tc>
          <w:tcPr>
            <w:tcW w:w="608" w:type="pct"/>
            <w:tcBorders>
              <w:top w:val="single" w:sz="6" w:space="0" w:color="auto"/>
              <w:left w:val="single" w:sz="6" w:space="0" w:color="auto"/>
              <w:bottom w:val="single" w:sz="6" w:space="0" w:color="auto"/>
            </w:tcBorders>
          </w:tcPr>
          <w:p w:rsidR="00A50049" w:rsidRPr="00214EB2" w:rsidRDefault="00A50049" w:rsidP="00BB0433">
            <w:pPr>
              <w:pStyle w:val="TableText0"/>
              <w:spacing w:before="0" w:after="0"/>
              <w:jc w:val="center"/>
              <w:pPrChange w:id="50" w:author="Royer, Veronique" w:date="2015-07-09T10:38:00Z">
                <w:pPr>
                  <w:pStyle w:val="TableText0"/>
                  <w:spacing w:before="0" w:after="0" w:line="360" w:lineRule="auto"/>
                  <w:jc w:val="center"/>
                </w:pPr>
              </w:pPrChange>
            </w:pPr>
            <w:r w:rsidRPr="00214EB2">
              <w:t>161.525</w:t>
            </w:r>
          </w:p>
        </w:tc>
        <w:tc>
          <w:tcPr>
            <w:tcW w:w="660" w:type="pct"/>
            <w:tcBorders>
              <w:top w:val="single" w:sz="6" w:space="0" w:color="auto"/>
              <w:left w:val="single" w:sz="6" w:space="0" w:color="auto"/>
              <w:bottom w:val="single" w:sz="6" w:space="0" w:color="auto"/>
            </w:tcBorders>
          </w:tcPr>
          <w:p w:rsidR="00A50049" w:rsidRPr="00214EB2" w:rsidRDefault="00A50049" w:rsidP="00BB0433">
            <w:pPr>
              <w:pStyle w:val="TableText0"/>
              <w:spacing w:before="0" w:after="0"/>
              <w:jc w:val="center"/>
              <w:pPrChange w:id="51"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A50049" w:rsidRPr="00214EB2" w:rsidRDefault="00A50049" w:rsidP="00BB0433">
            <w:pPr>
              <w:pStyle w:val="TableText0"/>
              <w:spacing w:before="0" w:after="0"/>
              <w:jc w:val="center"/>
              <w:pPrChange w:id="52" w:author="Royer, Veronique" w:date="2015-07-09T10:38:00Z">
                <w:pPr>
                  <w:pStyle w:val="TableText0"/>
                  <w:spacing w:before="0" w:after="0" w:line="360" w:lineRule="auto"/>
                  <w:jc w:val="center"/>
                </w:pPr>
              </w:pPrChange>
            </w:pPr>
            <w:r w:rsidRPr="00214EB2">
              <w:t>x</w:t>
            </w:r>
          </w:p>
        </w:tc>
        <w:tc>
          <w:tcPr>
            <w:tcW w:w="611" w:type="pct"/>
            <w:tcBorders>
              <w:top w:val="single" w:sz="6" w:space="0" w:color="auto"/>
              <w:left w:val="single" w:sz="6" w:space="0" w:color="auto"/>
              <w:bottom w:val="single" w:sz="6" w:space="0" w:color="auto"/>
            </w:tcBorders>
          </w:tcPr>
          <w:p w:rsidR="00A50049" w:rsidRPr="00214EB2" w:rsidRDefault="00A50049" w:rsidP="00BB0433">
            <w:pPr>
              <w:pStyle w:val="TableText0"/>
              <w:spacing w:before="0" w:after="0"/>
              <w:jc w:val="center"/>
              <w:pPrChange w:id="53"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A50049" w:rsidRDefault="00A50049" w:rsidP="00BB0433">
            <w:pPr>
              <w:pStyle w:val="TableText0"/>
              <w:spacing w:before="0" w:after="0"/>
              <w:jc w:val="center"/>
              <w:pPrChange w:id="54"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922BF4" w:rsidRDefault="00EA753E" w:rsidP="00BB0433">
            <w:pPr>
              <w:pStyle w:val="TableText0"/>
              <w:spacing w:before="0" w:after="0"/>
              <w:pPrChange w:id="55" w:author="Royer, Veronique" w:date="2015-07-09T10:38:00Z">
                <w:pPr>
                  <w:pStyle w:val="TableText0"/>
                  <w:spacing w:before="0" w:after="0" w:line="360" w:lineRule="auto"/>
                </w:pPr>
              </w:pPrChange>
            </w:pPr>
            <w:r w:rsidRPr="00922BF4">
              <w:t>19</w:t>
            </w:r>
          </w:p>
        </w:tc>
        <w:tc>
          <w:tcPr>
            <w:tcW w:w="629"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rPr>
                <w:i/>
              </w:rPr>
              <w:pPrChange w:id="56" w:author="Royer, Veronique" w:date="2015-07-09T10:38:00Z">
                <w:pPr>
                  <w:pStyle w:val="TableText0"/>
                  <w:spacing w:before="0" w:after="0" w:line="360" w:lineRule="auto"/>
                  <w:jc w:val="center"/>
                </w:pPr>
              </w:pPrChange>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57" w:author="Royer, Veronique" w:date="2015-07-09T10:38:00Z">
                <w:pPr>
                  <w:pStyle w:val="TableText0"/>
                  <w:spacing w:before="0" w:after="0" w:line="360" w:lineRule="auto"/>
                  <w:jc w:val="center"/>
                </w:pPr>
              </w:pPrChange>
            </w:pPr>
            <w:r w:rsidRPr="00922BF4">
              <w:t>156,950</w:t>
            </w:r>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58" w:author="Royer, Veronique" w:date="2015-07-09T10:38:00Z">
                <w:pPr>
                  <w:pStyle w:val="TableText0"/>
                  <w:spacing w:before="0" w:after="0" w:line="360" w:lineRule="auto"/>
                  <w:jc w:val="center"/>
                </w:pPr>
              </w:pPrChange>
            </w:pPr>
            <w:r w:rsidRPr="00922BF4">
              <w:t>161,550</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59"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60"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61" w:author="Royer, Veronique" w:date="2015-07-09T10:38:00Z">
                <w:pPr>
                  <w:pStyle w:val="TableText0"/>
                  <w:spacing w:before="0" w:after="0" w:line="360" w:lineRule="auto"/>
                  <w:jc w:val="center"/>
                </w:pPr>
              </w:pPrChange>
            </w:pPr>
            <w:r w:rsidRPr="00922BF4">
              <w:t>x</w:t>
            </w: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EA753E" w:rsidP="00BB0433">
            <w:pPr>
              <w:pStyle w:val="TableText0"/>
              <w:spacing w:before="0" w:after="0"/>
              <w:jc w:val="center"/>
              <w:pPrChange w:id="62" w:author="Royer, Veronique" w:date="2015-07-09T10:38:00Z">
                <w:pPr>
                  <w:pStyle w:val="TableText0"/>
                  <w:spacing w:before="0" w:after="0" w:line="360" w:lineRule="auto"/>
                  <w:jc w:val="center"/>
                </w:pPr>
              </w:pPrChange>
            </w:pPr>
            <w:r w:rsidRPr="00922BF4">
              <w:t>x</w:t>
            </w: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D0630" w:rsidRPr="00922BF4" w:rsidRDefault="00EA753E" w:rsidP="00BB0433">
            <w:pPr>
              <w:pStyle w:val="TableText0"/>
              <w:spacing w:before="0" w:after="0"/>
              <w:pPrChange w:id="63" w:author="Royer, Veronique" w:date="2015-07-09T10:38:00Z">
                <w:pPr>
                  <w:pStyle w:val="TableText0"/>
                  <w:spacing w:before="0" w:after="0" w:line="360" w:lineRule="auto"/>
                </w:pPr>
              </w:pPrChange>
            </w:pPr>
            <w:r w:rsidRPr="00922BF4">
              <w:t>1019</w:t>
            </w:r>
          </w:p>
        </w:tc>
        <w:tc>
          <w:tcPr>
            <w:tcW w:w="629"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rPr>
                <w:i/>
              </w:rPr>
              <w:pPrChange w:id="64" w:author="Royer, Veronique" w:date="2015-07-09T10:38:00Z">
                <w:pPr>
                  <w:pStyle w:val="TableText0"/>
                  <w:spacing w:before="0" w:after="0" w:line="360" w:lineRule="auto"/>
                  <w:jc w:val="center"/>
                </w:pPr>
              </w:pPrChange>
            </w:pPr>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65" w:author="Royer, Veronique" w:date="2015-07-09T10:38:00Z">
                <w:pPr>
                  <w:pStyle w:val="TableText0"/>
                  <w:spacing w:before="0" w:after="0" w:line="360" w:lineRule="auto"/>
                  <w:jc w:val="center"/>
                </w:pPr>
              </w:pPrChange>
            </w:pPr>
            <w:r w:rsidRPr="00922BF4">
              <w:t>156</w:t>
            </w:r>
            <w:r>
              <w:t>,</w:t>
            </w:r>
            <w:r w:rsidRPr="00922BF4">
              <w:t>950</w:t>
            </w:r>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66" w:author="Royer, Veronique" w:date="2015-07-09T10:38:00Z">
                <w:pPr>
                  <w:pStyle w:val="TableText0"/>
                  <w:spacing w:before="0" w:after="0" w:line="360" w:lineRule="auto"/>
                  <w:jc w:val="center"/>
                </w:pPr>
              </w:pPrChange>
            </w:pPr>
            <w:r w:rsidRPr="00922BF4">
              <w:t>156</w:t>
            </w:r>
            <w:r>
              <w:t>,</w:t>
            </w:r>
            <w:r w:rsidRPr="00922BF4">
              <w:t>950</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67"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68"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69"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BB0433" w:rsidP="00BB0433">
            <w:pPr>
              <w:pStyle w:val="TableText0"/>
              <w:spacing w:before="0" w:after="0"/>
              <w:jc w:val="center"/>
              <w:pPrChange w:id="70"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D0630" w:rsidRPr="00922BF4" w:rsidRDefault="00EA753E" w:rsidP="00BB0433">
            <w:pPr>
              <w:pStyle w:val="TableText0"/>
              <w:spacing w:before="0" w:after="0"/>
              <w:jc w:val="right"/>
              <w:pPrChange w:id="71" w:author="Royer, Veronique" w:date="2015-07-09T10:38:00Z">
                <w:pPr>
                  <w:pStyle w:val="TableText0"/>
                  <w:spacing w:before="0" w:after="0" w:line="360" w:lineRule="auto"/>
                  <w:jc w:val="right"/>
                </w:pPr>
              </w:pPrChange>
            </w:pPr>
            <w:r w:rsidRPr="00922BF4">
              <w:t>2019</w:t>
            </w:r>
          </w:p>
        </w:tc>
        <w:tc>
          <w:tcPr>
            <w:tcW w:w="629" w:type="pct"/>
            <w:tcBorders>
              <w:top w:val="single" w:sz="6" w:space="0" w:color="auto"/>
              <w:left w:val="single" w:sz="6" w:space="0" w:color="auto"/>
              <w:bottom w:val="single" w:sz="6" w:space="0" w:color="auto"/>
            </w:tcBorders>
          </w:tcPr>
          <w:p w:rsidR="001D0630" w:rsidRPr="00922BF4" w:rsidRDefault="00A50049" w:rsidP="00BB0433">
            <w:pPr>
              <w:pStyle w:val="TableText0"/>
              <w:spacing w:before="0" w:after="0"/>
              <w:jc w:val="center"/>
              <w:rPr>
                <w:i/>
              </w:rPr>
              <w:pPrChange w:id="72" w:author="Royer, Veronique" w:date="2015-07-09T10:38:00Z">
                <w:pPr>
                  <w:pStyle w:val="TableText0"/>
                  <w:spacing w:before="0" w:after="0" w:line="360" w:lineRule="auto"/>
                  <w:jc w:val="center"/>
                </w:pPr>
              </w:pPrChange>
            </w:pPr>
            <w:ins w:id="73" w:author="Jones, Jacqueline" w:date="2015-07-02T12:18: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74" w:author="Royer, Veronique" w:date="2015-07-09T10:38:00Z">
                <w:pPr>
                  <w:pStyle w:val="TableText0"/>
                  <w:spacing w:before="0" w:after="0" w:line="360" w:lineRule="auto"/>
                  <w:jc w:val="center"/>
                </w:pPr>
              </w:pPrChange>
            </w:pPr>
            <w:del w:id="75" w:author="Jones, Jacqueline" w:date="2015-07-02T12:19:00Z">
              <w:r w:rsidRPr="00922BF4" w:rsidDel="00A50049">
                <w:delText>161</w:delText>
              </w:r>
              <w:r w:rsidDel="00A50049">
                <w:delText>,</w:delText>
              </w:r>
              <w:r w:rsidRPr="00922BF4" w:rsidDel="00A50049">
                <w:delText>550</w:delText>
              </w:r>
            </w:del>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76" w:author="Royer, Veronique" w:date="2015-07-09T10:38:00Z">
                <w:pPr>
                  <w:pStyle w:val="TableText0"/>
                  <w:spacing w:before="0" w:after="0" w:line="360" w:lineRule="auto"/>
                  <w:jc w:val="center"/>
                </w:pPr>
              </w:pPrChange>
            </w:pPr>
            <w:r w:rsidRPr="00922BF4">
              <w:t>161</w:t>
            </w:r>
            <w:r>
              <w:t>,</w:t>
            </w:r>
            <w:r w:rsidRPr="00922BF4">
              <w:t>550</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77"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78"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79"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BB0433" w:rsidP="00BB0433">
            <w:pPr>
              <w:pStyle w:val="TableText0"/>
              <w:spacing w:before="0" w:after="0"/>
              <w:jc w:val="center"/>
              <w:pPrChange w:id="80"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922BF4" w:rsidRDefault="00EA753E" w:rsidP="00BB0433">
            <w:pPr>
              <w:pStyle w:val="TableText0"/>
              <w:spacing w:before="0" w:after="0"/>
              <w:jc w:val="right"/>
              <w:pPrChange w:id="81" w:author="Royer, Veronique" w:date="2015-07-09T10:38:00Z">
                <w:pPr>
                  <w:pStyle w:val="TableText0"/>
                  <w:spacing w:before="0" w:after="0" w:line="360" w:lineRule="auto"/>
                  <w:jc w:val="right"/>
                </w:pPr>
              </w:pPrChange>
            </w:pPr>
            <w:r w:rsidRPr="00922BF4">
              <w:t>79</w:t>
            </w:r>
          </w:p>
        </w:tc>
        <w:tc>
          <w:tcPr>
            <w:tcW w:w="629"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rPr>
                <w:i/>
              </w:rPr>
              <w:pPrChange w:id="82" w:author="Royer, Veronique" w:date="2015-07-09T10:38:00Z">
                <w:pPr>
                  <w:pStyle w:val="TableText0"/>
                  <w:spacing w:before="0" w:after="0" w:line="360" w:lineRule="auto"/>
                  <w:jc w:val="center"/>
                </w:pPr>
              </w:pPrChange>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83" w:author="Royer, Veronique" w:date="2015-07-09T10:38:00Z">
                <w:pPr>
                  <w:pStyle w:val="TableText0"/>
                  <w:spacing w:before="0" w:after="0" w:line="360" w:lineRule="auto"/>
                  <w:jc w:val="center"/>
                </w:pPr>
              </w:pPrChange>
            </w:pPr>
            <w:r w:rsidRPr="00922BF4">
              <w:t>156,975</w:t>
            </w:r>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84" w:author="Royer, Veronique" w:date="2015-07-09T10:38:00Z">
                <w:pPr>
                  <w:pStyle w:val="TableText0"/>
                  <w:spacing w:before="0" w:after="0" w:line="360" w:lineRule="auto"/>
                  <w:jc w:val="center"/>
                </w:pPr>
              </w:pPrChange>
            </w:pPr>
            <w:r w:rsidRPr="00922BF4">
              <w:t>161,575</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85"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86"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87" w:author="Royer, Veronique" w:date="2015-07-09T10:38:00Z">
                <w:pPr>
                  <w:pStyle w:val="TableText0"/>
                  <w:spacing w:before="0" w:after="0" w:line="360" w:lineRule="auto"/>
                  <w:jc w:val="center"/>
                </w:pPr>
              </w:pPrChange>
            </w:pPr>
            <w:r w:rsidRPr="00922BF4">
              <w:t>x</w:t>
            </w: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EA753E" w:rsidP="00BB0433">
            <w:pPr>
              <w:pStyle w:val="TableText0"/>
              <w:spacing w:before="0" w:after="0"/>
              <w:jc w:val="center"/>
              <w:pPrChange w:id="88" w:author="Royer, Veronique" w:date="2015-07-09T10:38:00Z">
                <w:pPr>
                  <w:pStyle w:val="TableText0"/>
                  <w:spacing w:before="0" w:after="0" w:line="360" w:lineRule="auto"/>
                  <w:jc w:val="center"/>
                </w:pPr>
              </w:pPrChange>
            </w:pPr>
            <w:r w:rsidRPr="00922BF4">
              <w:t>x</w:t>
            </w: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922BF4" w:rsidRDefault="00EA753E" w:rsidP="00BB0433">
            <w:pPr>
              <w:pStyle w:val="TableText0"/>
              <w:spacing w:before="0" w:after="0"/>
              <w:pPrChange w:id="89" w:author="Royer, Veronique" w:date="2015-07-09T10:38:00Z">
                <w:pPr>
                  <w:pStyle w:val="TableText0"/>
                  <w:spacing w:before="0" w:after="0" w:line="360" w:lineRule="auto"/>
                </w:pPr>
              </w:pPrChange>
            </w:pPr>
            <w:r w:rsidRPr="00922BF4">
              <w:t>1079</w:t>
            </w:r>
          </w:p>
        </w:tc>
        <w:tc>
          <w:tcPr>
            <w:tcW w:w="629"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rPr>
                <w:i/>
              </w:rPr>
              <w:pPrChange w:id="90" w:author="Royer, Veronique" w:date="2015-07-09T10:38:00Z">
                <w:pPr>
                  <w:pStyle w:val="TableText0"/>
                  <w:spacing w:before="0" w:after="0" w:line="360" w:lineRule="auto"/>
                  <w:jc w:val="center"/>
                </w:pPr>
              </w:pPrChange>
            </w:pPr>
          </w:p>
        </w:tc>
        <w:tc>
          <w:tcPr>
            <w:tcW w:w="625"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91" w:author="Royer, Veronique" w:date="2015-07-09T10:38:00Z">
                <w:pPr>
                  <w:pStyle w:val="TableText0"/>
                  <w:spacing w:before="0" w:after="0" w:line="360" w:lineRule="auto"/>
                  <w:jc w:val="center"/>
                </w:pPr>
              </w:pPrChange>
            </w:pPr>
            <w:r w:rsidRPr="00922BF4">
              <w:t>156</w:t>
            </w:r>
            <w:r>
              <w:t>,</w:t>
            </w:r>
            <w:r w:rsidRPr="00922BF4">
              <w:t>975</w:t>
            </w:r>
          </w:p>
        </w:tc>
        <w:tc>
          <w:tcPr>
            <w:tcW w:w="608"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92" w:author="Royer, Veronique" w:date="2015-07-09T10:38:00Z">
                <w:pPr>
                  <w:pStyle w:val="TableText0"/>
                  <w:spacing w:before="0" w:after="0" w:line="360" w:lineRule="auto"/>
                  <w:jc w:val="center"/>
                </w:pPr>
              </w:pPrChange>
            </w:pPr>
            <w:r w:rsidRPr="00922BF4">
              <w:t>156</w:t>
            </w:r>
            <w:r>
              <w:t>,</w:t>
            </w:r>
            <w:r w:rsidRPr="00922BF4">
              <w:t>975</w:t>
            </w:r>
          </w:p>
        </w:tc>
        <w:tc>
          <w:tcPr>
            <w:tcW w:w="660"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93" w:author="Royer, Veronique" w:date="2015-07-09T10:38:00Z">
                <w:pPr>
                  <w:pStyle w:val="TableText0"/>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pPrChange w:id="94" w:author="Royer, Veronique" w:date="2015-07-09T10:38:00Z">
                <w:pPr>
                  <w:pStyle w:val="TableText0"/>
                  <w:spacing w:before="0" w:after="0" w:line="360" w:lineRule="auto"/>
                  <w:jc w:val="center"/>
                </w:pPr>
              </w:pPrChange>
            </w:pPr>
            <w:r w:rsidRPr="00922BF4">
              <w:t>x</w:t>
            </w:r>
          </w:p>
        </w:tc>
        <w:tc>
          <w:tcPr>
            <w:tcW w:w="611" w:type="pct"/>
            <w:tcBorders>
              <w:top w:val="single" w:sz="6" w:space="0" w:color="auto"/>
              <w:left w:val="single" w:sz="6" w:space="0" w:color="auto"/>
              <w:bottom w:val="single" w:sz="6" w:space="0" w:color="auto"/>
            </w:tcBorders>
          </w:tcPr>
          <w:p w:rsidR="001D0630" w:rsidRPr="00922BF4" w:rsidRDefault="00BB0433" w:rsidP="00BB0433">
            <w:pPr>
              <w:pStyle w:val="TableText0"/>
              <w:spacing w:before="0" w:after="0"/>
              <w:jc w:val="center"/>
              <w:pPrChange w:id="95"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922BF4" w:rsidRDefault="00BB0433" w:rsidP="00BB0433">
            <w:pPr>
              <w:pStyle w:val="TableText0"/>
              <w:spacing w:before="0" w:after="0"/>
              <w:jc w:val="center"/>
              <w:pPrChange w:id="96"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4867BF" w:rsidRDefault="00EA753E" w:rsidP="00BB0433">
            <w:pPr>
              <w:pStyle w:val="Tabletext"/>
              <w:spacing w:before="0" w:after="0"/>
              <w:jc w:val="right"/>
              <w:pPrChange w:id="97" w:author="Royer, Veronique" w:date="2015-07-09T10:38:00Z">
                <w:pPr>
                  <w:pStyle w:val="Tabletext"/>
                  <w:spacing w:before="0" w:after="0" w:line="360" w:lineRule="auto"/>
                  <w:jc w:val="right"/>
                </w:pPr>
              </w:pPrChange>
            </w:pPr>
            <w:r>
              <w:t>2079</w:t>
            </w:r>
          </w:p>
        </w:tc>
        <w:tc>
          <w:tcPr>
            <w:tcW w:w="629" w:type="pct"/>
            <w:tcBorders>
              <w:top w:val="single" w:sz="6" w:space="0" w:color="auto"/>
              <w:left w:val="single" w:sz="6" w:space="0" w:color="auto"/>
              <w:bottom w:val="single" w:sz="6" w:space="0" w:color="auto"/>
            </w:tcBorders>
          </w:tcPr>
          <w:p w:rsidR="001D0630" w:rsidRPr="004867BF" w:rsidRDefault="00A50049" w:rsidP="00BB0433">
            <w:pPr>
              <w:pStyle w:val="Tabletext"/>
              <w:spacing w:before="0" w:after="0"/>
              <w:jc w:val="center"/>
              <w:rPr>
                <w:i/>
              </w:rPr>
              <w:pPrChange w:id="98" w:author="Royer, Veronique" w:date="2015-07-09T10:38:00Z">
                <w:pPr>
                  <w:pStyle w:val="Tabletext"/>
                  <w:spacing w:before="0" w:after="0" w:line="360" w:lineRule="auto"/>
                  <w:jc w:val="center"/>
                </w:pPr>
              </w:pPrChange>
            </w:pPr>
            <w:ins w:id="99" w:author="Jones, Jacqueline" w:date="2015-07-02T12:19: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00" w:author="Royer, Veronique" w:date="2015-07-09T10:38:00Z">
                <w:pPr>
                  <w:pStyle w:val="Tabletext"/>
                  <w:spacing w:before="0" w:after="0" w:line="360" w:lineRule="auto"/>
                  <w:jc w:val="center"/>
                </w:pPr>
              </w:pPrChange>
            </w:pPr>
            <w:del w:id="101" w:author="Jones, Jacqueline" w:date="2015-07-02T12:19:00Z">
              <w:r w:rsidRPr="004867BF" w:rsidDel="00A50049">
                <w:delText>161</w:delText>
              </w:r>
              <w:r w:rsidDel="00A50049">
                <w:delText>,</w:delText>
              </w:r>
              <w:r w:rsidRPr="004867BF" w:rsidDel="00A50049">
                <w:delText>575</w:delText>
              </w:r>
            </w:del>
          </w:p>
        </w:tc>
        <w:tc>
          <w:tcPr>
            <w:tcW w:w="608"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02" w:author="Royer, Veronique" w:date="2015-07-09T10:38:00Z">
                <w:pPr>
                  <w:pStyle w:val="Tabletext"/>
                  <w:spacing w:before="0" w:after="0" w:line="360" w:lineRule="auto"/>
                  <w:jc w:val="center"/>
                </w:pPr>
              </w:pPrChange>
            </w:pPr>
            <w:r w:rsidRPr="004867BF">
              <w:t>161</w:t>
            </w:r>
            <w:r>
              <w:t>,</w:t>
            </w:r>
            <w:r w:rsidRPr="004867BF">
              <w:t>575</w:t>
            </w:r>
          </w:p>
        </w:tc>
        <w:tc>
          <w:tcPr>
            <w:tcW w:w="660"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pPrChange w:id="103" w:author="Royer, Veronique" w:date="2015-07-09T10:38:00Z">
                <w:pPr>
                  <w:pStyle w:val="Tabletext"/>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04" w:author="Royer, Veronique" w:date="2015-07-09T10:38:00Z">
                <w:pPr>
                  <w:pStyle w:val="Tabletext"/>
                  <w:spacing w:before="0" w:after="0" w:line="360" w:lineRule="auto"/>
                  <w:jc w:val="center"/>
                </w:pPr>
              </w:pPrChange>
            </w:pPr>
            <w:r w:rsidRPr="004867BF">
              <w:t>x</w:t>
            </w:r>
          </w:p>
        </w:tc>
        <w:tc>
          <w:tcPr>
            <w:tcW w:w="611"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pPrChange w:id="105" w:author="Royer, Veronique" w:date="2015-07-09T10:38:00Z">
                <w:pPr>
                  <w:pStyle w:val="Tabletext"/>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4867BF" w:rsidRDefault="00BB0433" w:rsidP="00BB0433">
            <w:pPr>
              <w:pStyle w:val="Tabletext"/>
              <w:spacing w:before="0" w:after="0"/>
              <w:jc w:val="center"/>
              <w:pPrChange w:id="106" w:author="Royer, Veronique" w:date="2015-07-09T10:38:00Z">
                <w:pPr>
                  <w:pStyle w:val="Tabletext"/>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3C5B61" w:rsidRDefault="00EA753E" w:rsidP="00BB0433">
            <w:pPr>
              <w:pStyle w:val="Tabletext"/>
              <w:spacing w:before="0" w:after="0"/>
              <w:rPr>
                <w:lang w:val="fr-CH"/>
              </w:rPr>
              <w:pPrChange w:id="107" w:author="Royer, Veronique" w:date="2015-07-09T10:38:00Z">
                <w:pPr>
                  <w:pStyle w:val="Tabletext"/>
                  <w:spacing w:before="0" w:after="0" w:line="360" w:lineRule="auto"/>
                </w:pPr>
              </w:pPrChange>
            </w:pPr>
            <w:r w:rsidRPr="003C5B61">
              <w:rPr>
                <w:lang w:val="fr-CH"/>
              </w:rPr>
              <w:t>20</w:t>
            </w:r>
          </w:p>
        </w:tc>
        <w:tc>
          <w:tcPr>
            <w:tcW w:w="629" w:type="pct"/>
            <w:tcBorders>
              <w:top w:val="single" w:sz="6" w:space="0" w:color="auto"/>
              <w:left w:val="single" w:sz="6" w:space="0" w:color="auto"/>
              <w:bottom w:val="single" w:sz="6" w:space="0" w:color="auto"/>
            </w:tcBorders>
          </w:tcPr>
          <w:p w:rsidR="001D0630" w:rsidRPr="00922BF4" w:rsidRDefault="00EA753E" w:rsidP="00BB0433">
            <w:pPr>
              <w:pStyle w:val="TableText0"/>
              <w:spacing w:before="0" w:after="0"/>
              <w:jc w:val="center"/>
              <w:rPr>
                <w:i/>
              </w:rPr>
              <w:pPrChange w:id="108" w:author="Royer, Veronique" w:date="2015-07-09T10:38:00Z">
                <w:pPr>
                  <w:pStyle w:val="TableText0"/>
                  <w:spacing w:before="0" w:after="0" w:line="360" w:lineRule="auto"/>
                  <w:jc w:val="center"/>
                </w:pPr>
              </w:pPrChange>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1D0630" w:rsidRPr="000433B9" w:rsidRDefault="00EA753E" w:rsidP="00BB0433">
            <w:pPr>
              <w:pStyle w:val="Tabletext"/>
              <w:keepNext/>
              <w:keepLines/>
              <w:spacing w:before="0" w:after="0"/>
              <w:jc w:val="center"/>
              <w:rPr>
                <w:lang w:val="fr-CH"/>
              </w:rPr>
              <w:pPrChange w:id="109" w:author="Royer, Veronique" w:date="2015-07-09T10:38:00Z">
                <w:pPr>
                  <w:pStyle w:val="Tabletext"/>
                  <w:keepNext/>
                  <w:keepLines/>
                  <w:spacing w:before="0" w:after="0" w:line="360" w:lineRule="auto"/>
                  <w:jc w:val="center"/>
                </w:pPr>
              </w:pPrChange>
            </w:pPr>
            <w:r w:rsidRPr="000433B9">
              <w:rPr>
                <w:lang w:val="fr-CH"/>
              </w:rPr>
              <w:t>157,000</w:t>
            </w:r>
          </w:p>
        </w:tc>
        <w:tc>
          <w:tcPr>
            <w:tcW w:w="608" w:type="pct"/>
            <w:tcBorders>
              <w:top w:val="single" w:sz="6" w:space="0" w:color="auto"/>
              <w:left w:val="single" w:sz="6" w:space="0" w:color="auto"/>
              <w:bottom w:val="single" w:sz="6" w:space="0" w:color="auto"/>
            </w:tcBorders>
          </w:tcPr>
          <w:p w:rsidR="001D0630" w:rsidRPr="000433B9" w:rsidRDefault="00EA753E" w:rsidP="00BB0433">
            <w:pPr>
              <w:pStyle w:val="Tabletext"/>
              <w:keepNext/>
              <w:keepLines/>
              <w:spacing w:before="0" w:after="0"/>
              <w:jc w:val="center"/>
              <w:rPr>
                <w:lang w:val="fr-CH"/>
              </w:rPr>
              <w:pPrChange w:id="110" w:author="Royer, Veronique" w:date="2015-07-09T10:38:00Z">
                <w:pPr>
                  <w:pStyle w:val="Tabletext"/>
                  <w:keepNext/>
                  <w:keepLines/>
                  <w:spacing w:before="0" w:after="0" w:line="360" w:lineRule="auto"/>
                  <w:jc w:val="center"/>
                </w:pPr>
              </w:pPrChange>
            </w:pPr>
            <w:r w:rsidRPr="000433B9">
              <w:rPr>
                <w:lang w:val="fr-CH"/>
              </w:rPr>
              <w:t>161,600</w:t>
            </w:r>
          </w:p>
        </w:tc>
        <w:tc>
          <w:tcPr>
            <w:tcW w:w="660" w:type="pct"/>
            <w:tcBorders>
              <w:top w:val="single" w:sz="6" w:space="0" w:color="auto"/>
              <w:left w:val="single" w:sz="6" w:space="0" w:color="auto"/>
              <w:bottom w:val="single" w:sz="6" w:space="0" w:color="auto"/>
            </w:tcBorders>
          </w:tcPr>
          <w:p w:rsidR="001D0630" w:rsidRPr="00F903E1" w:rsidRDefault="00BB0433" w:rsidP="00BB0433">
            <w:pPr>
              <w:pStyle w:val="Tabletext"/>
              <w:keepNext/>
              <w:keepLines/>
              <w:spacing w:before="0" w:after="0"/>
              <w:jc w:val="center"/>
              <w:rPr>
                <w:sz w:val="18"/>
                <w:szCs w:val="18"/>
                <w:lang w:val="fr-CH"/>
              </w:rPr>
              <w:pPrChange w:id="111" w:author="Royer, Veronique" w:date="2015-07-09T10:38:00Z">
                <w:pPr>
                  <w:pStyle w:val="Tabletext"/>
                  <w:keepNext/>
                  <w:keepLines/>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F903E1" w:rsidRDefault="00EA753E" w:rsidP="00BB0433">
            <w:pPr>
              <w:pStyle w:val="Tabletext"/>
              <w:keepNext/>
              <w:keepLines/>
              <w:spacing w:before="0" w:after="0"/>
              <w:jc w:val="center"/>
              <w:rPr>
                <w:sz w:val="18"/>
                <w:szCs w:val="18"/>
                <w:lang w:val="fr-CH"/>
              </w:rPr>
              <w:pPrChange w:id="112" w:author="Royer, Veronique" w:date="2015-07-09T10:38:00Z">
                <w:pPr>
                  <w:pStyle w:val="Tabletext"/>
                  <w:keepNext/>
                  <w:keepLines/>
                  <w:spacing w:before="0" w:after="0" w:line="360" w:lineRule="auto"/>
                  <w:jc w:val="center"/>
                </w:pPr>
              </w:pPrChange>
            </w:pPr>
            <w:r>
              <w:rPr>
                <w:sz w:val="18"/>
                <w:szCs w:val="18"/>
                <w:lang w:val="fr-CH"/>
              </w:rPr>
              <w:t>x</w:t>
            </w:r>
          </w:p>
        </w:tc>
        <w:tc>
          <w:tcPr>
            <w:tcW w:w="611" w:type="pct"/>
            <w:tcBorders>
              <w:top w:val="single" w:sz="6" w:space="0" w:color="auto"/>
              <w:left w:val="single" w:sz="6" w:space="0" w:color="auto"/>
              <w:bottom w:val="single" w:sz="6" w:space="0" w:color="auto"/>
            </w:tcBorders>
          </w:tcPr>
          <w:p w:rsidR="001D0630" w:rsidRPr="00F903E1" w:rsidRDefault="00EA753E" w:rsidP="00BB0433">
            <w:pPr>
              <w:pStyle w:val="Tabletext"/>
              <w:keepNext/>
              <w:keepLines/>
              <w:spacing w:before="0" w:after="0"/>
              <w:jc w:val="center"/>
              <w:rPr>
                <w:sz w:val="18"/>
                <w:szCs w:val="18"/>
                <w:lang w:val="fr-CH"/>
              </w:rPr>
              <w:pPrChange w:id="113" w:author="Royer, Veronique" w:date="2015-07-09T10:38:00Z">
                <w:pPr>
                  <w:pStyle w:val="Tabletext"/>
                  <w:keepNext/>
                  <w:keepLines/>
                  <w:spacing w:before="0" w:after="0" w:line="360" w:lineRule="auto"/>
                  <w:jc w:val="center"/>
                </w:pPr>
              </w:pPrChange>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1D0630" w:rsidRPr="00F903E1" w:rsidRDefault="00EA753E" w:rsidP="00BB0433">
            <w:pPr>
              <w:pStyle w:val="Tabletext"/>
              <w:keepNext/>
              <w:keepLines/>
              <w:spacing w:before="0" w:after="0"/>
              <w:jc w:val="center"/>
              <w:rPr>
                <w:sz w:val="18"/>
                <w:szCs w:val="18"/>
                <w:lang w:val="fr-CH"/>
              </w:rPr>
              <w:pPrChange w:id="114" w:author="Royer, Veronique" w:date="2015-07-09T10:38:00Z">
                <w:pPr>
                  <w:pStyle w:val="Tabletext"/>
                  <w:keepNext/>
                  <w:keepLines/>
                  <w:spacing w:before="0" w:after="0" w:line="360" w:lineRule="auto"/>
                  <w:jc w:val="center"/>
                </w:pPr>
              </w:pPrChange>
            </w:pPr>
            <w:r w:rsidRPr="00F903E1">
              <w:rPr>
                <w:sz w:val="18"/>
                <w:szCs w:val="18"/>
                <w:lang w:val="fr-CH"/>
              </w:rPr>
              <w:t>x</w:t>
            </w: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4867BF" w:rsidRDefault="00EA753E" w:rsidP="00BB0433">
            <w:pPr>
              <w:pStyle w:val="Tabletext"/>
              <w:spacing w:before="0" w:after="0"/>
              <w:pPrChange w:id="115" w:author="Royer, Veronique" w:date="2015-07-09T10:38:00Z">
                <w:pPr>
                  <w:pStyle w:val="Tabletext"/>
                  <w:spacing w:before="0" w:after="0" w:line="360" w:lineRule="auto"/>
                </w:pPr>
              </w:pPrChange>
            </w:pPr>
            <w:r>
              <w:t>1020</w:t>
            </w:r>
          </w:p>
        </w:tc>
        <w:tc>
          <w:tcPr>
            <w:tcW w:w="629"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rPr>
                <w:i/>
              </w:rPr>
              <w:pPrChange w:id="116" w:author="Royer, Veronique" w:date="2015-07-09T10:38:00Z">
                <w:pPr>
                  <w:pStyle w:val="Tabletext"/>
                  <w:spacing w:before="0" w:after="0" w:line="360" w:lineRule="auto"/>
                  <w:jc w:val="center"/>
                </w:pPr>
              </w:pPrChange>
            </w:pPr>
          </w:p>
        </w:tc>
        <w:tc>
          <w:tcPr>
            <w:tcW w:w="625"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17" w:author="Royer, Veronique" w:date="2015-07-09T10:38:00Z">
                <w:pPr>
                  <w:pStyle w:val="Tabletext"/>
                  <w:spacing w:before="0" w:after="0" w:line="360" w:lineRule="auto"/>
                  <w:jc w:val="center"/>
                </w:pPr>
              </w:pPrChange>
            </w:pPr>
            <w:r w:rsidRPr="004867BF">
              <w:t>157</w:t>
            </w:r>
            <w:r>
              <w:t>,</w:t>
            </w:r>
            <w:r w:rsidRPr="004867BF">
              <w:t>000</w:t>
            </w:r>
          </w:p>
        </w:tc>
        <w:tc>
          <w:tcPr>
            <w:tcW w:w="608"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18" w:author="Royer, Veronique" w:date="2015-07-09T10:38:00Z">
                <w:pPr>
                  <w:pStyle w:val="Tabletext"/>
                  <w:spacing w:before="0" w:after="0" w:line="360" w:lineRule="auto"/>
                  <w:jc w:val="center"/>
                </w:pPr>
              </w:pPrChange>
            </w:pPr>
            <w:r w:rsidRPr="004867BF">
              <w:t>157</w:t>
            </w:r>
            <w:r>
              <w:t>,</w:t>
            </w:r>
            <w:r w:rsidRPr="004867BF">
              <w:t>000</w:t>
            </w:r>
          </w:p>
        </w:tc>
        <w:tc>
          <w:tcPr>
            <w:tcW w:w="660"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pPrChange w:id="119" w:author="Royer, Veronique" w:date="2015-07-09T10:38:00Z">
                <w:pPr>
                  <w:pStyle w:val="Tabletext"/>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20" w:author="Royer, Veronique" w:date="2015-07-09T10:38:00Z">
                <w:pPr>
                  <w:pStyle w:val="Tabletext"/>
                  <w:spacing w:before="0" w:after="0" w:line="360" w:lineRule="auto"/>
                  <w:jc w:val="center"/>
                </w:pPr>
              </w:pPrChange>
            </w:pPr>
            <w:r w:rsidRPr="004867BF">
              <w:t>x</w:t>
            </w:r>
          </w:p>
        </w:tc>
        <w:tc>
          <w:tcPr>
            <w:tcW w:w="611"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pPrChange w:id="121" w:author="Royer, Veronique" w:date="2015-07-09T10:38:00Z">
                <w:pPr>
                  <w:pStyle w:val="Tabletext"/>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4867BF" w:rsidRDefault="00BB0433" w:rsidP="00BB0433">
            <w:pPr>
              <w:pStyle w:val="Tabletext"/>
              <w:spacing w:before="0" w:after="0"/>
              <w:jc w:val="center"/>
              <w:pPrChange w:id="122" w:author="Royer, Veronique" w:date="2015-07-09T10:38:00Z">
                <w:pPr>
                  <w:pStyle w:val="Tabletext"/>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D0630" w:rsidRPr="004867BF" w:rsidRDefault="00EA753E" w:rsidP="00BB0433">
            <w:pPr>
              <w:pStyle w:val="Tabletext"/>
              <w:spacing w:before="0" w:after="0"/>
              <w:jc w:val="right"/>
              <w:pPrChange w:id="123" w:author="Royer, Veronique" w:date="2015-07-09T10:38:00Z">
                <w:pPr>
                  <w:pStyle w:val="Tabletext"/>
                  <w:spacing w:before="0" w:after="0" w:line="360" w:lineRule="auto"/>
                  <w:jc w:val="right"/>
                </w:pPr>
              </w:pPrChange>
            </w:pPr>
            <w:r>
              <w:t>2020</w:t>
            </w:r>
          </w:p>
        </w:tc>
        <w:tc>
          <w:tcPr>
            <w:tcW w:w="629" w:type="pct"/>
            <w:tcBorders>
              <w:top w:val="single" w:sz="6" w:space="0" w:color="auto"/>
              <w:left w:val="single" w:sz="6" w:space="0" w:color="auto"/>
              <w:bottom w:val="single" w:sz="6" w:space="0" w:color="auto"/>
            </w:tcBorders>
          </w:tcPr>
          <w:p w:rsidR="001D0630" w:rsidRPr="004867BF" w:rsidRDefault="00A50049" w:rsidP="00BB0433">
            <w:pPr>
              <w:pStyle w:val="Tabletext"/>
              <w:spacing w:before="0" w:after="0"/>
              <w:jc w:val="center"/>
              <w:rPr>
                <w:i/>
              </w:rPr>
              <w:pPrChange w:id="124" w:author="Royer, Veronique" w:date="2015-07-09T10:38:00Z">
                <w:pPr>
                  <w:pStyle w:val="Tabletext"/>
                  <w:spacing w:before="0" w:after="0" w:line="360" w:lineRule="auto"/>
                  <w:jc w:val="center"/>
                </w:pPr>
              </w:pPrChange>
            </w:pPr>
            <w:ins w:id="125" w:author="Jones, Jacqueline" w:date="2015-07-02T12:19: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26" w:author="Royer, Veronique" w:date="2015-07-09T10:38:00Z">
                <w:pPr>
                  <w:pStyle w:val="Tabletext"/>
                  <w:spacing w:before="0" w:after="0" w:line="360" w:lineRule="auto"/>
                  <w:jc w:val="center"/>
                </w:pPr>
              </w:pPrChange>
            </w:pPr>
            <w:del w:id="127" w:author="Jones, Jacqueline" w:date="2015-07-02T12:20:00Z">
              <w:r w:rsidRPr="004867BF" w:rsidDel="00A50049">
                <w:delText>161</w:delText>
              </w:r>
              <w:r w:rsidDel="00A50049">
                <w:delText>,</w:delText>
              </w:r>
              <w:r w:rsidRPr="004867BF" w:rsidDel="00A50049">
                <w:delText>600</w:delText>
              </w:r>
            </w:del>
          </w:p>
        </w:tc>
        <w:tc>
          <w:tcPr>
            <w:tcW w:w="608"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28" w:author="Royer, Veronique" w:date="2015-07-09T10:38:00Z">
                <w:pPr>
                  <w:pStyle w:val="Tabletext"/>
                  <w:spacing w:before="0" w:after="0" w:line="360" w:lineRule="auto"/>
                  <w:jc w:val="center"/>
                </w:pPr>
              </w:pPrChange>
            </w:pPr>
            <w:r w:rsidRPr="004867BF">
              <w:t>161</w:t>
            </w:r>
            <w:r>
              <w:t>,</w:t>
            </w:r>
            <w:r w:rsidRPr="004867BF">
              <w:t>600</w:t>
            </w:r>
          </w:p>
        </w:tc>
        <w:tc>
          <w:tcPr>
            <w:tcW w:w="660"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pPrChange w:id="129" w:author="Royer, Veronique" w:date="2015-07-09T10:38:00Z">
                <w:pPr>
                  <w:pStyle w:val="Tabletext"/>
                  <w:spacing w:before="0" w:after="0" w:line="360" w:lineRule="auto"/>
                  <w:jc w:val="center"/>
                </w:pPr>
              </w:pPrChange>
            </w:pPr>
          </w:p>
        </w:tc>
        <w:tc>
          <w:tcPr>
            <w:tcW w:w="637" w:type="pct"/>
            <w:tcBorders>
              <w:top w:val="single" w:sz="6" w:space="0" w:color="auto"/>
              <w:left w:val="single" w:sz="6" w:space="0" w:color="auto"/>
              <w:bottom w:val="single" w:sz="6" w:space="0" w:color="auto"/>
            </w:tcBorders>
          </w:tcPr>
          <w:p w:rsidR="001D0630" w:rsidRPr="004867BF" w:rsidRDefault="00EA753E" w:rsidP="00BB0433">
            <w:pPr>
              <w:pStyle w:val="Tabletext"/>
              <w:spacing w:before="0" w:after="0"/>
              <w:jc w:val="center"/>
              <w:pPrChange w:id="130" w:author="Royer, Veronique" w:date="2015-07-09T10:38:00Z">
                <w:pPr>
                  <w:pStyle w:val="Tabletext"/>
                  <w:spacing w:before="0" w:after="0" w:line="360" w:lineRule="auto"/>
                  <w:jc w:val="center"/>
                </w:pPr>
              </w:pPrChange>
            </w:pPr>
            <w:r w:rsidRPr="004867BF">
              <w:t>x</w:t>
            </w:r>
          </w:p>
        </w:tc>
        <w:tc>
          <w:tcPr>
            <w:tcW w:w="611" w:type="pct"/>
            <w:tcBorders>
              <w:top w:val="single" w:sz="6" w:space="0" w:color="auto"/>
              <w:left w:val="single" w:sz="6" w:space="0" w:color="auto"/>
              <w:bottom w:val="single" w:sz="6" w:space="0" w:color="auto"/>
            </w:tcBorders>
          </w:tcPr>
          <w:p w:rsidR="001D0630" w:rsidRPr="004867BF" w:rsidRDefault="00BB0433" w:rsidP="00BB0433">
            <w:pPr>
              <w:pStyle w:val="Tabletext"/>
              <w:spacing w:before="0" w:after="0"/>
              <w:jc w:val="center"/>
              <w:pPrChange w:id="131" w:author="Royer, Veronique" w:date="2015-07-09T10:38:00Z">
                <w:pPr>
                  <w:pStyle w:val="Tabletext"/>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4867BF" w:rsidRDefault="00BB0433" w:rsidP="00BB0433">
            <w:pPr>
              <w:pStyle w:val="Tabletext"/>
              <w:spacing w:before="0" w:after="0"/>
              <w:jc w:val="center"/>
              <w:pPrChange w:id="132" w:author="Royer, Veronique" w:date="2015-07-09T10:38:00Z">
                <w:pPr>
                  <w:pStyle w:val="Tabletext"/>
                  <w:spacing w:before="0" w:after="0" w:line="360" w:lineRule="auto"/>
                  <w:jc w:val="center"/>
                </w:pPr>
              </w:pPrChange>
            </w:pPr>
          </w:p>
        </w:tc>
      </w:tr>
      <w:tr w:rsidR="00A50049" w:rsidRPr="00F903E1" w:rsidTr="0027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50049" w:rsidRPr="00A50049" w:rsidRDefault="00A50049" w:rsidP="00BB0433">
            <w:pPr>
              <w:spacing w:before="0"/>
              <w:rPr>
                <w:sz w:val="20"/>
              </w:rPr>
              <w:pPrChange w:id="133" w:author="Royer, Veronique" w:date="2015-07-09T10:38:00Z">
                <w:pPr>
                  <w:spacing w:before="0" w:line="360" w:lineRule="auto"/>
                </w:pPr>
              </w:pPrChange>
            </w:pPr>
            <w:r w:rsidRPr="00A50049">
              <w:rPr>
                <w:sz w:val="20"/>
              </w:rPr>
              <w:t>…/…</w:t>
            </w:r>
          </w:p>
        </w:tc>
        <w:tc>
          <w:tcPr>
            <w:tcW w:w="629" w:type="pct"/>
            <w:tcBorders>
              <w:top w:val="single" w:sz="6" w:space="0" w:color="auto"/>
              <w:left w:val="single" w:sz="6" w:space="0" w:color="auto"/>
              <w:bottom w:val="single" w:sz="6" w:space="0" w:color="auto"/>
            </w:tcBorders>
          </w:tcPr>
          <w:p w:rsidR="00A50049" w:rsidRPr="00A50049" w:rsidRDefault="00A50049" w:rsidP="00BB0433">
            <w:pPr>
              <w:spacing w:before="0"/>
              <w:rPr>
                <w:sz w:val="20"/>
              </w:rPr>
              <w:pPrChange w:id="134" w:author="Royer, Veronique" w:date="2015-07-09T10:38:00Z">
                <w:pPr>
                  <w:spacing w:before="0" w:line="360" w:lineRule="auto"/>
                </w:pPr>
              </w:pPrChange>
            </w:pPr>
            <w:r w:rsidRPr="00A50049">
              <w:rPr>
                <w:sz w:val="20"/>
              </w:rPr>
              <w:t>…/…</w:t>
            </w:r>
          </w:p>
        </w:tc>
        <w:tc>
          <w:tcPr>
            <w:tcW w:w="625" w:type="pct"/>
            <w:tcBorders>
              <w:top w:val="single" w:sz="6" w:space="0" w:color="auto"/>
              <w:left w:val="single" w:sz="6" w:space="0" w:color="auto"/>
              <w:bottom w:val="single" w:sz="6" w:space="0" w:color="auto"/>
            </w:tcBorders>
          </w:tcPr>
          <w:p w:rsidR="00A50049" w:rsidRPr="00A50049" w:rsidRDefault="00A50049" w:rsidP="00BB0433">
            <w:pPr>
              <w:spacing w:before="0"/>
              <w:rPr>
                <w:sz w:val="20"/>
              </w:rPr>
              <w:pPrChange w:id="135" w:author="Royer, Veronique" w:date="2015-07-09T10:38:00Z">
                <w:pPr>
                  <w:spacing w:before="0" w:line="360" w:lineRule="auto"/>
                </w:pPr>
              </w:pPrChange>
            </w:pPr>
            <w:r w:rsidRPr="00A50049">
              <w:rPr>
                <w:sz w:val="20"/>
              </w:rPr>
              <w:t>…/…</w:t>
            </w:r>
          </w:p>
        </w:tc>
        <w:tc>
          <w:tcPr>
            <w:tcW w:w="608" w:type="pct"/>
            <w:tcBorders>
              <w:top w:val="single" w:sz="6" w:space="0" w:color="auto"/>
              <w:left w:val="single" w:sz="6" w:space="0" w:color="auto"/>
              <w:bottom w:val="single" w:sz="6" w:space="0" w:color="auto"/>
            </w:tcBorders>
          </w:tcPr>
          <w:p w:rsidR="00A50049" w:rsidRPr="00A50049" w:rsidRDefault="00A50049" w:rsidP="00BB0433">
            <w:pPr>
              <w:spacing w:before="0"/>
              <w:rPr>
                <w:sz w:val="20"/>
              </w:rPr>
              <w:pPrChange w:id="136" w:author="Royer, Veronique" w:date="2015-07-09T10:38:00Z">
                <w:pPr>
                  <w:spacing w:before="0" w:line="360" w:lineRule="auto"/>
                </w:pPr>
              </w:pPrChange>
            </w:pPr>
            <w:r w:rsidRPr="00A50049">
              <w:rPr>
                <w:sz w:val="20"/>
              </w:rPr>
              <w:t>…/…</w:t>
            </w:r>
          </w:p>
        </w:tc>
        <w:tc>
          <w:tcPr>
            <w:tcW w:w="660" w:type="pct"/>
            <w:tcBorders>
              <w:top w:val="single" w:sz="6" w:space="0" w:color="auto"/>
              <w:left w:val="single" w:sz="6" w:space="0" w:color="auto"/>
              <w:bottom w:val="single" w:sz="6" w:space="0" w:color="auto"/>
            </w:tcBorders>
          </w:tcPr>
          <w:p w:rsidR="00A50049" w:rsidRPr="00A50049" w:rsidRDefault="00A50049" w:rsidP="00BB0433">
            <w:pPr>
              <w:spacing w:before="0"/>
              <w:rPr>
                <w:sz w:val="20"/>
              </w:rPr>
              <w:pPrChange w:id="137" w:author="Royer, Veronique" w:date="2015-07-09T10:38:00Z">
                <w:pPr>
                  <w:spacing w:before="0" w:line="360" w:lineRule="auto"/>
                </w:pPr>
              </w:pPrChange>
            </w:pPr>
            <w:r w:rsidRPr="00A50049">
              <w:rPr>
                <w:sz w:val="20"/>
              </w:rPr>
              <w:t>…/…</w:t>
            </w:r>
          </w:p>
        </w:tc>
        <w:tc>
          <w:tcPr>
            <w:tcW w:w="637" w:type="pct"/>
            <w:tcBorders>
              <w:top w:val="single" w:sz="6" w:space="0" w:color="auto"/>
              <w:left w:val="single" w:sz="6" w:space="0" w:color="auto"/>
              <w:bottom w:val="single" w:sz="6" w:space="0" w:color="auto"/>
            </w:tcBorders>
          </w:tcPr>
          <w:p w:rsidR="00A50049" w:rsidRPr="00A50049" w:rsidRDefault="00A50049" w:rsidP="00BB0433">
            <w:pPr>
              <w:spacing w:before="0"/>
              <w:rPr>
                <w:sz w:val="20"/>
              </w:rPr>
              <w:pPrChange w:id="138" w:author="Royer, Veronique" w:date="2015-07-09T10:38:00Z">
                <w:pPr>
                  <w:spacing w:before="0" w:line="360" w:lineRule="auto"/>
                </w:pPr>
              </w:pPrChange>
            </w:pPr>
            <w:r w:rsidRPr="00A50049">
              <w:rPr>
                <w:sz w:val="20"/>
              </w:rPr>
              <w:t>…/…</w:t>
            </w:r>
          </w:p>
        </w:tc>
        <w:tc>
          <w:tcPr>
            <w:tcW w:w="611" w:type="pct"/>
            <w:tcBorders>
              <w:top w:val="single" w:sz="6" w:space="0" w:color="auto"/>
              <w:left w:val="single" w:sz="6" w:space="0" w:color="auto"/>
              <w:bottom w:val="single" w:sz="6" w:space="0" w:color="auto"/>
            </w:tcBorders>
          </w:tcPr>
          <w:p w:rsidR="00A50049" w:rsidRPr="00A50049" w:rsidRDefault="00A50049" w:rsidP="00BB0433">
            <w:pPr>
              <w:spacing w:before="0"/>
              <w:rPr>
                <w:sz w:val="20"/>
              </w:rPr>
              <w:pPrChange w:id="139" w:author="Royer, Veronique" w:date="2015-07-09T10:38:00Z">
                <w:pPr>
                  <w:spacing w:before="0" w:line="360" w:lineRule="auto"/>
                </w:pPr>
              </w:pPrChange>
            </w:pPr>
            <w:r w:rsidRPr="00A50049">
              <w:rPr>
                <w:sz w:val="20"/>
              </w:rPr>
              <w:t>…/…</w:t>
            </w:r>
          </w:p>
        </w:tc>
        <w:tc>
          <w:tcPr>
            <w:tcW w:w="627" w:type="pct"/>
            <w:tcBorders>
              <w:top w:val="single" w:sz="6" w:space="0" w:color="auto"/>
              <w:left w:val="single" w:sz="6" w:space="0" w:color="auto"/>
              <w:bottom w:val="single" w:sz="6" w:space="0" w:color="auto"/>
              <w:right w:val="single" w:sz="6" w:space="0" w:color="auto"/>
            </w:tcBorders>
          </w:tcPr>
          <w:p w:rsidR="00A50049" w:rsidRPr="00A50049" w:rsidRDefault="00A50049" w:rsidP="00BB0433">
            <w:pPr>
              <w:spacing w:before="0"/>
              <w:rPr>
                <w:sz w:val="20"/>
              </w:rPr>
              <w:pPrChange w:id="140" w:author="Royer, Veronique" w:date="2015-07-09T10:38:00Z">
                <w:pPr>
                  <w:spacing w:before="0" w:line="360" w:lineRule="auto"/>
                </w:pPr>
              </w:pPrChange>
            </w:pPr>
            <w:r w:rsidRPr="00A50049">
              <w:rPr>
                <w:sz w:val="20"/>
              </w:rPr>
              <w:t>…/…</w:t>
            </w: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C91AA3" w:rsidRDefault="00EA753E" w:rsidP="00BB0433">
            <w:pPr>
              <w:pStyle w:val="TableText0"/>
              <w:spacing w:before="0" w:after="0"/>
              <w:pPrChange w:id="141" w:author="Royer, Veronique" w:date="2015-07-09T10:38:00Z">
                <w:pPr>
                  <w:pStyle w:val="TableText0"/>
                  <w:spacing w:before="0" w:after="0" w:line="360" w:lineRule="auto"/>
                </w:pPr>
              </w:pPrChange>
            </w:pPr>
            <w:r w:rsidRPr="00C91AA3">
              <w:t>27</w:t>
            </w:r>
          </w:p>
        </w:tc>
        <w:tc>
          <w:tcPr>
            <w:tcW w:w="629"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rPr>
                <w:i/>
              </w:rPr>
              <w:pPrChange w:id="142" w:author="Royer, Veronique" w:date="2015-07-09T10:38:00Z">
                <w:pPr>
                  <w:pStyle w:val="TableText0"/>
                  <w:spacing w:before="0" w:after="0" w:line="360" w:lineRule="auto"/>
                  <w:jc w:val="center"/>
                </w:pPr>
              </w:pPrChange>
            </w:pPr>
            <w:r>
              <w:rPr>
                <w:i/>
              </w:rPr>
              <w:t>z</w:t>
            </w:r>
            <w:r w:rsidRPr="00C91AA3">
              <w:rPr>
                <w:i/>
              </w:rPr>
              <w:t>)</w:t>
            </w:r>
          </w:p>
        </w:tc>
        <w:tc>
          <w:tcPr>
            <w:tcW w:w="625"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43" w:author="Royer, Veronique" w:date="2015-07-09T10:38:00Z">
                <w:pPr>
                  <w:pStyle w:val="TableText0"/>
                  <w:spacing w:before="0" w:after="0" w:line="360" w:lineRule="auto"/>
                  <w:jc w:val="center"/>
                </w:pPr>
              </w:pPrChange>
            </w:pPr>
            <w:r w:rsidRPr="00C91AA3">
              <w:t>157,350</w:t>
            </w:r>
          </w:p>
        </w:tc>
        <w:tc>
          <w:tcPr>
            <w:tcW w:w="608"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44" w:author="Royer, Veronique" w:date="2015-07-09T10:38:00Z">
                <w:pPr>
                  <w:pStyle w:val="TableText0"/>
                  <w:spacing w:before="0" w:after="0" w:line="360" w:lineRule="auto"/>
                  <w:jc w:val="center"/>
                </w:pPr>
              </w:pPrChange>
            </w:pPr>
            <w:r w:rsidRPr="00C91AA3">
              <w:t>161,950</w:t>
            </w:r>
          </w:p>
        </w:tc>
        <w:tc>
          <w:tcPr>
            <w:tcW w:w="660"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pPrChange w:id="145"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146" w:author="Royer, Veronique" w:date="2015-07-09T10:38:00Z">
                <w:pPr>
                  <w:pStyle w:val="TableText0"/>
                  <w:spacing w:before="0" w:after="0" w:line="360" w:lineRule="auto"/>
                  <w:jc w:val="center"/>
                </w:pPr>
              </w:pPrChange>
            </w:pPr>
          </w:p>
        </w:tc>
        <w:tc>
          <w:tcPr>
            <w:tcW w:w="611"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47" w:author="Royer, Veronique" w:date="2015-07-09T10:38:00Z">
                <w:pPr>
                  <w:pStyle w:val="TableText0"/>
                  <w:spacing w:before="0" w:after="0" w:line="360" w:lineRule="auto"/>
                  <w:jc w:val="center"/>
                </w:pPr>
              </w:pPrChange>
            </w:pPr>
            <w:r w:rsidRPr="00C91AA3">
              <w:t>x</w:t>
            </w:r>
          </w:p>
        </w:tc>
        <w:tc>
          <w:tcPr>
            <w:tcW w:w="627" w:type="pct"/>
            <w:tcBorders>
              <w:top w:val="single" w:sz="6" w:space="0" w:color="auto"/>
              <w:left w:val="single" w:sz="6" w:space="0" w:color="auto"/>
              <w:bottom w:val="single" w:sz="6" w:space="0" w:color="auto"/>
              <w:right w:val="single" w:sz="6" w:space="0" w:color="auto"/>
            </w:tcBorders>
          </w:tcPr>
          <w:p w:rsidR="001D0630" w:rsidRPr="00C91AA3" w:rsidRDefault="00EA753E" w:rsidP="00BB0433">
            <w:pPr>
              <w:pStyle w:val="TableText0"/>
              <w:spacing w:before="0" w:after="0"/>
              <w:jc w:val="center"/>
              <w:pPrChange w:id="148" w:author="Royer, Veronique" w:date="2015-07-09T10:38:00Z">
                <w:pPr>
                  <w:pStyle w:val="TableText0"/>
                  <w:spacing w:before="0" w:after="0" w:line="360" w:lineRule="auto"/>
                  <w:jc w:val="center"/>
                </w:pPr>
              </w:pPrChange>
            </w:pPr>
            <w:r w:rsidRPr="00C91AA3">
              <w:t>x</w:t>
            </w:r>
          </w:p>
        </w:tc>
      </w:tr>
      <w:tr w:rsidR="00A50049"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50049" w:rsidRPr="00C91AA3" w:rsidRDefault="00A50049" w:rsidP="00BB0433">
            <w:pPr>
              <w:pStyle w:val="TableText0"/>
              <w:spacing w:before="0" w:after="0"/>
              <w:pPrChange w:id="149" w:author="Royer, Veronique" w:date="2015-07-09T10:38:00Z">
                <w:pPr>
                  <w:pStyle w:val="TableText0"/>
                  <w:spacing w:before="0" w:after="0" w:line="360" w:lineRule="auto"/>
                </w:pPr>
              </w:pPrChange>
            </w:pPr>
            <w:ins w:id="150" w:author="Jones, Jacqueline" w:date="2015-07-02T12:21:00Z">
              <w:r>
                <w:t>102</w:t>
              </w:r>
            </w:ins>
            <w:ins w:id="151" w:author="Jones, Jacqueline" w:date="2015-07-02T12:22:00Z">
              <w:r>
                <w:t>7</w:t>
              </w:r>
            </w:ins>
          </w:p>
        </w:tc>
        <w:tc>
          <w:tcPr>
            <w:tcW w:w="629" w:type="pct"/>
            <w:tcBorders>
              <w:top w:val="single" w:sz="6" w:space="0" w:color="auto"/>
              <w:left w:val="single" w:sz="6" w:space="0" w:color="auto"/>
              <w:bottom w:val="single" w:sz="6" w:space="0" w:color="auto"/>
            </w:tcBorders>
          </w:tcPr>
          <w:p w:rsidR="00A50049" w:rsidRPr="00A50049" w:rsidRDefault="00A50049" w:rsidP="00BB0433">
            <w:pPr>
              <w:pStyle w:val="TableText0"/>
              <w:spacing w:before="0" w:after="0"/>
              <w:jc w:val="center"/>
              <w:rPr>
                <w:iCs/>
                <w:rPrChange w:id="152" w:author="Jones, Jacqueline" w:date="2015-07-02T12:21:00Z">
                  <w:rPr>
                    <w:i/>
                  </w:rPr>
                </w:rPrChange>
              </w:rPr>
              <w:pPrChange w:id="153" w:author="Royer, Veronique" w:date="2015-07-09T10:38:00Z">
                <w:pPr>
                  <w:pStyle w:val="TableText0"/>
                  <w:spacing w:before="0" w:after="0" w:line="360" w:lineRule="auto"/>
                  <w:jc w:val="center"/>
                </w:pPr>
              </w:pPrChange>
            </w:pPr>
            <w:ins w:id="154" w:author="Jones, Jacqueline" w:date="2015-07-02T12:21:00Z">
              <w:r>
                <w:rPr>
                  <w:iCs/>
                </w:rPr>
                <w:t>zz)</w:t>
              </w:r>
            </w:ins>
          </w:p>
        </w:tc>
        <w:tc>
          <w:tcPr>
            <w:tcW w:w="625" w:type="pct"/>
            <w:tcBorders>
              <w:top w:val="single" w:sz="6" w:space="0" w:color="auto"/>
              <w:left w:val="single" w:sz="6" w:space="0" w:color="auto"/>
              <w:bottom w:val="single" w:sz="6" w:space="0" w:color="auto"/>
            </w:tcBorders>
          </w:tcPr>
          <w:p w:rsidR="00A50049" w:rsidRPr="00C91AA3" w:rsidRDefault="00A50049" w:rsidP="00BB0433">
            <w:pPr>
              <w:pStyle w:val="TableText0"/>
              <w:spacing w:before="0" w:after="0"/>
              <w:jc w:val="center"/>
              <w:pPrChange w:id="155" w:author="Royer, Veronique" w:date="2015-07-09T10:38:00Z">
                <w:pPr>
                  <w:pStyle w:val="TableText0"/>
                  <w:spacing w:before="0" w:after="0" w:line="360" w:lineRule="auto"/>
                  <w:jc w:val="center"/>
                </w:pPr>
              </w:pPrChange>
            </w:pPr>
            <w:ins w:id="156" w:author="Jones, Jacqueline" w:date="2015-07-02T12:22:00Z">
              <w:r>
                <w:t>157</w:t>
              </w:r>
            </w:ins>
            <w:ins w:id="157" w:author="Royer, Veronique" w:date="2015-07-09T10:31:00Z">
              <w:r w:rsidR="008B3D94">
                <w:t>,</w:t>
              </w:r>
            </w:ins>
            <w:ins w:id="158" w:author="Jones, Jacqueline" w:date="2015-07-02T12:22:00Z">
              <w:r>
                <w:t>350</w:t>
              </w:r>
            </w:ins>
          </w:p>
        </w:tc>
        <w:tc>
          <w:tcPr>
            <w:tcW w:w="608" w:type="pct"/>
            <w:tcBorders>
              <w:top w:val="single" w:sz="6" w:space="0" w:color="auto"/>
              <w:left w:val="single" w:sz="6" w:space="0" w:color="auto"/>
              <w:bottom w:val="single" w:sz="6" w:space="0" w:color="auto"/>
            </w:tcBorders>
          </w:tcPr>
          <w:p w:rsidR="00A50049" w:rsidRPr="00C91AA3" w:rsidRDefault="00A50049" w:rsidP="00BB0433">
            <w:pPr>
              <w:pStyle w:val="TableText0"/>
              <w:spacing w:before="0" w:after="0"/>
              <w:jc w:val="center"/>
              <w:pPrChange w:id="159" w:author="Royer, Veronique" w:date="2015-07-09T10:38:00Z">
                <w:pPr>
                  <w:pStyle w:val="TableText0"/>
                  <w:spacing w:before="0" w:after="0" w:line="360" w:lineRule="auto"/>
                  <w:jc w:val="center"/>
                </w:pPr>
              </w:pPrChange>
            </w:pPr>
            <w:ins w:id="160" w:author="Jones, Jacqueline" w:date="2015-07-02T12:23:00Z">
              <w:r>
                <w:t>157</w:t>
              </w:r>
            </w:ins>
            <w:ins w:id="161" w:author="Royer, Veronique" w:date="2015-07-09T10:32:00Z">
              <w:r w:rsidR="008B3D94">
                <w:t>,</w:t>
              </w:r>
            </w:ins>
            <w:ins w:id="162" w:author="Jones, Jacqueline" w:date="2015-07-02T12:23:00Z">
              <w:r>
                <w:t>350</w:t>
              </w:r>
            </w:ins>
          </w:p>
        </w:tc>
        <w:tc>
          <w:tcPr>
            <w:tcW w:w="660" w:type="pct"/>
            <w:tcBorders>
              <w:top w:val="single" w:sz="6" w:space="0" w:color="auto"/>
              <w:left w:val="single" w:sz="6" w:space="0" w:color="auto"/>
              <w:bottom w:val="single" w:sz="6" w:space="0" w:color="auto"/>
            </w:tcBorders>
          </w:tcPr>
          <w:p w:rsidR="00A50049" w:rsidRPr="00C91AA3" w:rsidRDefault="00A50049" w:rsidP="00BB0433">
            <w:pPr>
              <w:pStyle w:val="TableText0"/>
              <w:spacing w:before="0" w:after="0"/>
              <w:pPrChange w:id="163"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A50049" w:rsidRPr="00C91AA3" w:rsidRDefault="008549A1" w:rsidP="00BB0433">
            <w:pPr>
              <w:pStyle w:val="TableText0"/>
              <w:spacing w:before="0" w:after="0"/>
              <w:jc w:val="center"/>
              <w:pPrChange w:id="164" w:author="Royer, Veronique" w:date="2015-07-09T10:38:00Z">
                <w:pPr>
                  <w:pStyle w:val="TableText0"/>
                  <w:spacing w:before="0" w:after="0" w:line="360" w:lineRule="auto"/>
                  <w:jc w:val="center"/>
                </w:pPr>
              </w:pPrChange>
            </w:pPr>
            <w:ins w:id="165" w:author="Jones, Jacqueline" w:date="2015-07-02T12:25:00Z">
              <w:r>
                <w:t>x</w:t>
              </w:r>
            </w:ins>
          </w:p>
        </w:tc>
        <w:tc>
          <w:tcPr>
            <w:tcW w:w="611" w:type="pct"/>
            <w:tcBorders>
              <w:top w:val="single" w:sz="6" w:space="0" w:color="auto"/>
              <w:left w:val="single" w:sz="6" w:space="0" w:color="auto"/>
              <w:bottom w:val="single" w:sz="6" w:space="0" w:color="auto"/>
            </w:tcBorders>
          </w:tcPr>
          <w:p w:rsidR="00A50049" w:rsidRPr="00C91AA3" w:rsidRDefault="00A50049" w:rsidP="00BB0433">
            <w:pPr>
              <w:pStyle w:val="TableText0"/>
              <w:spacing w:before="0" w:after="0"/>
              <w:jc w:val="center"/>
              <w:pPrChange w:id="166"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A50049" w:rsidRPr="00C91AA3" w:rsidRDefault="00A50049" w:rsidP="00BB0433">
            <w:pPr>
              <w:pStyle w:val="TableText0"/>
              <w:spacing w:before="0" w:after="0"/>
              <w:jc w:val="center"/>
              <w:pPrChange w:id="167" w:author="Royer, Veronique" w:date="2015-07-09T10:38:00Z">
                <w:pPr>
                  <w:pStyle w:val="TableText0"/>
                  <w:spacing w:before="0" w:after="0" w:line="360" w:lineRule="auto"/>
                  <w:jc w:val="center"/>
                </w:pPr>
              </w:pPrChange>
            </w:pPr>
          </w:p>
        </w:tc>
      </w:tr>
      <w:tr w:rsidR="008549A1"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8549A1" w:rsidRDefault="008549A1" w:rsidP="00BB0433">
            <w:pPr>
              <w:pStyle w:val="TableText0"/>
              <w:spacing w:before="0" w:after="0"/>
              <w:jc w:val="right"/>
              <w:pPrChange w:id="168" w:author="Royer, Veronique" w:date="2015-07-09T10:38:00Z">
                <w:pPr>
                  <w:pStyle w:val="TableText0"/>
                  <w:spacing w:before="0" w:after="0" w:line="360" w:lineRule="auto"/>
                  <w:jc w:val="right"/>
                </w:pPr>
              </w:pPrChange>
            </w:pPr>
            <w:ins w:id="169" w:author="Jones, Jacqueline" w:date="2015-07-02T12:26:00Z">
              <w:r>
                <w:t>2027</w:t>
              </w:r>
            </w:ins>
          </w:p>
        </w:tc>
        <w:tc>
          <w:tcPr>
            <w:tcW w:w="629" w:type="pct"/>
            <w:tcBorders>
              <w:top w:val="single" w:sz="6" w:space="0" w:color="auto"/>
              <w:left w:val="single" w:sz="6" w:space="0" w:color="auto"/>
              <w:bottom w:val="single" w:sz="6" w:space="0" w:color="auto"/>
            </w:tcBorders>
          </w:tcPr>
          <w:p w:rsidR="008549A1" w:rsidRPr="008549A1" w:rsidRDefault="008549A1" w:rsidP="00BB0433">
            <w:pPr>
              <w:pStyle w:val="TableText0"/>
              <w:spacing w:before="0" w:after="0"/>
              <w:jc w:val="center"/>
              <w:rPr>
                <w:i/>
                <w:rPrChange w:id="170" w:author="Jones, Jacqueline" w:date="2015-07-02T12:26:00Z">
                  <w:rPr>
                    <w:iCs/>
                  </w:rPr>
                </w:rPrChange>
              </w:rPr>
              <w:pPrChange w:id="171" w:author="Royer, Veronique" w:date="2015-07-09T10:38:00Z">
                <w:pPr>
                  <w:pStyle w:val="TableText0"/>
                  <w:spacing w:before="0" w:after="0" w:line="360" w:lineRule="auto"/>
                  <w:jc w:val="center"/>
                </w:pPr>
              </w:pPrChange>
            </w:pPr>
            <w:ins w:id="172" w:author="Jones, Jacqueline" w:date="2015-07-02T12:26:00Z">
              <w:r>
                <w:rPr>
                  <w:i/>
                </w:rPr>
                <w:t>z)</w:t>
              </w:r>
            </w:ins>
          </w:p>
        </w:tc>
        <w:tc>
          <w:tcPr>
            <w:tcW w:w="625"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pPrChange w:id="173" w:author="Royer, Veronique" w:date="2015-07-09T10:38:00Z">
                <w:pPr>
                  <w:pStyle w:val="TableText0"/>
                  <w:spacing w:before="0" w:after="0" w:line="360" w:lineRule="auto"/>
                  <w:jc w:val="center"/>
                </w:pPr>
              </w:pPrChange>
            </w:pPr>
            <w:ins w:id="174" w:author="Jones, Jacqueline" w:date="2015-07-02T12:26:00Z">
              <w:r>
                <w:t>161</w:t>
              </w:r>
            </w:ins>
            <w:ins w:id="175" w:author="Royer, Veronique" w:date="2015-07-09T10:31:00Z">
              <w:r w:rsidR="008B3D94">
                <w:t>,</w:t>
              </w:r>
            </w:ins>
            <w:ins w:id="176" w:author="Jones, Jacqueline" w:date="2015-07-02T12:26:00Z">
              <w:r>
                <w:t>950</w:t>
              </w:r>
            </w:ins>
          </w:p>
        </w:tc>
        <w:tc>
          <w:tcPr>
            <w:tcW w:w="608"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pPrChange w:id="177" w:author="Royer, Veronique" w:date="2015-07-09T10:38:00Z">
                <w:pPr>
                  <w:pStyle w:val="TableText0"/>
                  <w:spacing w:before="0" w:after="0" w:line="360" w:lineRule="auto"/>
                  <w:jc w:val="center"/>
                </w:pPr>
              </w:pPrChange>
            </w:pPr>
            <w:ins w:id="178" w:author="Jones, Jacqueline" w:date="2015-07-02T12:26:00Z">
              <w:r>
                <w:t>161</w:t>
              </w:r>
            </w:ins>
            <w:ins w:id="179" w:author="Royer, Veronique" w:date="2015-07-09T10:32:00Z">
              <w:r w:rsidR="008B3D94">
                <w:t>,</w:t>
              </w:r>
            </w:ins>
            <w:ins w:id="180" w:author="Jones, Jacqueline" w:date="2015-07-02T12:26:00Z">
              <w:r>
                <w:t>950</w:t>
              </w:r>
            </w:ins>
          </w:p>
        </w:tc>
        <w:tc>
          <w:tcPr>
            <w:tcW w:w="660"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pPrChange w:id="181"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pPrChange w:id="182" w:author="Royer, Veronique" w:date="2015-07-09T10:38:00Z">
                <w:pPr>
                  <w:pStyle w:val="TableText0"/>
                  <w:spacing w:before="0" w:after="0" w:line="360" w:lineRule="auto"/>
                  <w:jc w:val="center"/>
                </w:pPr>
              </w:pPrChange>
            </w:pPr>
          </w:p>
        </w:tc>
        <w:tc>
          <w:tcPr>
            <w:tcW w:w="611"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jc w:val="center"/>
              <w:pPrChange w:id="183"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8549A1" w:rsidRPr="00C91AA3" w:rsidRDefault="008549A1" w:rsidP="00BB0433">
            <w:pPr>
              <w:pStyle w:val="TableText0"/>
              <w:spacing w:before="0" w:after="0"/>
              <w:jc w:val="center"/>
              <w:pPrChange w:id="184"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C91AA3" w:rsidRDefault="008549A1" w:rsidP="00BB0433">
            <w:pPr>
              <w:pStyle w:val="TableText0"/>
              <w:spacing w:before="0" w:after="0"/>
              <w:jc w:val="right"/>
              <w:pPrChange w:id="185" w:author="Royer, Veronique" w:date="2015-07-09T10:38:00Z">
                <w:pPr>
                  <w:pStyle w:val="TableText0"/>
                  <w:spacing w:before="0" w:after="0" w:line="360" w:lineRule="auto"/>
                  <w:jc w:val="right"/>
                </w:pPr>
              </w:pPrChange>
            </w:pPr>
            <w:ins w:id="186" w:author="Jones, Jacqueline" w:date="2015-07-02T12:26:00Z">
              <w:r>
                <w:t>10</w:t>
              </w:r>
            </w:ins>
            <w:r w:rsidR="00EA753E" w:rsidRPr="00C91AA3">
              <w:t>87</w:t>
            </w:r>
          </w:p>
        </w:tc>
        <w:tc>
          <w:tcPr>
            <w:tcW w:w="629"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rPr>
                <w:i/>
              </w:rPr>
              <w:pPrChange w:id="187" w:author="Royer, Veronique" w:date="2015-07-09T10:38:00Z">
                <w:pPr>
                  <w:pStyle w:val="TableText0"/>
                  <w:spacing w:before="0" w:after="0" w:line="360" w:lineRule="auto"/>
                  <w:jc w:val="center"/>
                </w:pPr>
              </w:pPrChange>
            </w:pPr>
            <w:r>
              <w:rPr>
                <w:i/>
              </w:rPr>
              <w:t>z</w:t>
            </w:r>
            <w:ins w:id="188" w:author="Jones, Jacqueline" w:date="2015-07-02T12:27:00Z">
              <w:r w:rsidR="008549A1">
                <w:rPr>
                  <w:i/>
                </w:rPr>
                <w:t>z</w:t>
              </w:r>
            </w:ins>
            <w:r w:rsidRPr="00C91AA3">
              <w:rPr>
                <w:i/>
              </w:rPr>
              <w:t>)</w:t>
            </w:r>
          </w:p>
        </w:tc>
        <w:tc>
          <w:tcPr>
            <w:tcW w:w="625"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89" w:author="Royer, Veronique" w:date="2015-07-09T10:38:00Z">
                <w:pPr>
                  <w:pStyle w:val="TableText0"/>
                  <w:spacing w:before="0" w:after="0" w:line="360" w:lineRule="auto"/>
                  <w:jc w:val="center"/>
                </w:pPr>
              </w:pPrChange>
            </w:pPr>
            <w:r w:rsidRPr="00C91AA3">
              <w:t>157,375</w:t>
            </w:r>
          </w:p>
        </w:tc>
        <w:tc>
          <w:tcPr>
            <w:tcW w:w="608"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90" w:author="Royer, Veronique" w:date="2015-07-09T10:38:00Z">
                <w:pPr>
                  <w:pStyle w:val="TableText0"/>
                  <w:spacing w:before="0" w:after="0" w:line="360" w:lineRule="auto"/>
                  <w:jc w:val="center"/>
                </w:pPr>
              </w:pPrChange>
            </w:pPr>
            <w:r w:rsidRPr="00C91AA3">
              <w:t>157,375</w:t>
            </w:r>
          </w:p>
        </w:tc>
        <w:tc>
          <w:tcPr>
            <w:tcW w:w="660"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pPrChange w:id="191"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92" w:author="Royer, Veronique" w:date="2015-07-09T10:38:00Z">
                <w:pPr>
                  <w:pStyle w:val="TableText0"/>
                  <w:spacing w:before="0" w:after="0" w:line="360" w:lineRule="auto"/>
                  <w:jc w:val="center"/>
                </w:pPr>
              </w:pPrChange>
            </w:pPr>
            <w:r w:rsidRPr="00C91AA3">
              <w:t>x</w:t>
            </w:r>
          </w:p>
        </w:tc>
        <w:tc>
          <w:tcPr>
            <w:tcW w:w="611"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193"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C91AA3" w:rsidRDefault="00BB0433" w:rsidP="00BB0433">
            <w:pPr>
              <w:pStyle w:val="TableText0"/>
              <w:spacing w:before="0" w:after="0"/>
              <w:jc w:val="center"/>
              <w:pPrChange w:id="194"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C91AA3" w:rsidRDefault="00EA753E" w:rsidP="00BB0433">
            <w:pPr>
              <w:pStyle w:val="TableText0"/>
              <w:spacing w:before="0" w:after="0"/>
              <w:pPrChange w:id="195" w:author="Royer, Veronique" w:date="2015-07-09T10:38:00Z">
                <w:pPr>
                  <w:pStyle w:val="TableText0"/>
                  <w:spacing w:before="0" w:after="0" w:line="360" w:lineRule="auto"/>
                </w:pPr>
              </w:pPrChange>
            </w:pPr>
            <w:r w:rsidRPr="00C91AA3">
              <w:t>28</w:t>
            </w:r>
          </w:p>
        </w:tc>
        <w:tc>
          <w:tcPr>
            <w:tcW w:w="629"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rPr>
                <w:i/>
              </w:rPr>
              <w:pPrChange w:id="196" w:author="Royer, Veronique" w:date="2015-07-09T10:38:00Z">
                <w:pPr>
                  <w:pStyle w:val="TableText0"/>
                  <w:spacing w:before="0" w:after="0" w:line="360" w:lineRule="auto"/>
                  <w:jc w:val="center"/>
                </w:pPr>
              </w:pPrChange>
            </w:pPr>
            <w:r>
              <w:rPr>
                <w:i/>
              </w:rPr>
              <w:t>z</w:t>
            </w:r>
            <w:r w:rsidRPr="00C91AA3">
              <w:rPr>
                <w:i/>
              </w:rPr>
              <w:t>)</w:t>
            </w:r>
          </w:p>
        </w:tc>
        <w:tc>
          <w:tcPr>
            <w:tcW w:w="625"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97" w:author="Royer, Veronique" w:date="2015-07-09T10:38:00Z">
                <w:pPr>
                  <w:pStyle w:val="TableText0"/>
                  <w:spacing w:before="0" w:after="0" w:line="360" w:lineRule="auto"/>
                  <w:jc w:val="center"/>
                </w:pPr>
              </w:pPrChange>
            </w:pPr>
            <w:r w:rsidRPr="00C91AA3">
              <w:t>157,400</w:t>
            </w:r>
          </w:p>
        </w:tc>
        <w:tc>
          <w:tcPr>
            <w:tcW w:w="608"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198" w:author="Royer, Veronique" w:date="2015-07-09T10:38:00Z">
                <w:pPr>
                  <w:pStyle w:val="TableText0"/>
                  <w:spacing w:before="0" w:after="0" w:line="360" w:lineRule="auto"/>
                  <w:jc w:val="center"/>
                </w:pPr>
              </w:pPrChange>
            </w:pPr>
            <w:r w:rsidRPr="00C91AA3">
              <w:t>162,000</w:t>
            </w:r>
          </w:p>
        </w:tc>
        <w:tc>
          <w:tcPr>
            <w:tcW w:w="660"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pPrChange w:id="199"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200" w:author="Royer, Veronique" w:date="2015-07-09T10:38:00Z">
                <w:pPr>
                  <w:pStyle w:val="TableText0"/>
                  <w:spacing w:before="0" w:after="0" w:line="360" w:lineRule="auto"/>
                  <w:jc w:val="center"/>
                </w:pPr>
              </w:pPrChange>
            </w:pPr>
          </w:p>
        </w:tc>
        <w:tc>
          <w:tcPr>
            <w:tcW w:w="611"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01" w:author="Royer, Veronique" w:date="2015-07-09T10:38:00Z">
                <w:pPr>
                  <w:pStyle w:val="TableText0"/>
                  <w:spacing w:before="0" w:after="0" w:line="360" w:lineRule="auto"/>
                  <w:jc w:val="center"/>
                </w:pPr>
              </w:pPrChange>
            </w:pPr>
            <w:r w:rsidRPr="00C91AA3">
              <w:t>x</w:t>
            </w:r>
          </w:p>
        </w:tc>
        <w:tc>
          <w:tcPr>
            <w:tcW w:w="627" w:type="pct"/>
            <w:tcBorders>
              <w:top w:val="single" w:sz="6" w:space="0" w:color="auto"/>
              <w:left w:val="single" w:sz="6" w:space="0" w:color="auto"/>
              <w:bottom w:val="single" w:sz="6" w:space="0" w:color="auto"/>
              <w:right w:val="single" w:sz="6" w:space="0" w:color="auto"/>
            </w:tcBorders>
          </w:tcPr>
          <w:p w:rsidR="001D0630" w:rsidRPr="00C91AA3" w:rsidRDefault="00EA753E" w:rsidP="00BB0433">
            <w:pPr>
              <w:pStyle w:val="TableText0"/>
              <w:spacing w:before="0" w:after="0"/>
              <w:jc w:val="center"/>
              <w:pPrChange w:id="202" w:author="Royer, Veronique" w:date="2015-07-09T10:38:00Z">
                <w:pPr>
                  <w:pStyle w:val="TableText0"/>
                  <w:spacing w:before="0" w:after="0" w:line="360" w:lineRule="auto"/>
                  <w:jc w:val="center"/>
                </w:pPr>
              </w:pPrChange>
            </w:pPr>
            <w:r w:rsidRPr="00C91AA3">
              <w:t>x</w:t>
            </w:r>
          </w:p>
        </w:tc>
      </w:tr>
      <w:tr w:rsidR="008549A1"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8549A1" w:rsidRPr="00C91AA3" w:rsidRDefault="008549A1" w:rsidP="00BB0433">
            <w:pPr>
              <w:pStyle w:val="TableText0"/>
              <w:spacing w:before="0" w:after="0"/>
              <w:pPrChange w:id="203" w:author="Royer, Veronique" w:date="2015-07-09T10:38:00Z">
                <w:pPr>
                  <w:pStyle w:val="TableText0"/>
                  <w:spacing w:before="0" w:after="0" w:line="360" w:lineRule="auto"/>
                </w:pPr>
              </w:pPrChange>
            </w:pPr>
            <w:ins w:id="204" w:author="Jones, Jacqueline" w:date="2015-07-02T12:27:00Z">
              <w:r>
                <w:t>1028</w:t>
              </w:r>
            </w:ins>
          </w:p>
        </w:tc>
        <w:tc>
          <w:tcPr>
            <w:tcW w:w="629"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rPr>
                <w:i/>
              </w:rPr>
              <w:pPrChange w:id="205" w:author="Royer, Veronique" w:date="2015-07-09T10:38:00Z">
                <w:pPr>
                  <w:pStyle w:val="TableText0"/>
                  <w:spacing w:before="0" w:after="0" w:line="360" w:lineRule="auto"/>
                  <w:jc w:val="center"/>
                </w:pPr>
              </w:pPrChange>
            </w:pPr>
            <w:ins w:id="206" w:author="Jones, Jacqueline" w:date="2015-07-02T12:27:00Z">
              <w:r>
                <w:rPr>
                  <w:i/>
                </w:rPr>
                <w:t>zz)</w:t>
              </w:r>
            </w:ins>
          </w:p>
        </w:tc>
        <w:tc>
          <w:tcPr>
            <w:tcW w:w="625"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jc w:val="center"/>
              <w:pPrChange w:id="207" w:author="Royer, Veronique" w:date="2015-07-09T10:38:00Z">
                <w:pPr>
                  <w:pStyle w:val="TableText0"/>
                  <w:spacing w:before="0" w:after="0" w:line="360" w:lineRule="auto"/>
                  <w:jc w:val="center"/>
                </w:pPr>
              </w:pPrChange>
            </w:pPr>
            <w:ins w:id="208" w:author="Jones, Jacqueline" w:date="2015-07-02T12:27:00Z">
              <w:r>
                <w:t>157</w:t>
              </w:r>
            </w:ins>
            <w:ins w:id="209" w:author="Royer, Veronique" w:date="2015-07-09T10:32:00Z">
              <w:r w:rsidR="008B3D94">
                <w:t>,</w:t>
              </w:r>
            </w:ins>
            <w:ins w:id="210" w:author="Jones, Jacqueline" w:date="2015-07-02T12:27:00Z">
              <w:r>
                <w:t>400</w:t>
              </w:r>
            </w:ins>
          </w:p>
        </w:tc>
        <w:tc>
          <w:tcPr>
            <w:tcW w:w="608"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jc w:val="center"/>
              <w:pPrChange w:id="211" w:author="Royer, Veronique" w:date="2015-07-09T10:38:00Z">
                <w:pPr>
                  <w:pStyle w:val="TableText0"/>
                  <w:spacing w:before="0" w:after="0" w:line="360" w:lineRule="auto"/>
                  <w:jc w:val="center"/>
                </w:pPr>
              </w:pPrChange>
            </w:pPr>
            <w:ins w:id="212" w:author="Jones, Jacqueline" w:date="2015-07-02T12:27:00Z">
              <w:r>
                <w:t>157</w:t>
              </w:r>
            </w:ins>
            <w:ins w:id="213" w:author="Royer, Veronique" w:date="2015-07-09T10:32:00Z">
              <w:r w:rsidR="008B3D94">
                <w:t>,</w:t>
              </w:r>
            </w:ins>
            <w:ins w:id="214" w:author="Jones, Jacqueline" w:date="2015-07-02T12:27:00Z">
              <w:r>
                <w:t>400</w:t>
              </w:r>
            </w:ins>
          </w:p>
        </w:tc>
        <w:tc>
          <w:tcPr>
            <w:tcW w:w="660"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pPrChange w:id="215"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jc w:val="center"/>
              <w:pPrChange w:id="216" w:author="Royer, Veronique" w:date="2015-07-09T10:38:00Z">
                <w:pPr>
                  <w:pStyle w:val="TableText0"/>
                  <w:spacing w:before="0" w:after="0" w:line="360" w:lineRule="auto"/>
                  <w:jc w:val="center"/>
                </w:pPr>
              </w:pPrChange>
            </w:pPr>
            <w:ins w:id="217" w:author="Jones, Jacqueline" w:date="2015-07-02T12:28:00Z">
              <w:r>
                <w:t>x</w:t>
              </w:r>
            </w:ins>
          </w:p>
        </w:tc>
        <w:tc>
          <w:tcPr>
            <w:tcW w:w="611"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jc w:val="center"/>
              <w:pPrChange w:id="218"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8549A1" w:rsidRPr="00C91AA3" w:rsidRDefault="008549A1" w:rsidP="00BB0433">
            <w:pPr>
              <w:pStyle w:val="TableText0"/>
              <w:spacing w:before="0" w:after="0"/>
              <w:jc w:val="center"/>
              <w:pPrChange w:id="219" w:author="Royer, Veronique" w:date="2015-07-09T10:38:00Z">
                <w:pPr>
                  <w:pStyle w:val="TableText0"/>
                  <w:spacing w:before="0" w:after="0" w:line="360" w:lineRule="auto"/>
                  <w:jc w:val="center"/>
                </w:pPr>
              </w:pPrChange>
            </w:pPr>
          </w:p>
        </w:tc>
      </w:tr>
      <w:tr w:rsidR="008549A1"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8549A1" w:rsidRDefault="008549A1" w:rsidP="00BB0433">
            <w:pPr>
              <w:pStyle w:val="TableText0"/>
              <w:spacing w:before="0" w:after="0"/>
              <w:jc w:val="right"/>
              <w:pPrChange w:id="220" w:author="Royer, Veronique" w:date="2015-07-09T10:38:00Z">
                <w:pPr>
                  <w:pStyle w:val="TableText0"/>
                  <w:spacing w:before="0" w:after="0" w:line="360" w:lineRule="auto"/>
                  <w:jc w:val="right"/>
                </w:pPr>
              </w:pPrChange>
            </w:pPr>
            <w:ins w:id="221" w:author="Jones, Jacqueline" w:date="2015-07-02T12:28:00Z">
              <w:r>
                <w:t>2028</w:t>
              </w:r>
            </w:ins>
          </w:p>
        </w:tc>
        <w:tc>
          <w:tcPr>
            <w:tcW w:w="629"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rPr>
                <w:i/>
              </w:rPr>
              <w:pPrChange w:id="222" w:author="Royer, Veronique" w:date="2015-07-09T10:38:00Z">
                <w:pPr>
                  <w:pStyle w:val="TableText0"/>
                  <w:spacing w:before="0" w:after="0" w:line="360" w:lineRule="auto"/>
                  <w:jc w:val="center"/>
                </w:pPr>
              </w:pPrChange>
            </w:pPr>
            <w:ins w:id="223" w:author="Jones, Jacqueline" w:date="2015-07-02T12:28:00Z">
              <w:r>
                <w:rPr>
                  <w:i/>
                </w:rPr>
                <w:t>z)</w:t>
              </w:r>
            </w:ins>
          </w:p>
        </w:tc>
        <w:tc>
          <w:tcPr>
            <w:tcW w:w="625"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pPrChange w:id="224" w:author="Royer, Veronique" w:date="2015-07-09T10:38:00Z">
                <w:pPr>
                  <w:pStyle w:val="TableText0"/>
                  <w:spacing w:before="0" w:after="0" w:line="360" w:lineRule="auto"/>
                  <w:jc w:val="center"/>
                </w:pPr>
              </w:pPrChange>
            </w:pPr>
            <w:ins w:id="225" w:author="Jones, Jacqueline" w:date="2015-07-02T12:28:00Z">
              <w:r>
                <w:t>162</w:t>
              </w:r>
            </w:ins>
            <w:ins w:id="226" w:author="Royer, Veronique" w:date="2015-07-09T10:32:00Z">
              <w:r w:rsidR="008B3D94">
                <w:t>,</w:t>
              </w:r>
            </w:ins>
            <w:ins w:id="227" w:author="Jones, Jacqueline" w:date="2015-07-02T12:28:00Z">
              <w:r>
                <w:t>000</w:t>
              </w:r>
            </w:ins>
          </w:p>
        </w:tc>
        <w:tc>
          <w:tcPr>
            <w:tcW w:w="608"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pPrChange w:id="228" w:author="Royer, Veronique" w:date="2015-07-09T10:38:00Z">
                <w:pPr>
                  <w:pStyle w:val="TableText0"/>
                  <w:spacing w:before="0" w:after="0" w:line="360" w:lineRule="auto"/>
                  <w:jc w:val="center"/>
                </w:pPr>
              </w:pPrChange>
            </w:pPr>
            <w:ins w:id="229" w:author="Jones, Jacqueline" w:date="2015-07-02T12:28:00Z">
              <w:r>
                <w:t>162</w:t>
              </w:r>
            </w:ins>
            <w:ins w:id="230" w:author="Royer, Veronique" w:date="2015-07-09T10:32:00Z">
              <w:r w:rsidR="008B3D94">
                <w:t>,</w:t>
              </w:r>
            </w:ins>
            <w:ins w:id="231" w:author="Jones, Jacqueline" w:date="2015-07-02T12:28:00Z">
              <w:r>
                <w:t>000</w:t>
              </w:r>
            </w:ins>
          </w:p>
        </w:tc>
        <w:tc>
          <w:tcPr>
            <w:tcW w:w="660"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pPrChange w:id="232"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8549A1" w:rsidRDefault="008549A1" w:rsidP="00BB0433">
            <w:pPr>
              <w:pStyle w:val="TableText0"/>
              <w:spacing w:before="0" w:after="0"/>
              <w:jc w:val="center"/>
              <w:pPrChange w:id="233" w:author="Royer, Veronique" w:date="2015-07-09T10:38:00Z">
                <w:pPr>
                  <w:pStyle w:val="TableText0"/>
                  <w:spacing w:before="0" w:after="0" w:line="360" w:lineRule="auto"/>
                  <w:jc w:val="center"/>
                </w:pPr>
              </w:pPrChange>
            </w:pPr>
          </w:p>
        </w:tc>
        <w:tc>
          <w:tcPr>
            <w:tcW w:w="611" w:type="pct"/>
            <w:tcBorders>
              <w:top w:val="single" w:sz="6" w:space="0" w:color="auto"/>
              <w:left w:val="single" w:sz="6" w:space="0" w:color="auto"/>
              <w:bottom w:val="single" w:sz="6" w:space="0" w:color="auto"/>
            </w:tcBorders>
          </w:tcPr>
          <w:p w:rsidR="008549A1" w:rsidRPr="00C91AA3" w:rsidRDefault="008549A1" w:rsidP="00BB0433">
            <w:pPr>
              <w:pStyle w:val="TableText0"/>
              <w:spacing w:before="0" w:after="0"/>
              <w:jc w:val="center"/>
              <w:pPrChange w:id="234"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8549A1" w:rsidRPr="00C91AA3" w:rsidRDefault="008549A1" w:rsidP="00BB0433">
            <w:pPr>
              <w:pStyle w:val="TableText0"/>
              <w:spacing w:before="0" w:after="0"/>
              <w:jc w:val="center"/>
              <w:pPrChange w:id="235"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C91AA3" w:rsidRDefault="008549A1" w:rsidP="00BB0433">
            <w:pPr>
              <w:pStyle w:val="TableText0"/>
              <w:spacing w:before="0" w:after="0"/>
              <w:jc w:val="right"/>
              <w:pPrChange w:id="236" w:author="Royer, Veronique" w:date="2015-07-09T10:38:00Z">
                <w:pPr>
                  <w:pStyle w:val="TableText0"/>
                  <w:spacing w:before="0" w:after="0" w:line="360" w:lineRule="auto"/>
                  <w:jc w:val="right"/>
                </w:pPr>
              </w:pPrChange>
            </w:pPr>
            <w:ins w:id="237" w:author="Jones, Jacqueline" w:date="2015-07-02T12:28:00Z">
              <w:r>
                <w:t>10</w:t>
              </w:r>
            </w:ins>
            <w:r w:rsidR="00EA753E" w:rsidRPr="00C91AA3">
              <w:t>88</w:t>
            </w:r>
          </w:p>
        </w:tc>
        <w:tc>
          <w:tcPr>
            <w:tcW w:w="629"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rPr>
                <w:i/>
              </w:rPr>
              <w:pPrChange w:id="238" w:author="Royer, Veronique" w:date="2015-07-09T10:38:00Z">
                <w:pPr>
                  <w:pStyle w:val="TableText0"/>
                  <w:spacing w:before="0" w:after="0" w:line="360" w:lineRule="auto"/>
                  <w:jc w:val="center"/>
                </w:pPr>
              </w:pPrChange>
            </w:pPr>
            <w:r>
              <w:rPr>
                <w:i/>
              </w:rPr>
              <w:t>z</w:t>
            </w:r>
            <w:ins w:id="239" w:author="Jones, Jacqueline" w:date="2015-07-02T12:28:00Z">
              <w:r w:rsidR="008549A1">
                <w:rPr>
                  <w:i/>
                </w:rPr>
                <w:t>z</w:t>
              </w:r>
            </w:ins>
            <w:r w:rsidRPr="00C91AA3">
              <w:rPr>
                <w:i/>
              </w:rPr>
              <w:t>)</w:t>
            </w:r>
          </w:p>
        </w:tc>
        <w:tc>
          <w:tcPr>
            <w:tcW w:w="625"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40" w:author="Royer, Veronique" w:date="2015-07-09T10:38:00Z">
                <w:pPr>
                  <w:pStyle w:val="TableText0"/>
                  <w:spacing w:before="0" w:after="0" w:line="360" w:lineRule="auto"/>
                  <w:jc w:val="center"/>
                </w:pPr>
              </w:pPrChange>
            </w:pPr>
            <w:r w:rsidRPr="00C91AA3">
              <w:t>157,425</w:t>
            </w:r>
          </w:p>
        </w:tc>
        <w:tc>
          <w:tcPr>
            <w:tcW w:w="608"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41" w:author="Royer, Veronique" w:date="2015-07-09T10:38:00Z">
                <w:pPr>
                  <w:pStyle w:val="TableText0"/>
                  <w:spacing w:before="0" w:after="0" w:line="360" w:lineRule="auto"/>
                  <w:jc w:val="center"/>
                </w:pPr>
              </w:pPrChange>
            </w:pPr>
            <w:r w:rsidRPr="00C91AA3">
              <w:t>157,425</w:t>
            </w:r>
          </w:p>
        </w:tc>
        <w:tc>
          <w:tcPr>
            <w:tcW w:w="660"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pPrChange w:id="242"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43" w:author="Royer, Veronique" w:date="2015-07-09T10:38:00Z">
                <w:pPr>
                  <w:pStyle w:val="TableText0"/>
                  <w:spacing w:before="0" w:after="0" w:line="360" w:lineRule="auto"/>
                  <w:jc w:val="center"/>
                </w:pPr>
              </w:pPrChange>
            </w:pPr>
            <w:r w:rsidRPr="00C91AA3">
              <w:t>x</w:t>
            </w:r>
          </w:p>
        </w:tc>
        <w:tc>
          <w:tcPr>
            <w:tcW w:w="611"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244"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C91AA3" w:rsidRDefault="00BB0433" w:rsidP="00BB0433">
            <w:pPr>
              <w:pStyle w:val="TableText0"/>
              <w:spacing w:before="0" w:after="0"/>
              <w:jc w:val="center"/>
              <w:pPrChange w:id="245"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C91AA3" w:rsidRDefault="00EA753E" w:rsidP="00BB0433">
            <w:pPr>
              <w:pStyle w:val="TableText0"/>
              <w:spacing w:before="0" w:after="0"/>
              <w:pPrChange w:id="246" w:author="Royer, Veronique" w:date="2015-07-09T10:38:00Z">
                <w:pPr>
                  <w:pStyle w:val="TableText0"/>
                  <w:spacing w:before="0" w:after="0" w:line="360" w:lineRule="auto"/>
                </w:pPr>
              </w:pPrChange>
            </w:pPr>
            <w:r w:rsidRPr="00C91AA3">
              <w:t>AIS 1</w:t>
            </w:r>
          </w:p>
        </w:tc>
        <w:tc>
          <w:tcPr>
            <w:tcW w:w="629"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rPr>
                <w:i/>
              </w:rPr>
              <w:pPrChange w:id="247" w:author="Royer, Veronique" w:date="2015-07-09T10:38:00Z">
                <w:pPr>
                  <w:pStyle w:val="TableText0"/>
                  <w:spacing w:before="0" w:after="0" w:line="360" w:lineRule="auto"/>
                  <w:jc w:val="center"/>
                </w:pPr>
              </w:pPrChange>
            </w:pPr>
            <w:r w:rsidRPr="00C91AA3">
              <w:rPr>
                <w:i/>
              </w:rPr>
              <w:t>f), l), p)</w:t>
            </w:r>
          </w:p>
        </w:tc>
        <w:tc>
          <w:tcPr>
            <w:tcW w:w="625"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48" w:author="Royer, Veronique" w:date="2015-07-09T10:38:00Z">
                <w:pPr>
                  <w:pStyle w:val="TableText0"/>
                  <w:spacing w:before="0" w:after="0" w:line="360" w:lineRule="auto"/>
                  <w:jc w:val="center"/>
                </w:pPr>
              </w:pPrChange>
            </w:pPr>
            <w:r w:rsidRPr="00C91AA3">
              <w:t>161,975</w:t>
            </w:r>
          </w:p>
        </w:tc>
        <w:tc>
          <w:tcPr>
            <w:tcW w:w="608"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49" w:author="Royer, Veronique" w:date="2015-07-09T10:38:00Z">
                <w:pPr>
                  <w:pStyle w:val="TableText0"/>
                  <w:spacing w:before="0" w:after="0" w:line="360" w:lineRule="auto"/>
                  <w:jc w:val="center"/>
                </w:pPr>
              </w:pPrChange>
            </w:pPr>
            <w:r w:rsidRPr="00C91AA3">
              <w:t>161,975</w:t>
            </w:r>
          </w:p>
        </w:tc>
        <w:tc>
          <w:tcPr>
            <w:tcW w:w="660"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pPrChange w:id="250"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251" w:author="Royer, Veronique" w:date="2015-07-09T10:38:00Z">
                <w:pPr>
                  <w:pStyle w:val="TableText0"/>
                  <w:spacing w:before="0" w:after="0" w:line="360" w:lineRule="auto"/>
                  <w:jc w:val="center"/>
                </w:pPr>
              </w:pPrChange>
            </w:pPr>
          </w:p>
        </w:tc>
        <w:tc>
          <w:tcPr>
            <w:tcW w:w="611"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252"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C91AA3" w:rsidRDefault="00BB0433" w:rsidP="00BB0433">
            <w:pPr>
              <w:pStyle w:val="TableText0"/>
              <w:spacing w:before="0" w:after="0"/>
              <w:jc w:val="center"/>
              <w:pPrChange w:id="253" w:author="Royer, Veronique" w:date="2015-07-09T10:38:00Z">
                <w:pPr>
                  <w:pStyle w:val="TableText0"/>
                  <w:spacing w:before="0" w:after="0" w:line="360" w:lineRule="auto"/>
                  <w:jc w:val="center"/>
                </w:pPr>
              </w:pPrChange>
            </w:pPr>
          </w:p>
        </w:tc>
      </w:tr>
      <w:tr w:rsidR="001D0630" w:rsidRPr="00F903E1" w:rsidTr="001D0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D0630" w:rsidRPr="00C91AA3" w:rsidRDefault="00EA753E" w:rsidP="00BB0433">
            <w:pPr>
              <w:pStyle w:val="TableText0"/>
              <w:spacing w:before="0" w:after="0"/>
              <w:pPrChange w:id="254" w:author="Royer, Veronique" w:date="2015-07-09T10:38:00Z">
                <w:pPr>
                  <w:pStyle w:val="TableText0"/>
                  <w:spacing w:before="0" w:after="0" w:line="360" w:lineRule="auto"/>
                </w:pPr>
              </w:pPrChange>
            </w:pPr>
            <w:r w:rsidRPr="00C91AA3">
              <w:t>AIS 2</w:t>
            </w:r>
          </w:p>
        </w:tc>
        <w:tc>
          <w:tcPr>
            <w:tcW w:w="629"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rPr>
                <w:i/>
              </w:rPr>
              <w:pPrChange w:id="255" w:author="Royer, Veronique" w:date="2015-07-09T10:38:00Z">
                <w:pPr>
                  <w:pStyle w:val="TableText0"/>
                  <w:spacing w:before="0" w:after="0" w:line="360" w:lineRule="auto"/>
                  <w:jc w:val="center"/>
                </w:pPr>
              </w:pPrChange>
            </w:pPr>
            <w:r w:rsidRPr="00C91AA3">
              <w:rPr>
                <w:i/>
              </w:rPr>
              <w:t>f), l), p)</w:t>
            </w:r>
          </w:p>
        </w:tc>
        <w:tc>
          <w:tcPr>
            <w:tcW w:w="625"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56" w:author="Royer, Veronique" w:date="2015-07-09T10:38:00Z">
                <w:pPr>
                  <w:pStyle w:val="TableText0"/>
                  <w:spacing w:before="0" w:after="0" w:line="360" w:lineRule="auto"/>
                  <w:jc w:val="center"/>
                </w:pPr>
              </w:pPrChange>
            </w:pPr>
            <w:r w:rsidRPr="00C91AA3">
              <w:t>162,025</w:t>
            </w:r>
          </w:p>
        </w:tc>
        <w:tc>
          <w:tcPr>
            <w:tcW w:w="608" w:type="pct"/>
            <w:tcBorders>
              <w:top w:val="single" w:sz="6" w:space="0" w:color="auto"/>
              <w:left w:val="single" w:sz="6" w:space="0" w:color="auto"/>
              <w:bottom w:val="single" w:sz="6" w:space="0" w:color="auto"/>
            </w:tcBorders>
          </w:tcPr>
          <w:p w:rsidR="001D0630" w:rsidRPr="00C91AA3" w:rsidRDefault="00EA753E" w:rsidP="00BB0433">
            <w:pPr>
              <w:pStyle w:val="TableText0"/>
              <w:spacing w:before="0" w:after="0"/>
              <w:jc w:val="center"/>
              <w:pPrChange w:id="257" w:author="Royer, Veronique" w:date="2015-07-09T10:38:00Z">
                <w:pPr>
                  <w:pStyle w:val="TableText0"/>
                  <w:spacing w:before="0" w:after="0" w:line="360" w:lineRule="auto"/>
                  <w:jc w:val="center"/>
                </w:pPr>
              </w:pPrChange>
            </w:pPr>
            <w:r w:rsidRPr="00C91AA3">
              <w:t>162,025</w:t>
            </w:r>
          </w:p>
        </w:tc>
        <w:tc>
          <w:tcPr>
            <w:tcW w:w="660"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pPrChange w:id="258" w:author="Royer, Veronique" w:date="2015-07-09T10:38:00Z">
                <w:pPr>
                  <w:pStyle w:val="TableText0"/>
                  <w:spacing w:before="0" w:after="0" w:line="360" w:lineRule="auto"/>
                </w:pPr>
              </w:pPrChange>
            </w:pPr>
          </w:p>
        </w:tc>
        <w:tc>
          <w:tcPr>
            <w:tcW w:w="637"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259" w:author="Royer, Veronique" w:date="2015-07-09T10:38:00Z">
                <w:pPr>
                  <w:pStyle w:val="TableText0"/>
                  <w:spacing w:before="0" w:after="0" w:line="360" w:lineRule="auto"/>
                  <w:jc w:val="center"/>
                </w:pPr>
              </w:pPrChange>
            </w:pPr>
          </w:p>
        </w:tc>
        <w:tc>
          <w:tcPr>
            <w:tcW w:w="611" w:type="pct"/>
            <w:tcBorders>
              <w:top w:val="single" w:sz="6" w:space="0" w:color="auto"/>
              <w:left w:val="single" w:sz="6" w:space="0" w:color="auto"/>
              <w:bottom w:val="single" w:sz="6" w:space="0" w:color="auto"/>
            </w:tcBorders>
          </w:tcPr>
          <w:p w:rsidR="001D0630" w:rsidRPr="00C91AA3" w:rsidRDefault="00BB0433" w:rsidP="00BB0433">
            <w:pPr>
              <w:pStyle w:val="TableText0"/>
              <w:spacing w:before="0" w:after="0"/>
              <w:jc w:val="center"/>
              <w:pPrChange w:id="260" w:author="Royer, Veronique" w:date="2015-07-09T10:38:00Z">
                <w:pPr>
                  <w:pStyle w:val="TableText0"/>
                  <w:spacing w:before="0" w:after="0" w:line="360" w:lineRule="auto"/>
                  <w:jc w:val="center"/>
                </w:pPr>
              </w:pPrChange>
            </w:pPr>
          </w:p>
        </w:tc>
        <w:tc>
          <w:tcPr>
            <w:tcW w:w="627" w:type="pct"/>
            <w:tcBorders>
              <w:top w:val="single" w:sz="6" w:space="0" w:color="auto"/>
              <w:left w:val="single" w:sz="6" w:space="0" w:color="auto"/>
              <w:bottom w:val="single" w:sz="6" w:space="0" w:color="auto"/>
              <w:right w:val="single" w:sz="6" w:space="0" w:color="auto"/>
            </w:tcBorders>
          </w:tcPr>
          <w:p w:rsidR="001D0630" w:rsidRPr="00C91AA3" w:rsidRDefault="00BB0433" w:rsidP="00BB0433">
            <w:pPr>
              <w:pStyle w:val="TableText0"/>
              <w:spacing w:before="0" w:after="0"/>
              <w:jc w:val="center"/>
              <w:pPrChange w:id="261" w:author="Royer, Veronique" w:date="2015-07-09T10:38:00Z">
                <w:pPr>
                  <w:pStyle w:val="TableText0"/>
                  <w:spacing w:before="0" w:after="0" w:line="360" w:lineRule="auto"/>
                  <w:jc w:val="center"/>
                </w:pPr>
              </w:pPrChange>
            </w:pPr>
          </w:p>
        </w:tc>
      </w:tr>
    </w:tbl>
    <w:p w:rsidR="008B3D94" w:rsidRPr="0004184C" w:rsidRDefault="008B3D94" w:rsidP="00BB0433">
      <w:pPr>
        <w:pStyle w:val="Reasons"/>
        <w:rPr>
          <w:bCs/>
        </w:rPr>
        <w:pPrChange w:id="262" w:author="Royer, Veronique" w:date="2015-07-09T10:38:00Z">
          <w:pPr>
            <w:pStyle w:val="Reasons"/>
          </w:pPr>
        </w:pPrChange>
      </w:pPr>
      <w:r w:rsidRPr="004F0C68">
        <w:rPr>
          <w:b/>
          <w:lang w:val="fr-CH"/>
        </w:rPr>
        <w:t>Motifs:</w:t>
      </w:r>
      <w:r w:rsidRPr="004F0C68">
        <w:rPr>
          <w:lang w:val="fr-CH"/>
        </w:rPr>
        <w:tab/>
      </w:r>
      <w:r w:rsidRPr="0004184C">
        <w:rPr>
          <w:bCs/>
        </w:rPr>
        <w:t xml:space="preserve">Introduction du système VDES dans l'Appendice </w:t>
      </w:r>
      <w:r w:rsidRPr="007847F8">
        <w:rPr>
          <w:rPrChange w:id="263" w:author="saxod" w:date="2014-06-30T11:30:00Z">
            <w:rPr>
              <w:b/>
              <w:lang w:val="fr-CH"/>
            </w:rPr>
          </w:rPrChange>
        </w:rPr>
        <w:t>18</w:t>
      </w:r>
      <w:r w:rsidRPr="0004184C">
        <w:rPr>
          <w:bCs/>
        </w:rPr>
        <w:t>, comme suit:</w:t>
      </w:r>
    </w:p>
    <w:p w:rsidR="008B3D94" w:rsidRPr="0004184C" w:rsidRDefault="008B3D94" w:rsidP="00BB0433">
      <w:pPr>
        <w:pStyle w:val="Reasons"/>
        <w:rPr>
          <w:rFonts w:eastAsiaTheme="minorEastAsia"/>
          <w:szCs w:val="24"/>
        </w:rPr>
        <w:pPrChange w:id="264" w:author="Royer, Veronique" w:date="2015-07-09T10:38:00Z">
          <w:pPr>
            <w:pStyle w:val="Reasons"/>
          </w:pPr>
        </w:pPrChange>
      </w:pPr>
      <w:r w:rsidRPr="0004184C">
        <w:rPr>
          <w:rFonts w:eastAsiaTheme="minorEastAsia"/>
          <w:szCs w:val="24"/>
        </w:rPr>
        <w:t>Les voies ASM 1 (161,950) et ASM 2 (162,000) sont utilisées pour les messages ASM ne concernant pas la navigation.</w:t>
      </w:r>
    </w:p>
    <w:p w:rsidR="008B3D94" w:rsidRDefault="008B3D94" w:rsidP="00BB0433">
      <w:pPr>
        <w:rPr>
          <w:lang w:val="fr-CH"/>
        </w:rPr>
        <w:pPrChange w:id="265" w:author="Royer, Veronique" w:date="2015-07-09T10:38:00Z">
          <w:pPr/>
        </w:pPrChange>
      </w:pPr>
      <w:r w:rsidRPr="0004184C">
        <w:rPr>
          <w:rFonts w:eastAsiaTheme="minorEastAsia"/>
          <w:szCs w:val="24"/>
        </w:rPr>
        <w:t xml:space="preserve">Les voies SAT </w:t>
      </w:r>
      <w:r>
        <w:rPr>
          <w:rFonts w:eastAsiaTheme="minorEastAsia"/>
          <w:szCs w:val="24"/>
        </w:rPr>
        <w:t>u</w:t>
      </w:r>
      <w:r w:rsidRPr="0004184C">
        <w:rPr>
          <w:rFonts w:eastAsiaTheme="minorEastAsia"/>
          <w:szCs w:val="24"/>
        </w:rPr>
        <w:t xml:space="preserve">p1 (161,950) et SAT </w:t>
      </w:r>
      <w:r>
        <w:rPr>
          <w:rFonts w:eastAsiaTheme="minorEastAsia"/>
          <w:szCs w:val="24"/>
        </w:rPr>
        <w:t>u</w:t>
      </w:r>
      <w:r w:rsidRPr="0004184C">
        <w:rPr>
          <w:rFonts w:eastAsiaTheme="minorEastAsia"/>
          <w:szCs w:val="24"/>
        </w:rPr>
        <w:t>p2 (162,000) sont utilisées pour la réception de messages ASM par</w:t>
      </w:r>
      <w:r>
        <w:rPr>
          <w:rFonts w:eastAsiaTheme="minorEastAsia"/>
          <w:szCs w:val="24"/>
        </w:rPr>
        <w:t xml:space="preserve"> </w:t>
      </w:r>
      <w:r w:rsidRPr="0004184C">
        <w:rPr>
          <w:rFonts w:eastAsiaTheme="minorEastAsia"/>
          <w:szCs w:val="24"/>
        </w:rPr>
        <w:t>satellite.</w:t>
      </w:r>
    </w:p>
    <w:p w:rsidR="001D0630" w:rsidRPr="001C547B" w:rsidRDefault="00EA753E" w:rsidP="00BB0433">
      <w:pPr>
        <w:keepNext/>
        <w:keepLines/>
        <w:spacing w:before="0"/>
        <w:jc w:val="center"/>
        <w:rPr>
          <w:i/>
          <w:sz w:val="20"/>
          <w:lang w:val="fr-CH"/>
        </w:rPr>
        <w:pPrChange w:id="266" w:author="Royer, Veronique" w:date="2015-07-09T10:39:00Z">
          <w:pPr>
            <w:keepNext/>
            <w:spacing w:before="360" w:line="360" w:lineRule="auto"/>
            <w:jc w:val="center"/>
          </w:pPr>
        </w:pPrChange>
      </w:pPr>
      <w:r w:rsidRPr="001C547B">
        <w:rPr>
          <w:b/>
          <w:sz w:val="20"/>
          <w:lang w:val="fr-CH"/>
        </w:rPr>
        <w:lastRenderedPageBreak/>
        <w:t>Remarques relatives au Tableau</w:t>
      </w:r>
    </w:p>
    <w:p w:rsidR="001D0630" w:rsidRDefault="00EA753E" w:rsidP="00BB0433">
      <w:pPr>
        <w:keepNext/>
        <w:keepLines/>
        <w:spacing w:before="360"/>
        <w:rPr>
          <w:i/>
          <w:iCs/>
          <w:sz w:val="20"/>
          <w:lang w:val="fr-CH"/>
        </w:rPr>
        <w:pPrChange w:id="267" w:author="Royer, Veronique" w:date="2015-07-09T10:39:00Z">
          <w:pPr>
            <w:spacing w:line="360" w:lineRule="auto"/>
          </w:pPr>
        </w:pPrChange>
      </w:pPr>
      <w:r w:rsidRPr="00D04000">
        <w:rPr>
          <w:i/>
          <w:iCs/>
          <w:sz w:val="20"/>
          <w:lang w:val="fr-CH"/>
        </w:rPr>
        <w:t>Remarques générales</w:t>
      </w:r>
    </w:p>
    <w:p w:rsidR="008549A1" w:rsidRPr="00D04000" w:rsidRDefault="008549A1" w:rsidP="00BB0433">
      <w:pPr>
        <w:keepNext/>
        <w:keepLines/>
        <w:spacing w:before="0"/>
        <w:pPrChange w:id="268" w:author="Royer, Veronique" w:date="2015-07-09T10:39:00Z">
          <w:pPr>
            <w:spacing w:line="360" w:lineRule="auto"/>
          </w:pPr>
        </w:pPrChange>
      </w:pPr>
      <w:r>
        <w:t>...</w:t>
      </w:r>
    </w:p>
    <w:p w:rsidR="001D0630" w:rsidRDefault="00EA753E" w:rsidP="00BB0433">
      <w:pPr>
        <w:keepNext/>
        <w:keepLines/>
        <w:spacing w:before="0"/>
        <w:ind w:left="284" w:hanging="284"/>
        <w:rPr>
          <w:i/>
          <w:sz w:val="20"/>
          <w:lang w:val="fr-CH"/>
        </w:rPr>
        <w:pPrChange w:id="269" w:author="Royer, Veronique" w:date="2015-07-09T10:39:00Z">
          <w:pPr>
            <w:spacing w:before="240" w:line="360" w:lineRule="auto"/>
            <w:ind w:left="284" w:hanging="284"/>
          </w:pPr>
        </w:pPrChange>
      </w:pPr>
      <w:r w:rsidRPr="000636CF">
        <w:rPr>
          <w:i/>
          <w:sz w:val="20"/>
          <w:lang w:val="fr-CH"/>
        </w:rPr>
        <w:t>Remarques particuli</w:t>
      </w:r>
      <w:r>
        <w:rPr>
          <w:i/>
          <w:sz w:val="20"/>
          <w:lang w:val="fr-CH"/>
        </w:rPr>
        <w:t>è</w:t>
      </w:r>
      <w:r w:rsidRPr="000636CF">
        <w:rPr>
          <w:i/>
          <w:sz w:val="20"/>
          <w:lang w:val="fr-CH"/>
        </w:rPr>
        <w:t>res</w:t>
      </w:r>
    </w:p>
    <w:p w:rsidR="008549A1" w:rsidRPr="008B3D94" w:rsidRDefault="008549A1" w:rsidP="00BB0433">
      <w:pPr>
        <w:keepNext/>
        <w:keepLines/>
        <w:spacing w:before="0"/>
        <w:rPr>
          <w:lang w:val="fr-CH"/>
        </w:rPr>
        <w:pPrChange w:id="270" w:author="Royer, Veronique" w:date="2015-07-09T10:39:00Z">
          <w:pPr>
            <w:spacing w:line="360" w:lineRule="auto"/>
          </w:pPr>
        </w:pPrChange>
      </w:pPr>
      <w:r w:rsidRPr="008B3D94">
        <w:rPr>
          <w:lang w:val="fr-CH"/>
        </w:rPr>
        <w:t>...</w:t>
      </w:r>
    </w:p>
    <w:p w:rsidR="00231446" w:rsidRDefault="00EA753E" w:rsidP="00BB0433">
      <w:pPr>
        <w:pStyle w:val="Proposal"/>
        <w:pPrChange w:id="271" w:author="Royer, Veronique" w:date="2015-07-09T10:38:00Z">
          <w:pPr>
            <w:pStyle w:val="Proposal"/>
            <w:spacing w:line="360" w:lineRule="auto"/>
          </w:pPr>
        </w:pPrChange>
      </w:pPr>
      <w:r>
        <w:t>MOD</w:t>
      </w:r>
      <w:r>
        <w:tab/>
        <w:t>EUR/9A16</w:t>
      </w:r>
      <w:r w:rsidR="008549A1">
        <w:t>A1</w:t>
      </w:r>
      <w:r>
        <w:t>/2</w:t>
      </w:r>
    </w:p>
    <w:p w:rsidR="001E07CD" w:rsidRPr="001E07CD"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rPr>
        <w:pPrChange w:id="272"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360" w:lineRule="auto"/>
            <w:ind w:left="567" w:hanging="567"/>
            <w:textAlignment w:val="auto"/>
          </w:pPr>
        </w:pPrChange>
      </w:pPr>
      <w:r w:rsidRPr="001E07CD">
        <w:rPr>
          <w:i/>
          <w:iCs/>
          <w:sz w:val="20"/>
        </w:rPr>
        <w:t>t)</w:t>
      </w:r>
      <w:r w:rsidRPr="001E07CD">
        <w:rPr>
          <w:sz w:val="20"/>
        </w:rPr>
        <w:tab/>
      </w:r>
      <w:del w:id="273" w:author="Alidra, Patricia" w:date="2014-06-12T14:40:00Z">
        <w:r w:rsidRPr="001E07CD" w:rsidDel="004F3916">
          <w:rPr>
            <w:sz w:val="20"/>
          </w:rPr>
          <w:delText>Jusqu'au 1er janvier 2017, d</w:delText>
        </w:r>
      </w:del>
      <w:del w:id="274" w:author="Unknown">
        <w:r w:rsidRPr="001E07CD" w:rsidDel="009C1B1A">
          <w:rPr>
            <w:sz w:val="20"/>
          </w:rPr>
          <w:delText>ans les Régions 1 et 3, les voies duplex existantes 78, 19, 79 et 20 peuvent continuer à être assignées</w:delText>
        </w:r>
      </w:del>
      <w:del w:id="275" w:author="Fleche, Isabelle" w:date="2015-03-09T15:21:00Z">
        <w:r w:rsidRPr="001E07CD" w:rsidDel="008E5362">
          <w:rPr>
            <w:sz w:val="20"/>
          </w:rPr>
          <w:delText xml:space="preserve">. </w:delText>
        </w:r>
      </w:del>
      <w:r w:rsidRPr="001E07CD">
        <w:rPr>
          <w:sz w:val="20"/>
        </w:rPr>
        <w:t xml:space="preserve">Ces voies peuvent être utilisées comme des voies à une seule fréquence, sous réserve d'une coordination avec les administrations affectées. </w:t>
      </w:r>
      <w:del w:id="276" w:author="Alidra, Patricia" w:date="2014-06-12T14:41:00Z">
        <w:r w:rsidRPr="001E07CD" w:rsidDel="004F3916">
          <w:rPr>
            <w:sz w:val="20"/>
          </w:rPr>
          <w:delText xml:space="preserve">A compter de cette date, ces voies ne seront assignées qu'en tant que voies à une seule fréquence. </w:delText>
        </w:r>
      </w:del>
      <w:del w:id="277" w:author="Unknown">
        <w:r w:rsidRPr="001E07CD" w:rsidDel="009C1B1A">
          <w:rPr>
            <w:sz w:val="20"/>
          </w:rPr>
          <w:delText>Cependant, les assignations de voies existantes en mode duplex peuvent être conservées pour les stations côtières et maintenues pour les navires, sous réserve d'une coordination avec les administrations affectées.</w:delText>
        </w:r>
      </w:del>
      <w:ins w:id="278" w:author="Manouvrier, Yves" w:date="2014-06-20T15:07:00Z">
        <w:r w:rsidRPr="001E07CD">
          <w:rPr>
            <w:sz w:val="20"/>
          </w:rPr>
          <w:t>Les voies 2078, 2019, 2079 et 2020 ne sont pas</w:t>
        </w:r>
      </w:ins>
      <w:ins w:id="279" w:author="Manouvrier, Yves" w:date="2014-06-20T15:09:00Z">
        <w:r w:rsidRPr="001E07CD">
          <w:rPr>
            <w:sz w:val="20"/>
            <w:rPrChange w:id="280" w:author="Manouvrier, Yves" w:date="2014-06-20T15:09:00Z">
              <w:rPr>
                <w:lang w:val="en-US"/>
              </w:rPr>
            </w:rPrChange>
          </w:rPr>
          <w:t xml:space="preserve"> disponibles pour les émissions depuis les navires.</w:t>
        </w:r>
      </w:ins>
      <w:r w:rsidRPr="001E07CD">
        <w:rPr>
          <w:rPrChange w:id="281" w:author="Manouvrier, Yves" w:date="2014-06-20T15:09:00Z">
            <w:rPr>
              <w:sz w:val="16"/>
              <w:szCs w:val="16"/>
            </w:rPr>
          </w:rPrChange>
        </w:rPr>
        <w:t>     </w:t>
      </w:r>
      <w:r w:rsidRPr="001E07CD">
        <w:rPr>
          <w:sz w:val="16"/>
          <w:szCs w:val="16"/>
        </w:rPr>
        <w:t>(CMR</w:t>
      </w:r>
      <w:r w:rsidRPr="001E07CD">
        <w:rPr>
          <w:sz w:val="16"/>
          <w:szCs w:val="16"/>
        </w:rPr>
        <w:noBreakHyphen/>
      </w:r>
      <w:del w:id="282" w:author="Alidra, Patricia" w:date="2014-06-12T14:43:00Z">
        <w:r w:rsidRPr="001E07CD" w:rsidDel="004F3916">
          <w:rPr>
            <w:sz w:val="16"/>
            <w:szCs w:val="16"/>
          </w:rPr>
          <w:delText>12</w:delText>
        </w:r>
      </w:del>
      <w:ins w:id="283" w:author="Alidra, Patricia" w:date="2014-06-12T14:43:00Z">
        <w:r w:rsidRPr="001E07CD">
          <w:rPr>
            <w:sz w:val="16"/>
            <w:szCs w:val="16"/>
          </w:rPr>
          <w:t>15</w:t>
        </w:r>
      </w:ins>
      <w:r w:rsidRPr="001E07CD">
        <w:rPr>
          <w:sz w:val="16"/>
          <w:szCs w:val="16"/>
        </w:rPr>
        <w:t>)</w:t>
      </w:r>
    </w:p>
    <w:p w:rsidR="00231446" w:rsidRDefault="00231446" w:rsidP="00BB0433">
      <w:pPr>
        <w:pStyle w:val="Reasons"/>
        <w:pPrChange w:id="284" w:author="Royer, Veronique" w:date="2015-07-09T10:38:00Z">
          <w:pPr>
            <w:pStyle w:val="Reasons"/>
            <w:spacing w:line="360" w:lineRule="auto"/>
          </w:pPr>
        </w:pPrChange>
      </w:pPr>
    </w:p>
    <w:p w:rsidR="00231446" w:rsidRDefault="00EA753E" w:rsidP="00BB0433">
      <w:pPr>
        <w:pStyle w:val="Proposal"/>
        <w:pPrChange w:id="285" w:author="Royer, Veronique" w:date="2015-07-09T10:38:00Z">
          <w:pPr>
            <w:pStyle w:val="Proposal"/>
            <w:spacing w:line="360" w:lineRule="auto"/>
          </w:pPr>
        </w:pPrChange>
      </w:pPr>
      <w:r>
        <w:t>MOD</w:t>
      </w:r>
      <w:r>
        <w:tab/>
        <w:t>EUR/9A16</w:t>
      </w:r>
      <w:r w:rsidR="001E07CD">
        <w:t>A1</w:t>
      </w:r>
      <w:r>
        <w:t>/3</w:t>
      </w:r>
    </w:p>
    <w:p w:rsidR="001E07CD" w:rsidRPr="001E07CD"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rPr>
        <w:pPrChange w:id="286"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360" w:lineRule="auto"/>
            <w:ind w:left="567" w:hanging="567"/>
            <w:textAlignment w:val="auto"/>
          </w:pPr>
        </w:pPrChange>
      </w:pPr>
      <w:r w:rsidRPr="001E07CD">
        <w:rPr>
          <w:i/>
          <w:iCs/>
          <w:sz w:val="20"/>
          <w:rPrChange w:id="287" w:author="Alidra, Patricia" w:date="2014-06-12T14:44:00Z">
            <w:rPr>
              <w:i/>
              <w:iCs/>
              <w:lang w:val="en-US"/>
            </w:rPr>
          </w:rPrChange>
        </w:rPr>
        <w:t>u)</w:t>
      </w:r>
      <w:r w:rsidRPr="001E07CD">
        <w:rPr>
          <w:sz w:val="20"/>
          <w:rPrChange w:id="288" w:author="Alidra, Patricia" w:date="2014-06-12T14:44:00Z">
            <w:rPr>
              <w:lang w:val="en-US"/>
            </w:rPr>
          </w:rPrChange>
        </w:rPr>
        <w:tab/>
      </w:r>
      <w:r w:rsidRPr="001E07CD">
        <w:rPr>
          <w:sz w:val="20"/>
        </w:rPr>
        <w:t>Dans la Région 2, ces voies peuvent être utilisées comme des voies à une seule fréquence</w:t>
      </w:r>
      <w:r w:rsidRPr="001E07CD" w:rsidDel="006C6A91">
        <w:rPr>
          <w:sz w:val="20"/>
        </w:rPr>
        <w:t xml:space="preserve">, </w:t>
      </w:r>
      <w:r w:rsidRPr="001E07CD">
        <w:rPr>
          <w:sz w:val="20"/>
        </w:rPr>
        <w:t xml:space="preserve">sous réserve d'une </w:t>
      </w:r>
      <w:r w:rsidRPr="001E07CD" w:rsidDel="006C6A91">
        <w:rPr>
          <w:sz w:val="20"/>
        </w:rPr>
        <w:t xml:space="preserve">coordination </w:t>
      </w:r>
      <w:r w:rsidRPr="001E07CD">
        <w:rPr>
          <w:sz w:val="20"/>
        </w:rPr>
        <w:t xml:space="preserve">avec les </w:t>
      </w:r>
      <w:r w:rsidRPr="001E07CD" w:rsidDel="006C6A91">
        <w:rPr>
          <w:sz w:val="20"/>
        </w:rPr>
        <w:t>administrations</w:t>
      </w:r>
      <w:r w:rsidRPr="001E07CD">
        <w:rPr>
          <w:sz w:val="20"/>
        </w:rPr>
        <w:t xml:space="preserve"> affectées.</w:t>
      </w:r>
      <w:ins w:id="289" w:author="saxod" w:date="2014-06-30T11:30:00Z">
        <w:r w:rsidRPr="001E07CD">
          <w:rPr>
            <w:sz w:val="20"/>
          </w:rPr>
          <w:t xml:space="preserve"> </w:t>
        </w:r>
      </w:ins>
      <w:ins w:id="290" w:author="Manouvrier, Yves" w:date="2014-06-20T15:10:00Z">
        <w:r w:rsidRPr="001E07CD">
          <w:rPr>
            <w:sz w:val="20"/>
          </w:rPr>
          <w:t xml:space="preserve">Les voies </w:t>
        </w:r>
      </w:ins>
      <w:ins w:id="291" w:author="RISSONE Christian" w:date="2014-04-02T11:41:00Z">
        <w:r w:rsidRPr="001E07CD">
          <w:rPr>
            <w:sz w:val="20"/>
            <w:rPrChange w:id="292" w:author="Manouvrier, Yves" w:date="2014-06-20T15:10:00Z">
              <w:rPr>
                <w:szCs w:val="24"/>
                <w:lang w:val="en-US"/>
              </w:rPr>
            </w:rPrChange>
          </w:rPr>
          <w:t xml:space="preserve">2078, 2019, 2079 </w:t>
        </w:r>
      </w:ins>
      <w:ins w:id="293" w:author="Manouvrier, Yves" w:date="2014-06-20T15:10:00Z">
        <w:r w:rsidRPr="001E07CD">
          <w:rPr>
            <w:sz w:val="20"/>
            <w:rPrChange w:id="294" w:author="Manouvrier, Yves" w:date="2014-06-20T15:10:00Z">
              <w:rPr>
                <w:szCs w:val="24"/>
                <w:lang w:val="en-US"/>
              </w:rPr>
            </w:rPrChange>
          </w:rPr>
          <w:t>et</w:t>
        </w:r>
      </w:ins>
      <w:ins w:id="295" w:author="RISSONE Christian" w:date="2014-04-02T11:41:00Z">
        <w:r w:rsidRPr="001E07CD">
          <w:rPr>
            <w:sz w:val="20"/>
            <w:rPrChange w:id="296" w:author="Manouvrier, Yves" w:date="2014-06-20T15:10:00Z">
              <w:rPr>
                <w:szCs w:val="24"/>
                <w:lang w:val="en-US"/>
              </w:rPr>
            </w:rPrChange>
          </w:rPr>
          <w:t xml:space="preserve"> 2020 </w:t>
        </w:r>
      </w:ins>
      <w:ins w:id="297" w:author="Manouvrier, Yves" w:date="2014-06-20T15:10:00Z">
        <w:r w:rsidRPr="001E07CD">
          <w:rPr>
            <w:sz w:val="20"/>
            <w:rPrChange w:id="298" w:author="Manouvrier, Yves" w:date="2014-06-20T15:10:00Z">
              <w:rPr>
                <w:szCs w:val="24"/>
                <w:lang w:val="en-US"/>
              </w:rPr>
            </w:rPrChange>
          </w:rPr>
          <w:t>ne sont pas disponibles pour les émissions depuis les navires</w:t>
        </w:r>
      </w:ins>
      <w:ins w:id="299" w:author="RISSONE Christian" w:date="2014-04-02T11:41:00Z">
        <w:r w:rsidRPr="001E07CD">
          <w:rPr>
            <w:sz w:val="20"/>
            <w:rPrChange w:id="300" w:author="Manouvrier, Yves" w:date="2014-06-20T15:10:00Z">
              <w:rPr>
                <w:szCs w:val="24"/>
                <w:lang w:val="en-US"/>
              </w:rPr>
            </w:rPrChange>
          </w:rPr>
          <w:t>.</w:t>
        </w:r>
      </w:ins>
      <w:r w:rsidRPr="001E07CD">
        <w:rPr>
          <w:sz w:val="20"/>
          <w:rPrChange w:id="301" w:author="Manouvrier, Yves" w:date="2014-06-20T15:10:00Z">
            <w:rPr>
              <w:sz w:val="16"/>
              <w:szCs w:val="16"/>
              <w:lang w:val="en-US"/>
            </w:rPr>
          </w:rPrChange>
        </w:rPr>
        <w:t> </w:t>
      </w:r>
      <w:r w:rsidRPr="001E07CD">
        <w:rPr>
          <w:sz w:val="20"/>
        </w:rPr>
        <w:t> </w:t>
      </w:r>
      <w:r w:rsidRPr="001E07CD">
        <w:rPr>
          <w:sz w:val="20"/>
          <w:rPrChange w:id="302" w:author="Manouvrier, Yves" w:date="2014-06-20T15:10:00Z">
            <w:rPr>
              <w:sz w:val="16"/>
              <w:szCs w:val="16"/>
              <w:lang w:val="en-US"/>
            </w:rPr>
          </w:rPrChange>
        </w:rPr>
        <w:t>   </w:t>
      </w:r>
      <w:r w:rsidRPr="001E07CD">
        <w:rPr>
          <w:sz w:val="16"/>
          <w:szCs w:val="16"/>
        </w:rPr>
        <w:t>(CMR-</w:t>
      </w:r>
      <w:del w:id="303" w:author="RISSONE Christian" w:date="2014-04-02T11:41:00Z">
        <w:r w:rsidRPr="001E07CD" w:rsidDel="00736049">
          <w:rPr>
            <w:sz w:val="16"/>
            <w:szCs w:val="16"/>
          </w:rPr>
          <w:delText>12</w:delText>
        </w:r>
      </w:del>
      <w:ins w:id="304" w:author="RISSONE Christian" w:date="2014-04-02T11:41:00Z">
        <w:r w:rsidRPr="001E07CD">
          <w:rPr>
            <w:sz w:val="16"/>
            <w:szCs w:val="16"/>
          </w:rPr>
          <w:t>15</w:t>
        </w:r>
      </w:ins>
      <w:r w:rsidRPr="001E07CD">
        <w:rPr>
          <w:sz w:val="16"/>
          <w:szCs w:val="16"/>
        </w:rPr>
        <w:t>)</w:t>
      </w:r>
    </w:p>
    <w:p w:rsidR="00231446" w:rsidRDefault="00231446" w:rsidP="00BB0433">
      <w:pPr>
        <w:pStyle w:val="Reasons"/>
        <w:pPrChange w:id="305" w:author="Royer, Veronique" w:date="2015-07-09T10:38:00Z">
          <w:pPr>
            <w:pStyle w:val="Reasons"/>
            <w:spacing w:line="360" w:lineRule="auto"/>
          </w:pPr>
        </w:pPrChange>
      </w:pPr>
    </w:p>
    <w:p w:rsidR="00231446" w:rsidRDefault="00EA753E" w:rsidP="00BB0433">
      <w:pPr>
        <w:pStyle w:val="Proposal"/>
        <w:pPrChange w:id="306" w:author="Royer, Veronique" w:date="2015-07-09T10:38:00Z">
          <w:pPr>
            <w:pStyle w:val="Proposal"/>
            <w:spacing w:line="360" w:lineRule="auto"/>
          </w:pPr>
        </w:pPrChange>
      </w:pPr>
      <w:r>
        <w:t>MOD</w:t>
      </w:r>
      <w:r>
        <w:tab/>
        <w:t>EUR/9A16</w:t>
      </w:r>
      <w:r w:rsidR="001E07CD">
        <w:t>A1</w:t>
      </w:r>
      <w:r>
        <w:t>/4</w:t>
      </w:r>
    </w:p>
    <w:p w:rsidR="001E07CD" w:rsidRPr="004F0C68"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lang w:val="fr-CH"/>
        </w:rPr>
        <w:pPrChange w:id="307"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360" w:lineRule="auto"/>
            <w:ind w:left="567" w:hanging="567"/>
            <w:textAlignment w:val="auto"/>
          </w:pPr>
        </w:pPrChange>
      </w:pPr>
      <w:r w:rsidRPr="001E07CD">
        <w:rPr>
          <w:i/>
          <w:iCs/>
          <w:sz w:val="20"/>
        </w:rPr>
        <w:t>v)</w:t>
      </w:r>
      <w:r w:rsidRPr="001E07CD">
        <w:rPr>
          <w:sz w:val="20"/>
        </w:rPr>
        <w:tab/>
        <w:t>Après le 1er janvier 2017, aux Pays-Bas, ces voies peuvent continuer à être utilisées en mode duplex, sous réserve d'une coordination avec les administrations affectées.</w:t>
      </w:r>
      <w:ins w:id="308" w:author="saxod" w:date="2014-06-30T11:30:00Z">
        <w:r w:rsidRPr="001E07CD">
          <w:rPr>
            <w:sz w:val="20"/>
          </w:rPr>
          <w:t xml:space="preserve"> </w:t>
        </w:r>
      </w:ins>
      <w:ins w:id="309" w:author="Manouvrier, Yves" w:date="2014-06-20T15:11:00Z">
        <w:r w:rsidRPr="001E07CD">
          <w:rPr>
            <w:sz w:val="20"/>
          </w:rPr>
          <w:t xml:space="preserve">Les voies </w:t>
        </w:r>
      </w:ins>
      <w:ins w:id="310" w:author="RISSONE Christian" w:date="2014-04-02T11:41:00Z">
        <w:r w:rsidRPr="001E07CD">
          <w:rPr>
            <w:sz w:val="20"/>
          </w:rPr>
          <w:t xml:space="preserve">2078, 2019, 2079 </w:t>
        </w:r>
      </w:ins>
      <w:ins w:id="311" w:author="Manouvrier, Yves" w:date="2014-06-20T15:11:00Z">
        <w:r w:rsidRPr="001E07CD">
          <w:rPr>
            <w:sz w:val="20"/>
          </w:rPr>
          <w:t>et</w:t>
        </w:r>
      </w:ins>
      <w:ins w:id="312" w:author="RISSONE Christian" w:date="2014-04-02T11:41:00Z">
        <w:r w:rsidRPr="001E07CD">
          <w:rPr>
            <w:sz w:val="20"/>
          </w:rPr>
          <w:t xml:space="preserve"> 2020 </w:t>
        </w:r>
      </w:ins>
      <w:ins w:id="313" w:author="Manouvrier, Yves" w:date="2014-06-20T15:11:00Z">
        <w:r w:rsidRPr="001E07CD">
          <w:rPr>
            <w:sz w:val="20"/>
          </w:rPr>
          <w:t>ne sont pas disponibles pour les émissions depuis les navires</w:t>
        </w:r>
      </w:ins>
      <w:ins w:id="314" w:author="RISSONE Christian" w:date="2014-04-02T11:41:00Z">
        <w:r w:rsidRPr="001E07CD">
          <w:rPr>
            <w:sz w:val="20"/>
          </w:rPr>
          <w:t>.</w:t>
        </w:r>
      </w:ins>
      <w:r w:rsidRPr="001E07CD">
        <w:rPr>
          <w:sz w:val="16"/>
          <w:szCs w:val="16"/>
        </w:rPr>
        <w:t>    </w:t>
      </w:r>
      <w:r w:rsidRPr="004F0C68">
        <w:rPr>
          <w:sz w:val="16"/>
          <w:szCs w:val="16"/>
          <w:lang w:val="fr-CH"/>
        </w:rPr>
        <w:t>(CMR-</w:t>
      </w:r>
      <w:del w:id="315" w:author="RISSONE Christian" w:date="2014-04-02T11:41:00Z">
        <w:r w:rsidRPr="004F0C68" w:rsidDel="00736049">
          <w:rPr>
            <w:sz w:val="16"/>
            <w:szCs w:val="16"/>
            <w:lang w:val="fr-CH"/>
          </w:rPr>
          <w:delText>12</w:delText>
        </w:r>
      </w:del>
      <w:ins w:id="316" w:author="RISSONE Christian" w:date="2014-04-02T11:41:00Z">
        <w:r w:rsidRPr="004F0C68">
          <w:rPr>
            <w:sz w:val="16"/>
            <w:szCs w:val="16"/>
            <w:lang w:val="fr-CH"/>
          </w:rPr>
          <w:t>15</w:t>
        </w:r>
      </w:ins>
      <w:r w:rsidRPr="004F0C68">
        <w:rPr>
          <w:sz w:val="16"/>
          <w:szCs w:val="16"/>
          <w:lang w:val="fr-CH"/>
        </w:rPr>
        <w:t>)</w:t>
      </w:r>
    </w:p>
    <w:p w:rsidR="00231446" w:rsidRPr="001E07CD" w:rsidRDefault="00EA753E" w:rsidP="00BB0433">
      <w:pPr>
        <w:pStyle w:val="Reasons"/>
        <w:rPr>
          <w:lang w:val="fr-CH"/>
        </w:rPr>
        <w:pPrChange w:id="317" w:author="Royer, Veronique" w:date="2015-07-09T10:38:00Z">
          <w:pPr>
            <w:pStyle w:val="Reasons"/>
            <w:spacing w:line="360" w:lineRule="auto"/>
          </w:pPr>
        </w:pPrChange>
      </w:pPr>
      <w:r w:rsidRPr="001E07CD">
        <w:rPr>
          <w:b/>
          <w:lang w:val="fr-CH"/>
        </w:rPr>
        <w:t>Motifs:</w:t>
      </w:r>
      <w:r w:rsidRPr="001E07CD">
        <w:rPr>
          <w:lang w:val="fr-CH"/>
        </w:rPr>
        <w:tab/>
      </w:r>
      <w:r w:rsidR="001E07CD" w:rsidRPr="0004184C">
        <w:rPr>
          <w:bCs/>
        </w:rPr>
        <w:t xml:space="preserve">La </w:t>
      </w:r>
      <w:r w:rsidR="009653AC">
        <w:rPr>
          <w:bCs/>
        </w:rPr>
        <w:t>sub</w:t>
      </w:r>
      <w:r w:rsidR="001E07CD" w:rsidRPr="0004184C">
        <w:rPr>
          <w:bCs/>
        </w:rPr>
        <w:t>division des voies 78, 19, 79 et 20 et l'utilisation des parties supérieures de ces voies pourraient bloquer les équipements AIS. Par conséquent, il est proposé que les voies 2078, 2019, 2079 et 2020 ne soient pas disponibles pour les émissions depuis les navires.</w:t>
      </w:r>
      <w:r w:rsidR="009653AC" w:rsidRPr="009653AC">
        <w:rPr>
          <w:bCs/>
        </w:rPr>
        <w:t xml:space="preserve"> </w:t>
      </w:r>
      <w:r w:rsidR="00BB0433">
        <w:rPr>
          <w:bCs/>
        </w:rPr>
        <w:t>La CMR-</w:t>
      </w:r>
      <w:r w:rsidR="009653AC">
        <w:rPr>
          <w:bCs/>
        </w:rPr>
        <w:t xml:space="preserve">15 pourrait envisager de regrouper les notes </w:t>
      </w:r>
      <w:r w:rsidR="009653AC" w:rsidRPr="00BB0433">
        <w:rPr>
          <w:bCs/>
          <w:i/>
          <w:iCs/>
        </w:rPr>
        <w:t>t)</w:t>
      </w:r>
      <w:r w:rsidR="009653AC">
        <w:rPr>
          <w:bCs/>
        </w:rPr>
        <w:t xml:space="preserve">, </w:t>
      </w:r>
      <w:r w:rsidR="009653AC" w:rsidRPr="00BB0433">
        <w:rPr>
          <w:bCs/>
          <w:i/>
          <w:iCs/>
        </w:rPr>
        <w:t>u)</w:t>
      </w:r>
      <w:r w:rsidR="009653AC">
        <w:rPr>
          <w:bCs/>
        </w:rPr>
        <w:t xml:space="preserve"> et </w:t>
      </w:r>
      <w:r w:rsidR="009653AC" w:rsidRPr="00BB0433">
        <w:rPr>
          <w:bCs/>
          <w:i/>
          <w:iCs/>
        </w:rPr>
        <w:t>v)</w:t>
      </w:r>
      <w:r w:rsidR="009653AC">
        <w:rPr>
          <w:bCs/>
        </w:rPr>
        <w:t xml:space="preserve"> dans une seule et même note.</w:t>
      </w:r>
    </w:p>
    <w:p w:rsidR="00231446" w:rsidRDefault="00EA753E" w:rsidP="00BB0433">
      <w:pPr>
        <w:pStyle w:val="Proposal"/>
        <w:pPrChange w:id="318" w:author="Royer, Veronique" w:date="2015-07-09T10:38:00Z">
          <w:pPr>
            <w:pStyle w:val="Proposal"/>
            <w:spacing w:line="360" w:lineRule="auto"/>
          </w:pPr>
        </w:pPrChange>
      </w:pPr>
      <w:r>
        <w:t>MOD</w:t>
      </w:r>
      <w:r>
        <w:tab/>
        <w:t>EUR/9A16</w:t>
      </w:r>
      <w:r w:rsidR="001E07CD">
        <w:t>A1</w:t>
      </w:r>
      <w:r>
        <w:t>/5</w:t>
      </w:r>
    </w:p>
    <w:p w:rsidR="001E07CD" w:rsidRPr="001E07CD"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16"/>
          <w:szCs w:val="16"/>
        </w:rPr>
        <w:pPrChange w:id="319"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360" w:lineRule="auto"/>
            <w:ind w:left="567" w:hanging="567"/>
            <w:textAlignment w:val="auto"/>
          </w:pPr>
        </w:pPrChange>
      </w:pPr>
      <w:r w:rsidRPr="001E07CD">
        <w:rPr>
          <w:i/>
          <w:iCs/>
          <w:sz w:val="20"/>
        </w:rPr>
        <w:t>z)</w:t>
      </w:r>
      <w:r w:rsidRPr="001E07CD">
        <w:rPr>
          <w:sz w:val="20"/>
        </w:rPr>
        <w:tab/>
      </w:r>
      <w:ins w:id="320" w:author="Manouvrier, Yves" w:date="2014-06-20T16:07:00Z">
        <w:r w:rsidRPr="001E07CD">
          <w:rPr>
            <w:sz w:val="20"/>
          </w:rPr>
          <w:t>Jusqu'au 1er janvier 2019</w:t>
        </w:r>
      </w:ins>
      <w:ins w:id="321" w:author="Alidra, Patricia" w:date="2014-06-12T15:04:00Z">
        <w:r w:rsidRPr="001E07CD">
          <w:rPr>
            <w:sz w:val="20"/>
          </w:rPr>
          <w:t xml:space="preserve">, </w:t>
        </w:r>
      </w:ins>
      <w:del w:id="322" w:author="Alidra, Patricia" w:date="2014-06-12T15:04:00Z">
        <w:r w:rsidRPr="001E07CD" w:rsidDel="001B2251">
          <w:rPr>
            <w:sz w:val="20"/>
          </w:rPr>
          <w:delText>C</w:delText>
        </w:r>
      </w:del>
      <w:ins w:id="323" w:author="Alidra, Patricia" w:date="2014-06-12T15:04:00Z">
        <w:r w:rsidRPr="001E07CD">
          <w:rPr>
            <w:sz w:val="20"/>
          </w:rPr>
          <w:t>c</w:t>
        </w:r>
      </w:ins>
      <w:r w:rsidRPr="001E07CD">
        <w:rPr>
          <w:sz w:val="20"/>
        </w:rPr>
        <w:t>es voies peuvent être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t>
      </w:r>
      <w:del w:id="324" w:author="Alidra, Patricia" w:date="2014-06-12T15:05:00Z">
        <w:r w:rsidRPr="001E07CD" w:rsidDel="001B2251">
          <w:rPr>
            <w:sz w:val="16"/>
            <w:szCs w:val="16"/>
          </w:rPr>
          <w:delText>     (CMR</w:delText>
        </w:r>
        <w:r w:rsidRPr="001E07CD" w:rsidDel="001B2251">
          <w:rPr>
            <w:sz w:val="16"/>
            <w:szCs w:val="16"/>
          </w:rPr>
          <w:noBreakHyphen/>
          <w:delText>12</w:delText>
        </w:r>
      </w:del>
      <w:del w:id="325" w:author="RISSONE Christian" w:date="2014-05-26T09:10:00Z">
        <w:r w:rsidRPr="001E07CD" w:rsidDel="006A5FB6">
          <w:rPr>
            <w:sz w:val="16"/>
            <w:szCs w:val="16"/>
          </w:rPr>
          <w:delText>)</w:delText>
        </w:r>
      </w:del>
    </w:p>
    <w:p w:rsidR="001E07CD" w:rsidRPr="001E07CD"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ins w:id="326" w:author="Manouvrier, Yves" w:date="2014-06-20T16:13:00Z"/>
          <w:sz w:val="20"/>
        </w:rPr>
        <w:pPrChange w:id="327"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pPr>
        </w:pPrChange>
      </w:pPr>
      <w:ins w:id="328" w:author="Manouvrier, Yves" w:date="2014-06-20T16:11:00Z">
        <w:r w:rsidRPr="001E07CD">
          <w:rPr>
            <w:sz w:val="20"/>
          </w:rPr>
          <w:tab/>
        </w:r>
      </w:ins>
      <w:ins w:id="329" w:author="Manouvrier, Yves" w:date="2014-06-20T16:09:00Z">
        <w:r w:rsidRPr="001E07CD">
          <w:rPr>
            <w:sz w:val="20"/>
            <w:rPrChange w:id="330" w:author="Manouvrier, Yves" w:date="2014-06-20T16:09:00Z">
              <w:rPr>
                <w:szCs w:val="24"/>
                <w:lang w:val="en-US"/>
              </w:rPr>
            </w:rPrChange>
          </w:rPr>
          <w:t xml:space="preserve">A compter du 1er janvier 2019, ces </w:t>
        </w:r>
      </w:ins>
      <w:ins w:id="331" w:author="Manouvrier, Yves" w:date="2014-06-24T13:50:00Z">
        <w:r w:rsidRPr="001E07CD">
          <w:rPr>
            <w:sz w:val="20"/>
          </w:rPr>
          <w:t xml:space="preserve">voies </w:t>
        </w:r>
      </w:ins>
      <w:ins w:id="332" w:author="Manouvrier, Yves" w:date="2014-06-20T16:09:00Z">
        <w:r w:rsidRPr="001E07CD">
          <w:rPr>
            <w:sz w:val="20"/>
            <w:rPrChange w:id="333" w:author="Manouvrier, Yves" w:date="2014-06-20T16:09:00Z">
              <w:rPr>
                <w:szCs w:val="24"/>
                <w:lang w:val="en-US"/>
              </w:rPr>
            </w:rPrChange>
          </w:rPr>
          <w:t xml:space="preserve">sont </w:t>
        </w:r>
      </w:ins>
      <w:ins w:id="334" w:author="Royer, Veronique" w:date="2015-07-09T10:36:00Z">
        <w:r w:rsidR="00BB0433">
          <w:rPr>
            <w:sz w:val="20"/>
          </w:rPr>
          <w:t>sub</w:t>
        </w:r>
      </w:ins>
      <w:ins w:id="335" w:author="Manouvrier, Yves" w:date="2014-06-20T16:09:00Z">
        <w:r w:rsidRPr="001E07CD">
          <w:rPr>
            <w:sz w:val="20"/>
            <w:rPrChange w:id="336" w:author="Manouvrier, Yves" w:date="2014-06-20T16:09:00Z">
              <w:rPr>
                <w:szCs w:val="24"/>
                <w:lang w:val="en-US"/>
              </w:rPr>
            </w:rPrChange>
          </w:rPr>
          <w:t>divisées en deux</w:t>
        </w:r>
      </w:ins>
      <w:ins w:id="337" w:author="Manouvrier, Yves" w:date="2014-06-24T14:51:00Z">
        <w:r w:rsidRPr="001E07CD">
          <w:rPr>
            <w:sz w:val="20"/>
          </w:rPr>
          <w:t xml:space="preserve"> </w:t>
        </w:r>
      </w:ins>
      <w:ins w:id="338" w:author="Manouvrier, Yves" w:date="2014-06-20T16:09:00Z">
        <w:r w:rsidRPr="001E07CD">
          <w:rPr>
            <w:sz w:val="20"/>
            <w:rPrChange w:id="339" w:author="Manouvrier, Yves" w:date="2014-06-20T16:09:00Z">
              <w:rPr>
                <w:szCs w:val="24"/>
                <w:lang w:val="en-US"/>
              </w:rPr>
            </w:rPrChange>
          </w:rPr>
          <w:t xml:space="preserve">voies simplex. </w:t>
        </w:r>
        <w:r w:rsidRPr="001E07CD">
          <w:rPr>
            <w:sz w:val="20"/>
          </w:rPr>
          <w:t xml:space="preserve">Les </w:t>
        </w:r>
      </w:ins>
      <w:r w:rsidR="009653AC">
        <w:rPr>
          <w:sz w:val="20"/>
        </w:rPr>
        <w:t xml:space="preserve"> </w:t>
      </w:r>
      <w:ins w:id="340" w:author="Deturche-Nazer, Anne-Marie" w:date="2015-07-08T16:53:00Z">
        <w:r w:rsidR="009653AC">
          <w:rPr>
            <w:sz w:val="20"/>
          </w:rPr>
          <w:t>voies</w:t>
        </w:r>
      </w:ins>
      <w:ins w:id="341" w:author="Manouvrier, Yves" w:date="2014-06-20T16:09:00Z">
        <w:r w:rsidRPr="001E07CD">
          <w:rPr>
            <w:sz w:val="20"/>
          </w:rPr>
          <w:t xml:space="preserve"> 2027 et 2028, désignées sous les noms</w:t>
        </w:r>
      </w:ins>
      <w:ins w:id="342" w:author="Manouvrier, Yves" w:date="2014-06-20T16:19:00Z">
        <w:r w:rsidRPr="001E07CD">
          <w:rPr>
            <w:sz w:val="20"/>
          </w:rPr>
          <w:t xml:space="preserve"> de</w:t>
        </w:r>
      </w:ins>
      <w:ins w:id="343" w:author="Manouvrier, Yves" w:date="2014-06-20T16:09:00Z">
        <w:r w:rsidRPr="001E07CD">
          <w:rPr>
            <w:sz w:val="20"/>
          </w:rPr>
          <w:t xml:space="preserve"> </w:t>
        </w:r>
      </w:ins>
      <w:ins w:id="344" w:author="Manouvrier, Yves" w:date="2014-06-20T16:10:00Z">
        <w:r w:rsidRPr="001E07CD">
          <w:rPr>
            <w:sz w:val="20"/>
          </w:rPr>
          <w:t xml:space="preserve">ASM 1 et ASM 2, sont utilisées pour les </w:t>
        </w:r>
      </w:ins>
      <w:ins w:id="345" w:author="Manouvrier, Yves" w:date="2014-06-20T16:11:00Z">
        <w:r w:rsidRPr="001E07CD">
          <w:rPr>
            <w:sz w:val="20"/>
          </w:rPr>
          <w:t xml:space="preserve">messages </w:t>
        </w:r>
      </w:ins>
      <w:ins w:id="346" w:author="Manouvrier, Yves" w:date="2014-06-23T11:40:00Z">
        <w:r w:rsidRPr="001E07CD">
          <w:rPr>
            <w:sz w:val="20"/>
          </w:rPr>
          <w:t>propres aux</w:t>
        </w:r>
      </w:ins>
      <w:ins w:id="347" w:author="Manouvrier, Yves" w:date="2014-06-20T16:11:00Z">
        <w:r w:rsidRPr="001E07CD">
          <w:rPr>
            <w:sz w:val="20"/>
          </w:rPr>
          <w:t xml:space="preserve"> application</w:t>
        </w:r>
      </w:ins>
      <w:ins w:id="348" w:author="Manouvrier, Yves" w:date="2014-06-23T11:40:00Z">
        <w:r w:rsidRPr="001E07CD">
          <w:rPr>
            <w:sz w:val="20"/>
          </w:rPr>
          <w:t>s</w:t>
        </w:r>
      </w:ins>
      <w:r w:rsidR="009653AC">
        <w:rPr>
          <w:sz w:val="20"/>
        </w:rPr>
        <w:t xml:space="preserve"> </w:t>
      </w:r>
      <w:ins w:id="349" w:author="Deturche-Nazer, Anne-Marie" w:date="2015-07-08T16:54:00Z">
        <w:r w:rsidR="009653AC">
          <w:rPr>
            <w:sz w:val="20"/>
          </w:rPr>
          <w:t>(</w:t>
        </w:r>
        <w:r w:rsidR="009653AC" w:rsidRPr="001E07CD">
          <w:rPr>
            <w:sz w:val="20"/>
          </w:rPr>
          <w:t>ASM</w:t>
        </w:r>
        <w:r w:rsidR="009653AC">
          <w:rPr>
            <w:sz w:val="20"/>
          </w:rPr>
          <w:t>)</w:t>
        </w:r>
      </w:ins>
      <w:ins w:id="350" w:author="Manouvrier, Yves" w:date="2014-06-20T16:11:00Z">
        <w:r w:rsidRPr="001E07CD">
          <w:rPr>
            <w:sz w:val="20"/>
          </w:rPr>
          <w:t>, conformément à la version la plus récente de la</w:t>
        </w:r>
      </w:ins>
      <w:ins w:id="351" w:author="Manouvrier, Yves" w:date="2014-09-10T14:48:00Z">
        <w:r w:rsidRPr="001E07CD">
          <w:rPr>
            <w:sz w:val="20"/>
          </w:rPr>
          <w:t> </w:t>
        </w:r>
      </w:ins>
      <w:ins w:id="352" w:author="Manouvrier, Yves" w:date="2014-06-20T16:11:00Z">
        <w:r w:rsidRPr="001E07CD">
          <w:rPr>
            <w:sz w:val="20"/>
          </w:rPr>
          <w:t>Recommandation</w:t>
        </w:r>
      </w:ins>
      <w:ins w:id="353" w:author="Manouvrier, Yves" w:date="2014-06-20T16:13:00Z">
        <w:r w:rsidRPr="001E07CD">
          <w:rPr>
            <w:sz w:val="20"/>
          </w:rPr>
          <w:t> UIT</w:t>
        </w:r>
        <w:r w:rsidRPr="001E07CD">
          <w:rPr>
            <w:sz w:val="20"/>
          </w:rPr>
          <w:noBreakHyphen/>
          <w:t>R M.[VDES].</w:t>
        </w:r>
      </w:ins>
    </w:p>
    <w:p w:rsidR="001E07CD" w:rsidRPr="001E07CD"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ins w:id="354" w:author="Manouvrier, Yves" w:date="2014-06-20T16:07:00Z"/>
          <w:sz w:val="20"/>
          <w:rPrChange w:id="355" w:author="Manouvrier, Yves" w:date="2014-06-20T16:15:00Z">
            <w:rPr>
              <w:ins w:id="356" w:author="Manouvrier, Yves" w:date="2014-06-20T16:07:00Z"/>
              <w:szCs w:val="24"/>
              <w:lang w:val="en-US"/>
            </w:rPr>
          </w:rPrChange>
        </w:rPr>
        <w:pPrChange w:id="357"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360" w:lineRule="auto"/>
            <w:ind w:left="567" w:hanging="567"/>
            <w:textAlignment w:val="auto"/>
          </w:pPr>
        </w:pPrChange>
      </w:pPr>
      <w:ins w:id="358" w:author="Manouvrier, Yves" w:date="2014-06-20T16:15:00Z">
        <w:r w:rsidRPr="001E07CD">
          <w:rPr>
            <w:sz w:val="20"/>
          </w:rPr>
          <w:tab/>
        </w:r>
      </w:ins>
      <w:ins w:id="359" w:author="Manouvrier, Yves" w:date="2014-06-20T16:13:00Z">
        <w:r w:rsidRPr="001E07CD">
          <w:rPr>
            <w:sz w:val="20"/>
          </w:rPr>
          <w:t>Les voies 2027 et 2028 sont également attribuées au service mobile maritime par satellite (Terre vers espace) pour la réception de messages</w:t>
        </w:r>
      </w:ins>
      <w:ins w:id="360" w:author="Manouvrier, Yves" w:date="2014-06-20T16:14:00Z">
        <w:r w:rsidRPr="001E07CD">
          <w:rPr>
            <w:sz w:val="20"/>
          </w:rPr>
          <w:t xml:space="preserve"> ASM en provenance de navires, conformément à la version la plus récente de la Recommandation</w:t>
        </w:r>
      </w:ins>
      <w:r w:rsidR="009653AC">
        <w:rPr>
          <w:sz w:val="20"/>
        </w:rPr>
        <w:t xml:space="preserve"> </w:t>
      </w:r>
      <w:ins w:id="361" w:author="Manouvrier, Yves" w:date="2014-06-20T16:14:00Z">
        <w:r w:rsidRPr="001E07CD">
          <w:rPr>
            <w:sz w:val="20"/>
          </w:rPr>
          <w:t>UIT</w:t>
        </w:r>
        <w:r w:rsidRPr="001E07CD">
          <w:rPr>
            <w:sz w:val="20"/>
          </w:rPr>
          <w:noBreakHyphen/>
          <w:t>R</w:t>
        </w:r>
      </w:ins>
      <w:ins w:id="362" w:author="Manouvrier, Yves" w:date="2014-06-20T16:15:00Z">
        <w:r w:rsidRPr="001E07CD">
          <w:rPr>
            <w:sz w:val="20"/>
          </w:rPr>
          <w:t> </w:t>
        </w:r>
      </w:ins>
      <w:ins w:id="363" w:author="Manouvrier, Yves" w:date="2014-06-20T16:14:00Z">
        <w:r w:rsidRPr="001E07CD">
          <w:rPr>
            <w:sz w:val="20"/>
          </w:rPr>
          <w:t>M.</w:t>
        </w:r>
      </w:ins>
      <w:ins w:id="364" w:author="Manouvrier, Yves" w:date="2014-06-20T16:15:00Z">
        <w:r w:rsidRPr="001E07CD">
          <w:rPr>
            <w:sz w:val="20"/>
          </w:rPr>
          <w:t xml:space="preserve">[VDES], où elles sont désignées respectivement sous les noms </w:t>
        </w:r>
      </w:ins>
      <w:ins w:id="365" w:author="Manouvrier, Yves" w:date="2014-06-20T16:19:00Z">
        <w:r w:rsidRPr="001E07CD">
          <w:rPr>
            <w:sz w:val="20"/>
          </w:rPr>
          <w:t xml:space="preserve">de </w:t>
        </w:r>
      </w:ins>
      <w:ins w:id="366" w:author="Manouvrier, Yves" w:date="2014-06-20T16:15:00Z">
        <w:r w:rsidRPr="001E07CD">
          <w:rPr>
            <w:sz w:val="20"/>
          </w:rPr>
          <w:t>SAT </w:t>
        </w:r>
      </w:ins>
      <w:ins w:id="367" w:author="Deturche-Nazer, Anne-Marie" w:date="2015-07-08T16:56:00Z">
        <w:r w:rsidR="009653AC">
          <w:rPr>
            <w:sz w:val="20"/>
          </w:rPr>
          <w:t>u</w:t>
        </w:r>
      </w:ins>
      <w:ins w:id="368" w:author="Manouvrier, Yves" w:date="2014-06-20T16:16:00Z">
        <w:r w:rsidRPr="001E07CD">
          <w:rPr>
            <w:sz w:val="20"/>
          </w:rPr>
          <w:t>p1 et SAT </w:t>
        </w:r>
      </w:ins>
      <w:ins w:id="369" w:author="Deturche-Nazer, Anne-Marie" w:date="2015-07-08T16:56:00Z">
        <w:r w:rsidR="009653AC">
          <w:rPr>
            <w:sz w:val="20"/>
          </w:rPr>
          <w:t>u</w:t>
        </w:r>
      </w:ins>
      <w:ins w:id="370" w:author="Manouvrier, Yves" w:date="2014-06-20T16:16:00Z">
        <w:r w:rsidRPr="001E07CD">
          <w:rPr>
            <w:sz w:val="20"/>
          </w:rPr>
          <w:t>p2.</w:t>
        </w:r>
      </w:ins>
      <w:ins w:id="371" w:author="Manouvrier, Yves" w:date="2014-06-20T16:15:00Z">
        <w:r w:rsidRPr="001E07CD">
          <w:rPr>
            <w:sz w:val="20"/>
          </w:rPr>
          <w:t xml:space="preserve"> </w:t>
        </w:r>
      </w:ins>
      <w:ins w:id="372" w:author="Manouvrier, Yves" w:date="2014-06-20T16:16:00Z">
        <w:r w:rsidRPr="001E07CD">
          <w:rPr>
            <w:sz w:val="16"/>
            <w:szCs w:val="16"/>
          </w:rPr>
          <w:t>    (CMR</w:t>
        </w:r>
        <w:r w:rsidRPr="001E07CD">
          <w:rPr>
            <w:sz w:val="16"/>
            <w:szCs w:val="16"/>
          </w:rPr>
          <w:noBreakHyphen/>
          <w:t>15)</w:t>
        </w:r>
      </w:ins>
    </w:p>
    <w:p w:rsidR="00231446" w:rsidRDefault="00EA753E" w:rsidP="00BB0433">
      <w:pPr>
        <w:pStyle w:val="Reasons"/>
        <w:pPrChange w:id="373" w:author="Royer, Veronique" w:date="2015-07-09T10:38:00Z">
          <w:pPr>
            <w:pStyle w:val="Reasons"/>
            <w:spacing w:line="360" w:lineRule="auto"/>
          </w:pPr>
        </w:pPrChange>
      </w:pPr>
      <w:r>
        <w:rPr>
          <w:b/>
        </w:rPr>
        <w:t>Motifs:</w:t>
      </w:r>
      <w:r>
        <w:tab/>
      </w:r>
      <w:r w:rsidR="001E07CD" w:rsidRPr="0004184C">
        <w:rPr>
          <w:bCs/>
        </w:rPr>
        <w:t>Identifier deux voies destinées aux applications ASM non nécessaires à la sécurité de la navigation, afin de protéger la</w:t>
      </w:r>
      <w:r w:rsidR="00BB0433">
        <w:rPr>
          <w:bCs/>
        </w:rPr>
        <w:t xml:space="preserve"> liaison VDL pour les voies AIS1 et AIS</w:t>
      </w:r>
      <w:r w:rsidR="001E07CD" w:rsidRPr="0004184C">
        <w:rPr>
          <w:bCs/>
        </w:rPr>
        <w:t>2.</w:t>
      </w:r>
    </w:p>
    <w:p w:rsidR="00231446" w:rsidRDefault="00EA753E" w:rsidP="00BB0433">
      <w:pPr>
        <w:pStyle w:val="Proposal"/>
        <w:pPrChange w:id="374" w:author="Royer, Veronique" w:date="2015-07-09T10:38:00Z">
          <w:pPr>
            <w:pStyle w:val="Proposal"/>
            <w:spacing w:line="360" w:lineRule="auto"/>
          </w:pPr>
        </w:pPrChange>
      </w:pPr>
      <w:r>
        <w:t>ADD</w:t>
      </w:r>
      <w:r>
        <w:tab/>
        <w:t>EUR/9A16</w:t>
      </w:r>
      <w:r w:rsidR="001E07CD">
        <w:t>A1</w:t>
      </w:r>
      <w:r>
        <w:t>/6</w:t>
      </w:r>
    </w:p>
    <w:p w:rsidR="001E07CD" w:rsidRPr="00BB0433" w:rsidRDefault="001E07CD" w:rsidP="00BB043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iCs/>
          <w:sz w:val="20"/>
          <w:lang w:val="fr-CH"/>
          <w:rPrChange w:id="375" w:author="Royer, Veronique" w:date="2015-07-09T10:38:00Z">
            <w:rPr>
              <w:iCs/>
              <w:sz w:val="20"/>
              <w:lang w:val="fr-CH"/>
            </w:rPr>
          </w:rPrChange>
        </w:rPr>
        <w:pPrChange w:id="376" w:author="Royer, Veronique" w:date="2015-07-09T10:38: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480" w:lineRule="auto"/>
            <w:ind w:left="567" w:hanging="567"/>
            <w:textAlignment w:val="auto"/>
          </w:pPr>
        </w:pPrChange>
      </w:pPr>
      <w:r w:rsidRPr="00BB0433">
        <w:rPr>
          <w:i/>
          <w:iCs/>
          <w:sz w:val="20"/>
          <w:lang w:val="fr-CH"/>
          <w:rPrChange w:id="377" w:author="Royer, Veronique" w:date="2015-07-09T10:38:00Z">
            <w:rPr>
              <w:i/>
              <w:iCs/>
              <w:sz w:val="20"/>
              <w:lang w:val="fr-CH"/>
            </w:rPr>
          </w:rPrChange>
        </w:rPr>
        <w:t>zz)</w:t>
      </w:r>
      <w:r w:rsidRPr="00BB0433">
        <w:rPr>
          <w:i/>
          <w:iCs/>
          <w:sz w:val="20"/>
          <w:lang w:val="fr-CH"/>
          <w:rPrChange w:id="378" w:author="Royer, Veronique" w:date="2015-07-09T10:38:00Z">
            <w:rPr>
              <w:i/>
              <w:iCs/>
              <w:sz w:val="20"/>
              <w:lang w:val="fr-CH"/>
            </w:rPr>
          </w:rPrChange>
        </w:rPr>
        <w:tab/>
      </w:r>
      <w:ins w:id="379" w:author="Deturche-Nazer, Anne-Marie" w:date="2015-07-08T17:00:00Z">
        <w:r w:rsidR="00684391" w:rsidRPr="00BB0433">
          <w:rPr>
            <w:color w:val="000000"/>
            <w:sz w:val="20"/>
            <w:rPrChange w:id="380" w:author="Royer, Veronique" w:date="2015-07-09T10:38:00Z">
              <w:rPr>
                <w:color w:val="000000"/>
              </w:rPr>
            </w:rPrChange>
          </w:rPr>
          <w:t>A compter du 1er janvier 2019, les voies</w:t>
        </w:r>
      </w:ins>
      <w:ins w:id="381" w:author="Royer, Veronique" w:date="2015-07-09T10:37:00Z">
        <w:r w:rsidR="00BB0433" w:rsidRPr="00BB0433">
          <w:rPr>
            <w:color w:val="000000"/>
            <w:sz w:val="20"/>
            <w:rPrChange w:id="382" w:author="Royer, Veronique" w:date="2015-07-09T10:38:00Z">
              <w:rPr>
                <w:color w:val="000000"/>
              </w:rPr>
            </w:rPrChange>
          </w:rPr>
          <w:t xml:space="preserve"> </w:t>
        </w:r>
      </w:ins>
      <w:ins w:id="383" w:author="Deturche-Nazer, Anne-Marie" w:date="2015-07-08T17:00:00Z">
        <w:r w:rsidR="00684391" w:rsidRPr="00BB0433">
          <w:rPr>
            <w:color w:val="000000"/>
            <w:sz w:val="20"/>
            <w:rPrChange w:id="384" w:author="Royer, Veronique" w:date="2015-07-09T10:38:00Z">
              <w:rPr>
                <w:color w:val="000000"/>
              </w:rPr>
            </w:rPrChange>
          </w:rPr>
          <w:t>1027,1028, 1087 et 1088 sont utilisées en</w:t>
        </w:r>
      </w:ins>
      <w:ins w:id="385" w:author="Royer, Veronique" w:date="2015-07-09T10:37:00Z">
        <w:r w:rsidR="00BB0433" w:rsidRPr="00BB0433">
          <w:rPr>
            <w:color w:val="000000"/>
            <w:sz w:val="20"/>
            <w:rPrChange w:id="386" w:author="Royer, Veronique" w:date="2015-07-09T10:38:00Z">
              <w:rPr>
                <w:color w:val="000000"/>
              </w:rPr>
            </w:rPrChange>
          </w:rPr>
          <w:t xml:space="preserve"> mode</w:t>
        </w:r>
      </w:ins>
      <w:ins w:id="387" w:author="Deturche-Nazer, Anne-Marie" w:date="2015-07-08T17:00:00Z">
        <w:r w:rsidR="00684391" w:rsidRPr="00BB0433">
          <w:rPr>
            <w:color w:val="000000"/>
            <w:sz w:val="20"/>
            <w:rPrChange w:id="388" w:author="Royer, Veronique" w:date="2015-07-09T10:38:00Z">
              <w:rPr>
                <w:color w:val="000000"/>
              </w:rPr>
            </w:rPrChange>
          </w:rPr>
          <w:t xml:space="preserve"> simplex</w:t>
        </w:r>
      </w:ins>
      <w:ins w:id="389" w:author="Royer, Veronique" w:date="2015-07-09T10:38:00Z">
        <w:r w:rsidR="00BB0433" w:rsidRPr="00BB0433">
          <w:rPr>
            <w:color w:val="000000"/>
            <w:sz w:val="20"/>
            <w:rPrChange w:id="390" w:author="Royer, Veronique" w:date="2015-07-09T10:38:00Z">
              <w:rPr>
                <w:color w:val="000000"/>
              </w:rPr>
            </w:rPrChange>
          </w:rPr>
          <w:t xml:space="preserve"> </w:t>
        </w:r>
      </w:ins>
      <w:ins w:id="391" w:author="Deturche-Nazer, Anne-Marie" w:date="2015-07-08T16:58:00Z">
        <w:r w:rsidR="00684391" w:rsidRPr="00BB0433">
          <w:rPr>
            <w:color w:val="000000"/>
            <w:sz w:val="20"/>
            <w:rPrChange w:id="392" w:author="Royer, Veronique" w:date="2015-07-09T10:38:00Z">
              <w:rPr>
                <w:color w:val="000000"/>
              </w:rPr>
            </w:rPrChange>
          </w:rPr>
          <w:t>pour les opérations portuaires et les mouvements de navires</w:t>
        </w:r>
      </w:ins>
      <w:r w:rsidR="00684391" w:rsidRPr="00BB0433">
        <w:rPr>
          <w:color w:val="000000"/>
          <w:sz w:val="20"/>
          <w:rPrChange w:id="393" w:author="Royer, Veronique" w:date="2015-07-09T10:38:00Z">
            <w:rPr>
              <w:color w:val="000000"/>
            </w:rPr>
          </w:rPrChange>
        </w:rPr>
        <w:t>.</w:t>
      </w:r>
    </w:p>
    <w:p w:rsidR="00231446" w:rsidRPr="004F0C68" w:rsidRDefault="00EA753E" w:rsidP="00BB0433">
      <w:pPr>
        <w:pStyle w:val="Reasons"/>
        <w:rPr>
          <w:lang w:val="fr-CH"/>
        </w:rPr>
        <w:pPrChange w:id="394" w:author="Royer, Veronique" w:date="2015-07-09T10:38:00Z">
          <w:pPr>
            <w:pStyle w:val="Reasons"/>
            <w:spacing w:line="360" w:lineRule="auto"/>
          </w:pPr>
        </w:pPrChange>
      </w:pPr>
      <w:r>
        <w:rPr>
          <w:b/>
        </w:rPr>
        <w:lastRenderedPageBreak/>
        <w:t>Motifs:</w:t>
      </w:r>
      <w:r>
        <w:tab/>
      </w:r>
      <w:r w:rsidR="001E07CD" w:rsidRPr="0004184C">
        <w:rPr>
          <w:bCs/>
        </w:rPr>
        <w:t>Identifier deux voies destinées aux applications ASM non nécessaires à la sécurité de la navigation, afin de protéger la</w:t>
      </w:r>
      <w:r w:rsidR="00BB0433">
        <w:rPr>
          <w:bCs/>
        </w:rPr>
        <w:t xml:space="preserve"> liaison VDL pour les voies AIS1 et AIS</w:t>
      </w:r>
      <w:r w:rsidR="001E07CD" w:rsidRPr="0004184C">
        <w:rPr>
          <w:bCs/>
        </w:rPr>
        <w:t>2.</w:t>
      </w:r>
      <w:r w:rsidR="001E07CD">
        <w:rPr>
          <w:bCs/>
        </w:rPr>
        <w:t xml:space="preserve"> </w:t>
      </w:r>
      <w:r w:rsidR="00684391">
        <w:rPr>
          <w:bCs/>
        </w:rPr>
        <w:t>En raison de la subdivision des quatre voies simplex visées sous</w:t>
      </w:r>
      <w:r w:rsidR="00684391" w:rsidRPr="004F0C68">
        <w:rPr>
          <w:lang w:val="fr-CH"/>
        </w:rPr>
        <w:t xml:space="preserve"> </w:t>
      </w:r>
      <w:r w:rsidR="00BB0433" w:rsidRPr="00BB0433">
        <w:rPr>
          <w:i/>
          <w:iCs/>
          <w:lang w:val="fr-CH"/>
          <w:rPrChange w:id="395" w:author="Royer, Veronique" w:date="2015-07-09T10:38:00Z">
            <w:rPr>
              <w:lang w:val="fr-CH"/>
            </w:rPr>
          </w:rPrChange>
        </w:rPr>
        <w:t>zz)</w:t>
      </w:r>
      <w:r w:rsidR="00684391" w:rsidRPr="004F0C68">
        <w:rPr>
          <w:lang w:val="fr-CH"/>
        </w:rPr>
        <w:t>, il est nécessa</w:t>
      </w:r>
      <w:bookmarkStart w:id="396" w:name="_GoBack"/>
      <w:bookmarkEnd w:id="396"/>
      <w:r w:rsidR="00684391" w:rsidRPr="004F0C68">
        <w:rPr>
          <w:lang w:val="fr-CH"/>
        </w:rPr>
        <w:t>ire de définir clairement l</w:t>
      </w:r>
      <w:r w:rsidR="00BB0433">
        <w:rPr>
          <w:lang w:val="fr-CH"/>
        </w:rPr>
        <w:t>'</w:t>
      </w:r>
      <w:r w:rsidR="00684391" w:rsidRPr="004F0C68">
        <w:rPr>
          <w:lang w:val="fr-CH"/>
        </w:rPr>
        <w:t>utilisation.</w:t>
      </w:r>
    </w:p>
    <w:p w:rsidR="00231446" w:rsidRDefault="00EA753E" w:rsidP="00BB0433">
      <w:pPr>
        <w:pStyle w:val="Proposal"/>
        <w:pPrChange w:id="397" w:author="Royer, Veronique" w:date="2015-07-09T10:38:00Z">
          <w:pPr>
            <w:pStyle w:val="Proposal"/>
            <w:spacing w:line="360" w:lineRule="auto"/>
          </w:pPr>
        </w:pPrChange>
      </w:pPr>
      <w:r>
        <w:t>SUP</w:t>
      </w:r>
      <w:r>
        <w:tab/>
        <w:t>EUR/9A16</w:t>
      </w:r>
      <w:r w:rsidR="001E07CD">
        <w:t>A1</w:t>
      </w:r>
      <w:r>
        <w:t>/7</w:t>
      </w:r>
    </w:p>
    <w:p w:rsidR="00DD4258" w:rsidRPr="00AD5B7D" w:rsidRDefault="00EA753E" w:rsidP="00BB0433">
      <w:pPr>
        <w:pStyle w:val="ResNo"/>
        <w:pPrChange w:id="398" w:author="Royer, Veronique" w:date="2015-07-09T10:38:00Z">
          <w:pPr>
            <w:pStyle w:val="ResNo"/>
            <w:spacing w:line="360" w:lineRule="auto"/>
          </w:pPr>
        </w:pPrChange>
      </w:pPr>
      <w:r>
        <w:t xml:space="preserve">RÉSOLUTION </w:t>
      </w:r>
      <w:r w:rsidRPr="00880E4B">
        <w:rPr>
          <w:rStyle w:val="href"/>
        </w:rPr>
        <w:t>360</w:t>
      </w:r>
      <w:r w:rsidRPr="00AD5B7D">
        <w:t xml:space="preserve"> (CMR-12)</w:t>
      </w:r>
    </w:p>
    <w:p w:rsidR="00DD4258" w:rsidRPr="009C7CEE" w:rsidRDefault="00EA753E" w:rsidP="00BB0433">
      <w:pPr>
        <w:pStyle w:val="Restitle"/>
        <w:pPrChange w:id="399" w:author="Royer, Veronique" w:date="2015-07-09T10:38:00Z">
          <w:pPr>
            <w:pStyle w:val="Restitle"/>
            <w:spacing w:line="360" w:lineRule="auto"/>
          </w:pPr>
        </w:pPrChange>
      </w:pPr>
      <w:r w:rsidRPr="009C7CEE">
        <w:t>Examen des dispositions réglementaires et des attributions de fréquence propres à améliorer les applications des techniques du système d'identification automatique et les radiocommunications maritimes</w:t>
      </w:r>
    </w:p>
    <w:p w:rsidR="00231446" w:rsidRDefault="00EA753E" w:rsidP="00BB0433">
      <w:pPr>
        <w:pStyle w:val="Reasons"/>
        <w:rPr>
          <w:bCs/>
        </w:rPr>
        <w:pPrChange w:id="400" w:author="Royer, Veronique" w:date="2015-07-09T10:38:00Z">
          <w:pPr>
            <w:pStyle w:val="Reasons"/>
            <w:spacing w:line="360" w:lineRule="auto"/>
          </w:pPr>
        </w:pPrChange>
      </w:pPr>
      <w:r>
        <w:rPr>
          <w:b/>
        </w:rPr>
        <w:t>Motifs:</w:t>
      </w:r>
      <w:r>
        <w:tab/>
      </w:r>
      <w:r w:rsidR="001E07CD" w:rsidRPr="0004184C">
        <w:rPr>
          <w:bCs/>
        </w:rPr>
        <w:t xml:space="preserve">Il est proposé de supprimer la Résolution 360 (CMR-12), </w:t>
      </w:r>
      <w:r w:rsidR="00490D5C">
        <w:rPr>
          <w:bCs/>
        </w:rPr>
        <w:t>étant donné qu’elle</w:t>
      </w:r>
      <w:r w:rsidR="001E07CD" w:rsidRPr="0004184C">
        <w:rPr>
          <w:bCs/>
        </w:rPr>
        <w:t xml:space="preserve"> deviendra superflue une fois que les études seront terminées et que la CMR-15 aura identifié des fréquences pour améliorer les radiocommunications maritimes.</w:t>
      </w:r>
    </w:p>
    <w:p w:rsidR="001E07CD" w:rsidRDefault="001E07CD" w:rsidP="00BB0433">
      <w:pPr>
        <w:pStyle w:val="Reasons"/>
        <w:pPrChange w:id="401" w:author="Royer, Veronique" w:date="2015-07-09T10:38:00Z">
          <w:pPr>
            <w:pStyle w:val="Reasons"/>
            <w:spacing w:line="360" w:lineRule="auto"/>
          </w:pPr>
        </w:pPrChange>
      </w:pPr>
    </w:p>
    <w:p w:rsidR="001E07CD" w:rsidRDefault="001E07CD" w:rsidP="00BB0433">
      <w:pPr>
        <w:jc w:val="center"/>
        <w:pPrChange w:id="402" w:author="Royer, Veronique" w:date="2015-07-09T10:38:00Z">
          <w:pPr>
            <w:spacing w:line="360" w:lineRule="auto"/>
            <w:jc w:val="center"/>
          </w:pPr>
        </w:pPrChange>
      </w:pPr>
      <w:r>
        <w:t>______________</w:t>
      </w:r>
    </w:p>
    <w:p w:rsidR="001E07CD" w:rsidRDefault="001E07CD" w:rsidP="00C059C7">
      <w:pPr>
        <w:pStyle w:val="Reasons"/>
        <w:spacing w:line="360" w:lineRule="auto"/>
      </w:pPr>
    </w:p>
    <w:sectPr w:rsidR="001E07C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059C7">
      <w:rPr>
        <w:noProof/>
        <w:lang w:val="en-US"/>
      </w:rPr>
      <w:t>P:\TRAD\F\LING\Deturche-Nazer\009ADD16ADD01F.docx</w:t>
    </w:r>
    <w:r>
      <w:fldChar w:fldCharType="end"/>
    </w:r>
    <w:r>
      <w:rPr>
        <w:lang w:val="en-US"/>
      </w:rPr>
      <w:tab/>
    </w:r>
    <w:r>
      <w:fldChar w:fldCharType="begin"/>
    </w:r>
    <w:r>
      <w:instrText xml:space="preserve"> SAVEDATE \@ DD.MM.YY </w:instrText>
    </w:r>
    <w:r>
      <w:fldChar w:fldCharType="separate"/>
    </w:r>
    <w:r w:rsidR="004F0C68">
      <w:rPr>
        <w:noProof/>
      </w:rPr>
      <w:t>08.07.15</w:t>
    </w:r>
    <w:r>
      <w:fldChar w:fldCharType="end"/>
    </w:r>
    <w:r>
      <w:rPr>
        <w:lang w:val="en-US"/>
      </w:rPr>
      <w:tab/>
    </w:r>
    <w:r>
      <w:fldChar w:fldCharType="begin"/>
    </w:r>
    <w:r>
      <w:instrText xml:space="preserve"> PRINTDATE \@ DD.MM.YY </w:instrText>
    </w:r>
    <w:r>
      <w:fldChar w:fldCharType="separate"/>
    </w:r>
    <w:r w:rsidR="00C059C7">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B3D94">
      <w:rPr>
        <w:lang w:val="en-US"/>
      </w:rPr>
      <w:t>P:\FRA\ITU-R\CONF-R\CMR15\000\009ADD16ADD01F.docx</w:t>
    </w:r>
    <w:r>
      <w:fldChar w:fldCharType="end"/>
    </w:r>
    <w:r w:rsidR="003643CA" w:rsidRPr="004F0C68">
      <w:rPr>
        <w:lang w:val="en-US"/>
      </w:rPr>
      <w:t xml:space="preserve"> (383587)</w:t>
    </w:r>
    <w:r>
      <w:rPr>
        <w:lang w:val="en-US"/>
      </w:rPr>
      <w:tab/>
    </w:r>
    <w:r>
      <w:fldChar w:fldCharType="begin"/>
    </w:r>
    <w:r>
      <w:instrText xml:space="preserve"> SAVEDATE \@ DD.MM.YY </w:instrText>
    </w:r>
    <w:r>
      <w:fldChar w:fldCharType="separate"/>
    </w:r>
    <w:r w:rsidR="004F0C68">
      <w:t>08.07.15</w:t>
    </w:r>
    <w:r>
      <w:fldChar w:fldCharType="end"/>
    </w:r>
    <w:r>
      <w:rPr>
        <w:lang w:val="en-US"/>
      </w:rPr>
      <w:tab/>
    </w:r>
    <w:r>
      <w:fldChar w:fldCharType="begin"/>
    </w:r>
    <w:r>
      <w:instrText xml:space="preserve"> PRINTDATE \@ DD.MM.YY </w:instrText>
    </w:r>
    <w:r>
      <w:fldChar w:fldCharType="separate"/>
    </w:r>
    <w:r w:rsidR="00C059C7">
      <w:t>08.07.15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B3D94">
      <w:rPr>
        <w:lang w:val="en-US"/>
      </w:rPr>
      <w:t>P:\FRA\ITU-R\CONF-R\CMR15\000\009ADD16ADD01F.docx</w:t>
    </w:r>
    <w:r>
      <w:fldChar w:fldCharType="end"/>
    </w:r>
    <w:r w:rsidR="003643CA" w:rsidRPr="004F0C68">
      <w:rPr>
        <w:lang w:val="en-US"/>
      </w:rPr>
      <w:t xml:space="preserve"> (383587)</w:t>
    </w:r>
    <w:r>
      <w:rPr>
        <w:lang w:val="en-US"/>
      </w:rPr>
      <w:tab/>
    </w:r>
    <w:r>
      <w:fldChar w:fldCharType="begin"/>
    </w:r>
    <w:r>
      <w:instrText xml:space="preserve"> SAVEDATE \@ DD.MM.YY </w:instrText>
    </w:r>
    <w:r>
      <w:fldChar w:fldCharType="separate"/>
    </w:r>
    <w:r w:rsidR="004F0C68">
      <w:t>08.07.15</w:t>
    </w:r>
    <w:r>
      <w:fldChar w:fldCharType="end"/>
    </w:r>
    <w:r>
      <w:rPr>
        <w:lang w:val="en-US"/>
      </w:rPr>
      <w:tab/>
    </w:r>
    <w:r>
      <w:fldChar w:fldCharType="begin"/>
    </w:r>
    <w:r>
      <w:instrText xml:space="preserve"> PRINTDATE \@ DD.MM.YY </w:instrText>
    </w:r>
    <w:r>
      <w:fldChar w:fldCharType="separate"/>
    </w:r>
    <w:r w:rsidR="00C059C7">
      <w:t>08.07.15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B0433">
      <w:rPr>
        <w:noProof/>
      </w:rPr>
      <w:t>4</w:t>
    </w:r>
    <w:r>
      <w:fldChar w:fldCharType="end"/>
    </w:r>
  </w:p>
  <w:p w:rsidR="004F1F8E" w:rsidRDefault="004F1F8E" w:rsidP="002C28A4">
    <w:pPr>
      <w:pStyle w:val="Header"/>
    </w:pPr>
    <w:r>
      <w:t>CMR1</w:t>
    </w:r>
    <w:r w:rsidR="002C28A4">
      <w:t>5</w:t>
    </w:r>
    <w:r>
      <w:t>/</w:t>
    </w:r>
    <w:r w:rsidR="006A4B45">
      <w:t>9(Add.16)(Add.1)-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Jones, Jacqueline">
    <w15:presenceInfo w15:providerId="AD" w15:userId="S-1-5-21-8740799-900759487-1415713722-2161"/>
  </w15:person>
  <w15:person w15:author="Alidra, Patricia">
    <w15:presenceInfo w15:providerId="AD" w15:userId="S-1-5-21-8740799-900759487-1415713722-5940"/>
  </w15:person>
  <w15:person w15:author="Fleche, Isabelle">
    <w15:presenceInfo w15:providerId="AD" w15:userId="S-1-5-21-8740799-900759487-1415713722-48583"/>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186"/>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E07CD"/>
    <w:rsid w:val="00204306"/>
    <w:rsid w:val="00231446"/>
    <w:rsid w:val="00232FD2"/>
    <w:rsid w:val="0026554E"/>
    <w:rsid w:val="002A4622"/>
    <w:rsid w:val="002A6F8F"/>
    <w:rsid w:val="002B17E5"/>
    <w:rsid w:val="002C0EBF"/>
    <w:rsid w:val="002C28A4"/>
    <w:rsid w:val="00315AFE"/>
    <w:rsid w:val="003606A6"/>
    <w:rsid w:val="003643CA"/>
    <w:rsid w:val="0036650C"/>
    <w:rsid w:val="00393ACD"/>
    <w:rsid w:val="003A583E"/>
    <w:rsid w:val="003E112B"/>
    <w:rsid w:val="003E1D1C"/>
    <w:rsid w:val="003E7B05"/>
    <w:rsid w:val="004041FD"/>
    <w:rsid w:val="00466211"/>
    <w:rsid w:val="004834A9"/>
    <w:rsid w:val="00490D5C"/>
    <w:rsid w:val="004D01FC"/>
    <w:rsid w:val="004E28C3"/>
    <w:rsid w:val="004F0C68"/>
    <w:rsid w:val="004F1F8E"/>
    <w:rsid w:val="00512A32"/>
    <w:rsid w:val="00586CF2"/>
    <w:rsid w:val="005C3768"/>
    <w:rsid w:val="005C6C3F"/>
    <w:rsid w:val="00613635"/>
    <w:rsid w:val="0062093D"/>
    <w:rsid w:val="00637ECF"/>
    <w:rsid w:val="00647B59"/>
    <w:rsid w:val="00684391"/>
    <w:rsid w:val="00690C7B"/>
    <w:rsid w:val="006A4B45"/>
    <w:rsid w:val="006D4724"/>
    <w:rsid w:val="00701BAE"/>
    <w:rsid w:val="00721F04"/>
    <w:rsid w:val="00730E95"/>
    <w:rsid w:val="007426B9"/>
    <w:rsid w:val="00764342"/>
    <w:rsid w:val="00774362"/>
    <w:rsid w:val="007847F8"/>
    <w:rsid w:val="00786598"/>
    <w:rsid w:val="007A04E8"/>
    <w:rsid w:val="00851625"/>
    <w:rsid w:val="008549A1"/>
    <w:rsid w:val="00863C0A"/>
    <w:rsid w:val="0086735D"/>
    <w:rsid w:val="008A3120"/>
    <w:rsid w:val="008B3D94"/>
    <w:rsid w:val="008D41BE"/>
    <w:rsid w:val="008D58D3"/>
    <w:rsid w:val="00914750"/>
    <w:rsid w:val="00923064"/>
    <w:rsid w:val="00930FFD"/>
    <w:rsid w:val="00936D25"/>
    <w:rsid w:val="00941EA5"/>
    <w:rsid w:val="00964700"/>
    <w:rsid w:val="009653AC"/>
    <w:rsid w:val="00966C16"/>
    <w:rsid w:val="0098732F"/>
    <w:rsid w:val="009A045F"/>
    <w:rsid w:val="009C7E7C"/>
    <w:rsid w:val="00A00473"/>
    <w:rsid w:val="00A03C9B"/>
    <w:rsid w:val="00A37105"/>
    <w:rsid w:val="00A50049"/>
    <w:rsid w:val="00A606C3"/>
    <w:rsid w:val="00A83B09"/>
    <w:rsid w:val="00A84541"/>
    <w:rsid w:val="00AE36A0"/>
    <w:rsid w:val="00B00294"/>
    <w:rsid w:val="00B64FD0"/>
    <w:rsid w:val="00BA5BD0"/>
    <w:rsid w:val="00BB0433"/>
    <w:rsid w:val="00BB1D82"/>
    <w:rsid w:val="00BC4D58"/>
    <w:rsid w:val="00BF26E7"/>
    <w:rsid w:val="00C00474"/>
    <w:rsid w:val="00C059C7"/>
    <w:rsid w:val="00C53FCA"/>
    <w:rsid w:val="00C76BAF"/>
    <w:rsid w:val="00C814B9"/>
    <w:rsid w:val="00CC04A1"/>
    <w:rsid w:val="00CD516F"/>
    <w:rsid w:val="00D119A7"/>
    <w:rsid w:val="00D25FBA"/>
    <w:rsid w:val="00D32B28"/>
    <w:rsid w:val="00D42954"/>
    <w:rsid w:val="00D66EAC"/>
    <w:rsid w:val="00D730DF"/>
    <w:rsid w:val="00D772F0"/>
    <w:rsid w:val="00D77BDC"/>
    <w:rsid w:val="00D95EFC"/>
    <w:rsid w:val="00DC402B"/>
    <w:rsid w:val="00DE0932"/>
    <w:rsid w:val="00E03A27"/>
    <w:rsid w:val="00E049F1"/>
    <w:rsid w:val="00E37A25"/>
    <w:rsid w:val="00E6539B"/>
    <w:rsid w:val="00E70A31"/>
    <w:rsid w:val="00EA3F38"/>
    <w:rsid w:val="00EA5AB6"/>
    <w:rsid w:val="00EA753E"/>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74D33AF-FEAE-4B6D-A24B-71FC1D45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ReasonsChar">
    <w:name w:val="Reasons Char"/>
    <w:basedOn w:val="DefaultParagraphFont"/>
    <w:link w:val="Reasons"/>
    <w:locked/>
    <w:rsid w:val="007847F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R15-WRC15-C-0009!A16-A1!MSW-F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D588FC6-D93A-452F-B4DB-C8FCA7B4C9AA}">
  <ds:schemaRefs>
    <ds:schemaRef ds:uri="http://schemas.microsoft.com/office/2006/metadata/properties"/>
    <ds:schemaRef ds:uri="32a1a8c5-2265-4ebc-b7a0-2071e2c5c9bb"/>
    <ds:schemaRef ds:uri="http://purl.org/dc/dcmitype/"/>
    <ds:schemaRef ds:uri="996b2e75-67fd-4955-a3b0-5ab9934cb50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1030</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R15-WRC15-C-0009!A16-A1!MSW-F</vt:lpstr>
    </vt:vector>
  </TitlesOfParts>
  <Manager>Secrétariat général - Pool</Manager>
  <Company>Union internationale des télécommunications (UIT)</Company>
  <LinksUpToDate>false</LinksUpToDate>
  <CharactersWithSpaces>7164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R15-WRC15-C-0009!A16-A1!MSW-F</dc:title>
  <dc:subject>Conférence mondiale des radiocommunications - 2015</dc:subject>
  <dc:creator>Documents Proposals Manager (DPM)</dc:creator>
  <cp:keywords>DPM_v5.2015.6.24_prod</cp:keywords>
  <dc:description/>
  <cp:lastModifiedBy>Royer, Veronique</cp:lastModifiedBy>
  <cp:revision>3</cp:revision>
  <cp:lastPrinted>2015-07-08T15:03:00Z</cp:lastPrinted>
  <dcterms:created xsi:type="dcterms:W3CDTF">2015-07-09T08:29:00Z</dcterms:created>
  <dcterms:modified xsi:type="dcterms:W3CDTF">2015-07-09T08:40:00Z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