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85422" w:rsidTr="001226EC">
        <w:trPr>
          <w:cantSplit/>
        </w:trPr>
        <w:tc>
          <w:tcPr>
            <w:tcW w:w="6771" w:type="dxa"/>
          </w:tcPr>
          <w:p w:rsidR="005651C9" w:rsidRPr="00085422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085422">
              <w:rPr>
                <w:rFonts w:ascii="Verdana" w:eastAsia="SimSun" w:hAnsi="Verdana" w:cs="Traditional Arabic"/>
                <w:b/>
                <w:bCs/>
                <w:szCs w:val="22"/>
              </w:rPr>
              <w:t>Всемирная конференция радиосвязи (ВКР-15)</w:t>
            </w:r>
            <w:r w:rsidRPr="0008542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085422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085422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85422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85422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085422">
              <w:rPr>
                <w:rFonts w:ascii="Verdana" w:eastAsia="SimSun" w:hAnsi="Verdana" w:cs="Traditional Arabic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8542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85422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85422" w:rsidRDefault="005651C9" w:rsidP="00595FC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85422" w:rsidRDefault="005651C9" w:rsidP="00595FC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085422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085422" w:rsidRDefault="005A295E" w:rsidP="00595FC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85422">
              <w:rPr>
                <w:rFonts w:ascii="Verdana" w:eastAsia="SimSun" w:hAnsi="Verdana" w:cs="Traditional Arabic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085422" w:rsidRDefault="005A295E" w:rsidP="00595FC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8542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08542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9(Add.16)</w:t>
            </w:r>
            <w:r w:rsidR="005651C9" w:rsidRPr="0008542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-</w:t>
            </w:r>
            <w:r w:rsidRPr="0008542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85422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085422" w:rsidRDefault="000F33D8" w:rsidP="00595FC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085422" w:rsidRDefault="000F33D8" w:rsidP="00595FC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8542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24 июня 2015 года</w:t>
            </w:r>
          </w:p>
        </w:tc>
      </w:tr>
      <w:tr w:rsidR="000F33D8" w:rsidRPr="00085422" w:rsidTr="001226EC">
        <w:trPr>
          <w:cantSplit/>
        </w:trPr>
        <w:tc>
          <w:tcPr>
            <w:tcW w:w="6771" w:type="dxa"/>
          </w:tcPr>
          <w:p w:rsidR="000F33D8" w:rsidRPr="00085422" w:rsidRDefault="000F33D8" w:rsidP="00595FC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085422" w:rsidRDefault="000F33D8" w:rsidP="00595FC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85422">
              <w:rPr>
                <w:rFonts w:ascii="Verdana" w:eastAsia="SimSun" w:hAnsi="Verdana" w:cs="Traditional Arabic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85422" w:rsidTr="001D3BB4">
        <w:trPr>
          <w:cantSplit/>
        </w:trPr>
        <w:tc>
          <w:tcPr>
            <w:tcW w:w="10031" w:type="dxa"/>
            <w:gridSpan w:val="2"/>
          </w:tcPr>
          <w:p w:rsidR="000F33D8" w:rsidRPr="00085422" w:rsidRDefault="000F33D8" w:rsidP="00595FC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85422">
        <w:trPr>
          <w:cantSplit/>
        </w:trPr>
        <w:tc>
          <w:tcPr>
            <w:tcW w:w="10031" w:type="dxa"/>
            <w:gridSpan w:val="2"/>
          </w:tcPr>
          <w:p w:rsidR="000F33D8" w:rsidRPr="00085422" w:rsidRDefault="000F33D8" w:rsidP="001D3BB4">
            <w:pPr>
              <w:pStyle w:val="Source"/>
            </w:pPr>
            <w:bookmarkStart w:id="4" w:name="dsource" w:colFirst="0" w:colLast="0"/>
            <w:r w:rsidRPr="00085422">
              <w:t>Общие предложения европейских стран</w:t>
            </w:r>
            <w:r w:rsidR="00914C2F" w:rsidRPr="00085422">
              <w:t xml:space="preserve"> (СЕПТ)</w:t>
            </w:r>
          </w:p>
        </w:tc>
      </w:tr>
      <w:tr w:rsidR="000F33D8" w:rsidRPr="00085422">
        <w:trPr>
          <w:cantSplit/>
        </w:trPr>
        <w:tc>
          <w:tcPr>
            <w:tcW w:w="10031" w:type="dxa"/>
            <w:gridSpan w:val="2"/>
          </w:tcPr>
          <w:p w:rsidR="000F33D8" w:rsidRPr="00085422" w:rsidRDefault="001D3BB4" w:rsidP="001D3BB4">
            <w:pPr>
              <w:pStyle w:val="Title1"/>
            </w:pPr>
            <w:bookmarkStart w:id="5" w:name="dtitle1" w:colFirst="0" w:colLast="0"/>
            <w:bookmarkEnd w:id="4"/>
            <w:r w:rsidRPr="00085422">
              <w:t>ПРЕДЛОЖЕНИЯ ДЛЯ РАБОТЫ КОНФЕРЕНЦИИ</w:t>
            </w:r>
          </w:p>
        </w:tc>
      </w:tr>
      <w:tr w:rsidR="000F33D8" w:rsidRPr="00085422">
        <w:trPr>
          <w:cantSplit/>
        </w:trPr>
        <w:tc>
          <w:tcPr>
            <w:tcW w:w="10031" w:type="dxa"/>
            <w:gridSpan w:val="2"/>
          </w:tcPr>
          <w:p w:rsidR="000F33D8" w:rsidRPr="00085422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085422">
        <w:trPr>
          <w:cantSplit/>
        </w:trPr>
        <w:tc>
          <w:tcPr>
            <w:tcW w:w="10031" w:type="dxa"/>
            <w:gridSpan w:val="2"/>
          </w:tcPr>
          <w:p w:rsidR="000F33D8" w:rsidRPr="00085422" w:rsidRDefault="000F33D8" w:rsidP="001D3BB4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085422">
              <w:rPr>
                <w:lang w:val="ru-RU"/>
              </w:rPr>
              <w:t>Пункт 1.16 повестки дня</w:t>
            </w:r>
          </w:p>
        </w:tc>
      </w:tr>
    </w:tbl>
    <w:bookmarkEnd w:id="7"/>
    <w:p w:rsidR="001D3BB4" w:rsidRPr="00085422" w:rsidRDefault="001D3BB4" w:rsidP="00085422">
      <w:pPr>
        <w:pStyle w:val="Normalaftertitle"/>
      </w:pPr>
      <w:r w:rsidRPr="00085422">
        <w:t>1.16</w:t>
      </w:r>
      <w:r w:rsidRPr="00085422">
        <w:tab/>
        <w:t>рассмотреть регламентарные положения и распределения спектра, которые позволяли бы внедрять возможные новые применения технологии автоматических систем опознавания (AIS) и возможные новые применения для совершенствования морской радиосвязи в соответствии с Резолюцией </w:t>
      </w:r>
      <w:r w:rsidRPr="00085422">
        <w:rPr>
          <w:b/>
          <w:bCs/>
        </w:rPr>
        <w:t>360 (ВКР</w:t>
      </w:r>
      <w:r w:rsidRPr="00085422">
        <w:rPr>
          <w:b/>
          <w:bCs/>
        </w:rPr>
        <w:noBreakHyphen/>
        <w:t>12)</w:t>
      </w:r>
      <w:r w:rsidRPr="00085422">
        <w:t>;</w:t>
      </w:r>
    </w:p>
    <w:p w:rsidR="0003535B" w:rsidRPr="00A57392" w:rsidRDefault="00905BDD" w:rsidP="00A57392">
      <w:pPr>
        <w:jc w:val="center"/>
        <w:rPr>
          <w:b/>
          <w:bCs/>
        </w:rPr>
      </w:pPr>
      <w:r w:rsidRPr="00A57392">
        <w:rPr>
          <w:b/>
          <w:bCs/>
        </w:rPr>
        <w:t>Вопрос А</w:t>
      </w:r>
    </w:p>
    <w:p w:rsidR="006B5720" w:rsidRPr="00085422" w:rsidRDefault="006B5720" w:rsidP="006B5720">
      <w:pPr>
        <w:pStyle w:val="Headingb"/>
        <w:rPr>
          <w:lang w:val="ru-RU"/>
        </w:rPr>
      </w:pPr>
      <w:r w:rsidRPr="00085422">
        <w:rPr>
          <w:lang w:val="ru-RU"/>
        </w:rPr>
        <w:t>Введение</w:t>
      </w:r>
    </w:p>
    <w:p w:rsidR="006B5720" w:rsidRPr="00085422" w:rsidRDefault="00914C2F" w:rsidP="006572AA">
      <w:r w:rsidRPr="00085422">
        <w:t xml:space="preserve">Принимая во внимание проведенные в течение данного исследовательского периода исследования, в настоящих общих предложениях европейских стран </w:t>
      </w:r>
      <w:r w:rsidR="006572AA" w:rsidRPr="00085422">
        <w:t>для</w:t>
      </w:r>
      <w:r w:rsidRPr="00085422">
        <w:t xml:space="preserve"> внедрения </w:t>
      </w:r>
      <w:r w:rsidRPr="00085422">
        <w:rPr>
          <w:color w:val="000000"/>
        </w:rPr>
        <w:t>системы обмена данными в диапазоне ОВЧ</w:t>
      </w:r>
      <w:r w:rsidRPr="00085422">
        <w:t xml:space="preserve"> (VDES) для морского сообщества предлагается следующее: </w:t>
      </w:r>
    </w:p>
    <w:p w:rsidR="006B5720" w:rsidRPr="00085422" w:rsidRDefault="006B5720" w:rsidP="00BC1422">
      <w:r w:rsidRPr="00085422">
        <w:t>Каналы 27 и 28 Приложения 18 к РР будут разбиты на четыре симплексных канала: каналы 1027, 1028, 2027 и 2028. Каналы 2027 и 2028 будут определены для применения ASM</w:t>
      </w:r>
      <w:r w:rsidR="00914C2F" w:rsidRPr="00085422">
        <w:t>, а</w:t>
      </w:r>
      <w:r w:rsidRPr="00085422">
        <w:t xml:space="preserve"> каналы 1027, 1028, 87 </w:t>
      </w:r>
      <w:r w:rsidR="00686FEC" w:rsidRPr="00085422">
        <w:t>и</w:t>
      </w:r>
      <w:r w:rsidRPr="00085422">
        <w:t xml:space="preserve"> 88 </w:t>
      </w:r>
      <w:r w:rsidR="00914C2F" w:rsidRPr="00085422">
        <w:t xml:space="preserve">будут использоваться аналоговыми голосовыми сигналами. </w:t>
      </w:r>
      <w:r w:rsidR="00686FEC" w:rsidRPr="00085422">
        <w:rPr>
          <w:szCs w:val="24"/>
        </w:rPr>
        <w:t xml:space="preserve">Это будет достигнуто </w:t>
      </w:r>
      <w:r w:rsidR="00914C2F" w:rsidRPr="00085422">
        <w:rPr>
          <w:szCs w:val="24"/>
        </w:rPr>
        <w:t>до</w:t>
      </w:r>
      <w:r w:rsidR="00686FEC" w:rsidRPr="00085422">
        <w:rPr>
          <w:szCs w:val="24"/>
        </w:rPr>
        <w:t xml:space="preserve"> даты фактического ввода в действие</w:t>
      </w:r>
      <w:r w:rsidRPr="00085422">
        <w:t xml:space="preserve">. </w:t>
      </w:r>
      <w:r w:rsidR="00914C2F" w:rsidRPr="00085422">
        <w:t xml:space="preserve">Европейские страны </w:t>
      </w:r>
      <w:r w:rsidR="00BC1422">
        <w:t>предложили</w:t>
      </w:r>
      <w:r w:rsidR="00914C2F" w:rsidRPr="00085422">
        <w:t xml:space="preserve"> установить в качестве даты ввода в действие 1 января 2019 года. </w:t>
      </w:r>
    </w:p>
    <w:p w:rsidR="00686FEC" w:rsidRPr="00085422" w:rsidRDefault="00686FEC" w:rsidP="006572AA">
      <w:r w:rsidRPr="00085422">
        <w:t xml:space="preserve">Чтобы предотвратить блокирование приема каналов AIS 1, AIS 2, 2027 и 2028, не будет разрешена передача с судов </w:t>
      </w:r>
      <w:r w:rsidR="006572AA" w:rsidRPr="00085422">
        <w:t>по</w:t>
      </w:r>
      <w:r w:rsidRPr="00085422">
        <w:t xml:space="preserve"> канала</w:t>
      </w:r>
      <w:r w:rsidR="006572AA" w:rsidRPr="00085422">
        <w:t>м</w:t>
      </w:r>
      <w:r w:rsidRPr="00085422">
        <w:t xml:space="preserve"> 2078, 2019, 2079 и 2020.</w:t>
      </w:r>
      <w:r w:rsidR="00914C2F" w:rsidRPr="00085422">
        <w:t xml:space="preserve"> </w:t>
      </w:r>
    </w:p>
    <w:p w:rsidR="006B5720" w:rsidRPr="00085422" w:rsidRDefault="006572AA" w:rsidP="00030562">
      <w:r w:rsidRPr="00085422">
        <w:t xml:space="preserve">В </w:t>
      </w:r>
      <w:r w:rsidR="00686FEC" w:rsidRPr="00085422">
        <w:t>Рекомендаци</w:t>
      </w:r>
      <w:r w:rsidRPr="00085422">
        <w:t>и</w:t>
      </w:r>
      <w:r w:rsidR="00686FEC" w:rsidRPr="00085422">
        <w:t xml:space="preserve"> МСЭ</w:t>
      </w:r>
      <w:r w:rsidR="006B5720" w:rsidRPr="00085422">
        <w:t xml:space="preserve">-R M.[VDES] </w:t>
      </w:r>
      <w:r w:rsidRPr="00085422">
        <w:t xml:space="preserve">описаны концепция и характеристики системы </w:t>
      </w:r>
      <w:r w:rsidR="006B5720" w:rsidRPr="00085422">
        <w:t>VDES</w:t>
      </w:r>
      <w:r w:rsidRPr="00085422">
        <w:t>, разработанн</w:t>
      </w:r>
      <w:r w:rsidR="00030562" w:rsidRPr="00085422">
        <w:t>ые</w:t>
      </w:r>
      <w:r w:rsidRPr="00085422">
        <w:t xml:space="preserve"> в течение исследовательского периода. </w:t>
      </w:r>
    </w:p>
    <w:p w:rsidR="006B5720" w:rsidRPr="00085422" w:rsidRDefault="006572AA" w:rsidP="006572AA">
      <w:r w:rsidRPr="00085422">
        <w:t xml:space="preserve">Данные предложения европейских стран основаны на </w:t>
      </w:r>
      <w:r w:rsidR="00686FEC" w:rsidRPr="00085422">
        <w:t>методе</w:t>
      </w:r>
      <w:r w:rsidR="006B5720" w:rsidRPr="00085422">
        <w:t xml:space="preserve"> A1 </w:t>
      </w:r>
      <w:r w:rsidR="00686FEC" w:rsidRPr="00085422">
        <w:t>Отчета ПСК</w:t>
      </w:r>
      <w:r w:rsidR="006B5720" w:rsidRPr="00085422">
        <w:t>.</w:t>
      </w:r>
    </w:p>
    <w:p w:rsidR="00905BDD" w:rsidRPr="00085422" w:rsidRDefault="006B5720" w:rsidP="006B5720">
      <w:pPr>
        <w:pStyle w:val="Headingb"/>
        <w:rPr>
          <w:lang w:val="ru-RU"/>
        </w:rPr>
      </w:pPr>
      <w:r w:rsidRPr="00085422">
        <w:rPr>
          <w:lang w:val="ru-RU"/>
        </w:rPr>
        <w:t>Предложения</w:t>
      </w:r>
    </w:p>
    <w:p w:rsidR="009B5CC2" w:rsidRPr="00085422" w:rsidRDefault="009B5CC2" w:rsidP="0039241A">
      <w:r w:rsidRPr="00085422">
        <w:br w:type="page"/>
      </w:r>
    </w:p>
    <w:p w:rsidR="00921A01" w:rsidRPr="00085422" w:rsidRDefault="001D3BB4">
      <w:pPr>
        <w:pStyle w:val="Proposal"/>
      </w:pPr>
      <w:r w:rsidRPr="00085422">
        <w:lastRenderedPageBreak/>
        <w:t>MOD</w:t>
      </w:r>
      <w:r w:rsidRPr="00085422">
        <w:tab/>
        <w:t>EUR/9A16</w:t>
      </w:r>
      <w:r w:rsidR="00B4231C" w:rsidRPr="00085422">
        <w:t>A1</w:t>
      </w:r>
      <w:r w:rsidRPr="00085422">
        <w:t>/1</w:t>
      </w:r>
    </w:p>
    <w:p w:rsidR="001D3BB4" w:rsidRPr="00085422" w:rsidRDefault="001D3BB4" w:rsidP="00905BDD">
      <w:pPr>
        <w:pStyle w:val="AppendixNo"/>
      </w:pPr>
      <w:r w:rsidRPr="00085422">
        <w:t xml:space="preserve">ПРИЛОЖЕНИЕ </w:t>
      </w:r>
      <w:r w:rsidRPr="00085422">
        <w:rPr>
          <w:rStyle w:val="href"/>
        </w:rPr>
        <w:t>18</w:t>
      </w:r>
      <w:r w:rsidRPr="00085422">
        <w:t xml:space="preserve">  (Пересм. ВКР-</w:t>
      </w:r>
      <w:del w:id="8" w:author="Maloletkova, Svetlana" w:date="2015-07-01T16:12:00Z">
        <w:r w:rsidRPr="00085422" w:rsidDel="00905BDD">
          <w:delText>12</w:delText>
        </w:r>
      </w:del>
      <w:ins w:id="9" w:author="Maloletkova, Svetlana" w:date="2015-07-01T16:12:00Z">
        <w:r w:rsidR="00905BDD" w:rsidRPr="00085422">
          <w:t>15</w:t>
        </w:r>
      </w:ins>
      <w:r w:rsidRPr="00085422">
        <w:t>)</w:t>
      </w:r>
    </w:p>
    <w:p w:rsidR="001D3BB4" w:rsidRPr="00085422" w:rsidRDefault="001D3BB4" w:rsidP="001D3BB4">
      <w:pPr>
        <w:pStyle w:val="Appendixtitle"/>
      </w:pPr>
      <w:r w:rsidRPr="00085422">
        <w:t xml:space="preserve">Таблица частот передачи станций морской </w:t>
      </w:r>
      <w:r w:rsidRPr="00085422">
        <w:br/>
        <w:t>подвижной службы в ОВЧ диапазоне</w:t>
      </w:r>
    </w:p>
    <w:p w:rsidR="001D3BB4" w:rsidRPr="00085422" w:rsidRDefault="001D3BB4" w:rsidP="001D3BB4">
      <w:pPr>
        <w:pStyle w:val="Appendixref"/>
      </w:pPr>
      <w:r w:rsidRPr="00085422">
        <w:t xml:space="preserve">(См. Статью </w:t>
      </w:r>
      <w:r w:rsidRPr="00085422">
        <w:rPr>
          <w:b/>
        </w:rPr>
        <w:t>52</w:t>
      </w:r>
      <w:r w:rsidRPr="00085422">
        <w:t>)</w:t>
      </w:r>
    </w:p>
    <w:p w:rsidR="00905BDD" w:rsidRPr="00085422" w:rsidRDefault="00905BDD" w:rsidP="00905BDD"/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506"/>
        <w:gridCol w:w="1335"/>
        <w:gridCol w:w="1236"/>
        <w:gridCol w:w="1237"/>
        <w:gridCol w:w="1069"/>
        <w:gridCol w:w="1236"/>
        <w:gridCol w:w="1237"/>
        <w:gridCol w:w="1188"/>
        <w:tblGridChange w:id="10">
          <w:tblGrid>
            <w:gridCol w:w="504"/>
            <w:gridCol w:w="7"/>
            <w:gridCol w:w="499"/>
            <w:gridCol w:w="12"/>
            <w:gridCol w:w="1323"/>
            <w:gridCol w:w="24"/>
            <w:gridCol w:w="1212"/>
            <w:gridCol w:w="35"/>
            <w:gridCol w:w="1202"/>
            <w:gridCol w:w="45"/>
            <w:gridCol w:w="1024"/>
            <w:gridCol w:w="55"/>
            <w:gridCol w:w="1181"/>
            <w:gridCol w:w="66"/>
            <w:gridCol w:w="1171"/>
            <w:gridCol w:w="76"/>
            <w:gridCol w:w="1112"/>
            <w:gridCol w:w="89"/>
          </w:tblGrid>
        </w:tblGridChange>
      </w:tblGrid>
      <w:tr w:rsidR="001D3BB4" w:rsidRPr="00085422" w:rsidTr="00905BDD">
        <w:trPr>
          <w:jc w:val="center"/>
        </w:trPr>
        <w:tc>
          <w:tcPr>
            <w:tcW w:w="529" w:type="pct"/>
            <w:gridSpan w:val="2"/>
            <w:vAlign w:val="center"/>
          </w:tcPr>
          <w:p w:rsidR="001D3BB4" w:rsidRPr="00085422" w:rsidRDefault="001D3BB4" w:rsidP="001D3BB4">
            <w:pPr>
              <w:pStyle w:val="Tablehead"/>
              <w:keepNext w:val="0"/>
              <w:spacing w:line="200" w:lineRule="exact"/>
              <w:ind w:left="28" w:right="28"/>
              <w:rPr>
                <w:lang w:val="ru-RU"/>
              </w:rPr>
            </w:pPr>
            <w:r w:rsidRPr="00085422">
              <w:rPr>
                <w:lang w:val="ru-RU"/>
              </w:rPr>
              <w:t>Обозна-</w:t>
            </w:r>
            <w:r w:rsidRPr="00085422">
              <w:rPr>
                <w:lang w:val="ru-RU"/>
              </w:rPr>
              <w:br/>
              <w:t>чение каналов</w:t>
            </w:r>
          </w:p>
        </w:tc>
        <w:tc>
          <w:tcPr>
            <w:tcW w:w="699" w:type="pct"/>
            <w:vAlign w:val="center"/>
          </w:tcPr>
          <w:p w:rsidR="001D3BB4" w:rsidRPr="00085422" w:rsidRDefault="001D3BB4" w:rsidP="001D3BB4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085422">
              <w:rPr>
                <w:lang w:val="ru-RU"/>
              </w:rPr>
              <w:t>Примечания</w:t>
            </w:r>
          </w:p>
        </w:tc>
        <w:tc>
          <w:tcPr>
            <w:tcW w:w="1295" w:type="pct"/>
            <w:gridSpan w:val="2"/>
            <w:vAlign w:val="center"/>
          </w:tcPr>
          <w:p w:rsidR="001D3BB4" w:rsidRPr="00085422" w:rsidRDefault="001D3BB4" w:rsidP="001D3BB4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085422">
              <w:rPr>
                <w:lang w:val="ru-RU"/>
              </w:rPr>
              <w:t>Частоты передачи</w:t>
            </w:r>
            <w:r w:rsidRPr="00085422">
              <w:rPr>
                <w:lang w:val="ru-RU"/>
              </w:rPr>
              <w:br/>
              <w:t>(МГц)</w:t>
            </w:r>
          </w:p>
        </w:tc>
        <w:tc>
          <w:tcPr>
            <w:tcW w:w="560" w:type="pct"/>
            <w:vAlign w:val="center"/>
          </w:tcPr>
          <w:p w:rsidR="001D3BB4" w:rsidRPr="00085422" w:rsidRDefault="001D3BB4" w:rsidP="001D3BB4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085422">
              <w:rPr>
                <w:lang w:val="ru-RU"/>
              </w:rPr>
              <w:t>Связь между судами</w:t>
            </w:r>
          </w:p>
        </w:tc>
        <w:tc>
          <w:tcPr>
            <w:tcW w:w="1295" w:type="pct"/>
            <w:gridSpan w:val="2"/>
            <w:vAlign w:val="center"/>
          </w:tcPr>
          <w:p w:rsidR="001D3BB4" w:rsidRPr="00085422" w:rsidRDefault="001D3BB4" w:rsidP="001D3BB4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085422">
              <w:rPr>
                <w:lang w:val="ru-RU"/>
              </w:rPr>
              <w:t>Портовые операции и</w:t>
            </w:r>
            <w:r w:rsidRPr="00085422">
              <w:rPr>
                <w:lang w:val="ru-RU"/>
              </w:rPr>
              <w:br/>
              <w:t>движение сyдов</w:t>
            </w:r>
          </w:p>
        </w:tc>
        <w:tc>
          <w:tcPr>
            <w:tcW w:w="622" w:type="pct"/>
            <w:vAlign w:val="center"/>
          </w:tcPr>
          <w:p w:rsidR="001D3BB4" w:rsidRPr="00085422" w:rsidRDefault="001D3BB4" w:rsidP="001D3BB4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085422">
              <w:rPr>
                <w:lang w:val="ru-RU"/>
              </w:rPr>
              <w:t>Обществен-</w:t>
            </w:r>
            <w:r w:rsidRPr="00085422">
              <w:rPr>
                <w:lang w:val="ru-RU"/>
              </w:rPr>
              <w:br/>
              <w:t>ная корреспон-</w:t>
            </w:r>
            <w:r w:rsidRPr="00085422">
              <w:rPr>
                <w:lang w:val="ru-RU"/>
              </w:rPr>
              <w:br/>
              <w:t>денция</w:t>
            </w:r>
          </w:p>
        </w:tc>
      </w:tr>
      <w:tr w:rsidR="001D3BB4" w:rsidRPr="00085422" w:rsidTr="00905BDD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D3BB4" w:rsidRPr="00085422" w:rsidRDefault="001D3BB4" w:rsidP="00047C88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1D3BB4" w:rsidRPr="00085422" w:rsidRDefault="001D3BB4" w:rsidP="00047C88">
            <w:pPr>
              <w:pStyle w:val="Tabletext"/>
              <w:spacing w:line="200" w:lineRule="exact"/>
              <w:ind w:left="28" w:right="28"/>
              <w:jc w:val="right"/>
            </w:pPr>
            <w:r w:rsidRPr="00085422">
              <w:t>78</w:t>
            </w:r>
          </w:p>
        </w:tc>
        <w:tc>
          <w:tcPr>
            <w:tcW w:w="699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085422">
              <w:rPr>
                <w:i/>
                <w:iCs/>
                <w:rPrChange w:id="11" w:author="Maloletkova, Svetlana" w:date="2015-07-01T16:13:00Z">
                  <w:rPr>
                    <w:i/>
                  </w:rPr>
                </w:rPrChange>
              </w:rPr>
              <w:t>t), u), v)</w:t>
            </w:r>
          </w:p>
        </w:tc>
        <w:tc>
          <w:tcPr>
            <w:tcW w:w="647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156,925</w:t>
            </w:r>
          </w:p>
        </w:tc>
        <w:tc>
          <w:tcPr>
            <w:tcW w:w="648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161,525</w:t>
            </w:r>
          </w:p>
        </w:tc>
        <w:tc>
          <w:tcPr>
            <w:tcW w:w="560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x</w:t>
            </w:r>
          </w:p>
        </w:tc>
        <w:tc>
          <w:tcPr>
            <w:tcW w:w="648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х</w:t>
            </w:r>
          </w:p>
        </w:tc>
        <w:tc>
          <w:tcPr>
            <w:tcW w:w="622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х</w:t>
            </w:r>
          </w:p>
        </w:tc>
      </w:tr>
      <w:tr w:rsidR="001D3BB4" w:rsidRPr="00085422" w:rsidTr="00905BDD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D3BB4" w:rsidRPr="00085422" w:rsidRDefault="001D3BB4" w:rsidP="00047C88">
            <w:pPr>
              <w:pStyle w:val="Tabletext"/>
              <w:spacing w:line="200" w:lineRule="exact"/>
              <w:ind w:left="28" w:right="28"/>
            </w:pPr>
            <w:r w:rsidRPr="00085422">
              <w:t>1078</w:t>
            </w:r>
          </w:p>
        </w:tc>
        <w:tc>
          <w:tcPr>
            <w:tcW w:w="265" w:type="pct"/>
            <w:tcBorders>
              <w:left w:val="nil"/>
            </w:tcBorders>
          </w:tcPr>
          <w:p w:rsidR="001D3BB4" w:rsidRPr="00085422" w:rsidRDefault="001D3BB4" w:rsidP="00047C88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156,925</w:t>
            </w:r>
          </w:p>
        </w:tc>
        <w:tc>
          <w:tcPr>
            <w:tcW w:w="648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156,925</w:t>
            </w:r>
          </w:p>
        </w:tc>
        <w:tc>
          <w:tcPr>
            <w:tcW w:w="560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x</w:t>
            </w:r>
          </w:p>
        </w:tc>
        <w:tc>
          <w:tcPr>
            <w:tcW w:w="648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</w:p>
        </w:tc>
      </w:tr>
      <w:tr w:rsidR="001D3BB4" w:rsidRPr="00085422" w:rsidTr="00905BDD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D3BB4" w:rsidRPr="00085422" w:rsidRDefault="001D3BB4" w:rsidP="00047C88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1D3BB4" w:rsidRPr="00085422" w:rsidRDefault="001D3BB4" w:rsidP="00047C88">
            <w:pPr>
              <w:pStyle w:val="Tabletext"/>
              <w:spacing w:line="200" w:lineRule="exact"/>
              <w:ind w:left="28" w:right="28"/>
              <w:jc w:val="right"/>
            </w:pPr>
            <w:r w:rsidRPr="00085422">
              <w:t>2078</w:t>
            </w:r>
          </w:p>
        </w:tc>
        <w:tc>
          <w:tcPr>
            <w:tcW w:w="699" w:type="pct"/>
          </w:tcPr>
          <w:p w:rsidR="001D3BB4" w:rsidRPr="00085422" w:rsidRDefault="00905BDD" w:rsidP="00047C88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ins w:id="12" w:author="Maloletkova, Svetlana" w:date="2015-07-01T16:08:00Z">
              <w:r w:rsidRPr="00085422">
                <w:rPr>
                  <w:i/>
                  <w:iCs/>
                  <w:rPrChange w:id="13" w:author="Maloletkova, Svetlana" w:date="2015-07-01T16:13:00Z">
                    <w:rPr>
                      <w:i/>
                    </w:rPr>
                  </w:rPrChange>
                </w:rPr>
                <w:t>t), u), v)</w:t>
              </w:r>
            </w:ins>
          </w:p>
        </w:tc>
        <w:tc>
          <w:tcPr>
            <w:tcW w:w="647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del w:id="14" w:author="Maloletkova, Svetlana" w:date="2015-07-01T16:08:00Z">
              <w:r w:rsidRPr="00085422" w:rsidDel="00905BDD">
                <w:delText>161,525</w:delText>
              </w:r>
            </w:del>
          </w:p>
        </w:tc>
        <w:tc>
          <w:tcPr>
            <w:tcW w:w="648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161,525</w:t>
            </w:r>
          </w:p>
        </w:tc>
        <w:tc>
          <w:tcPr>
            <w:tcW w:w="560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x</w:t>
            </w:r>
          </w:p>
        </w:tc>
        <w:tc>
          <w:tcPr>
            <w:tcW w:w="648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</w:p>
        </w:tc>
      </w:tr>
      <w:tr w:rsidR="001D3BB4" w:rsidRPr="00085422" w:rsidTr="00905BDD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D3BB4" w:rsidRPr="00085422" w:rsidRDefault="001D3BB4" w:rsidP="00047C88">
            <w:pPr>
              <w:pStyle w:val="Tabletext"/>
              <w:spacing w:line="200" w:lineRule="exact"/>
              <w:ind w:left="28" w:right="28"/>
            </w:pPr>
            <w:r w:rsidRPr="00085422">
              <w:t>19</w:t>
            </w:r>
          </w:p>
        </w:tc>
        <w:tc>
          <w:tcPr>
            <w:tcW w:w="265" w:type="pct"/>
            <w:tcBorders>
              <w:left w:val="nil"/>
            </w:tcBorders>
          </w:tcPr>
          <w:p w:rsidR="001D3BB4" w:rsidRPr="00085422" w:rsidRDefault="001D3BB4" w:rsidP="00047C88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085422">
              <w:rPr>
                <w:i/>
                <w:iCs/>
                <w:rPrChange w:id="15" w:author="Maloletkova, Svetlana" w:date="2015-07-01T16:13:00Z">
                  <w:rPr>
                    <w:i/>
                  </w:rPr>
                </w:rPrChange>
              </w:rPr>
              <w:t>t), u), v)</w:t>
            </w:r>
          </w:p>
        </w:tc>
        <w:tc>
          <w:tcPr>
            <w:tcW w:w="647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156,950</w:t>
            </w:r>
          </w:p>
        </w:tc>
        <w:tc>
          <w:tcPr>
            <w:tcW w:w="648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161,550</w:t>
            </w:r>
          </w:p>
        </w:tc>
        <w:tc>
          <w:tcPr>
            <w:tcW w:w="560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x</w:t>
            </w:r>
          </w:p>
        </w:tc>
        <w:tc>
          <w:tcPr>
            <w:tcW w:w="648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х</w:t>
            </w:r>
          </w:p>
        </w:tc>
        <w:tc>
          <w:tcPr>
            <w:tcW w:w="622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х</w:t>
            </w:r>
          </w:p>
        </w:tc>
      </w:tr>
      <w:tr w:rsidR="001D3BB4" w:rsidRPr="00085422" w:rsidTr="00905BDD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D3BB4" w:rsidRPr="00085422" w:rsidRDefault="001D3BB4" w:rsidP="00047C88">
            <w:pPr>
              <w:pStyle w:val="Tabletext"/>
              <w:spacing w:line="200" w:lineRule="exact"/>
              <w:ind w:left="28" w:right="28"/>
            </w:pPr>
            <w:r w:rsidRPr="00085422">
              <w:t>1019</w:t>
            </w:r>
          </w:p>
        </w:tc>
        <w:tc>
          <w:tcPr>
            <w:tcW w:w="265" w:type="pct"/>
            <w:tcBorders>
              <w:left w:val="nil"/>
            </w:tcBorders>
          </w:tcPr>
          <w:p w:rsidR="001D3BB4" w:rsidRPr="00085422" w:rsidRDefault="001D3BB4" w:rsidP="00047C88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156,950</w:t>
            </w:r>
          </w:p>
        </w:tc>
        <w:tc>
          <w:tcPr>
            <w:tcW w:w="648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156,950</w:t>
            </w:r>
          </w:p>
        </w:tc>
        <w:tc>
          <w:tcPr>
            <w:tcW w:w="560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x</w:t>
            </w:r>
          </w:p>
        </w:tc>
        <w:tc>
          <w:tcPr>
            <w:tcW w:w="648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</w:p>
        </w:tc>
      </w:tr>
      <w:tr w:rsidR="001D3BB4" w:rsidRPr="00085422" w:rsidTr="00905BDD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D3BB4" w:rsidRPr="00085422" w:rsidRDefault="001D3BB4" w:rsidP="00047C88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1D3BB4" w:rsidRPr="00085422" w:rsidRDefault="001D3BB4" w:rsidP="00047C88">
            <w:pPr>
              <w:pStyle w:val="Tabletext"/>
              <w:spacing w:line="200" w:lineRule="exact"/>
              <w:ind w:left="28" w:right="28"/>
              <w:jc w:val="right"/>
            </w:pPr>
            <w:r w:rsidRPr="00085422">
              <w:t>2019</w:t>
            </w:r>
          </w:p>
        </w:tc>
        <w:tc>
          <w:tcPr>
            <w:tcW w:w="699" w:type="pct"/>
          </w:tcPr>
          <w:p w:rsidR="001D3BB4" w:rsidRPr="00085422" w:rsidRDefault="00905BDD" w:rsidP="00047C88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ins w:id="16" w:author="Maloletkova, Svetlana" w:date="2015-07-01T16:08:00Z">
              <w:r w:rsidRPr="00085422">
                <w:rPr>
                  <w:i/>
                  <w:iCs/>
                  <w:rPrChange w:id="17" w:author="Maloletkova, Svetlana" w:date="2015-07-01T16:13:00Z">
                    <w:rPr>
                      <w:i/>
                    </w:rPr>
                  </w:rPrChange>
                </w:rPr>
                <w:t>t), u), v)</w:t>
              </w:r>
            </w:ins>
          </w:p>
        </w:tc>
        <w:tc>
          <w:tcPr>
            <w:tcW w:w="647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del w:id="18" w:author="Maloletkova, Svetlana" w:date="2015-07-01T16:08:00Z">
              <w:r w:rsidRPr="00085422" w:rsidDel="00905BDD">
                <w:delText>161,550</w:delText>
              </w:r>
            </w:del>
          </w:p>
        </w:tc>
        <w:tc>
          <w:tcPr>
            <w:tcW w:w="648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161,550</w:t>
            </w:r>
          </w:p>
        </w:tc>
        <w:tc>
          <w:tcPr>
            <w:tcW w:w="560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x</w:t>
            </w:r>
          </w:p>
        </w:tc>
        <w:tc>
          <w:tcPr>
            <w:tcW w:w="648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</w:p>
        </w:tc>
      </w:tr>
      <w:tr w:rsidR="001D3BB4" w:rsidRPr="00085422" w:rsidTr="00905BDD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D3BB4" w:rsidRPr="00085422" w:rsidRDefault="001D3BB4" w:rsidP="00047C88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1D3BB4" w:rsidRPr="00085422" w:rsidRDefault="001D3BB4" w:rsidP="00047C88">
            <w:pPr>
              <w:pStyle w:val="Tabletext"/>
              <w:spacing w:line="200" w:lineRule="exact"/>
              <w:ind w:left="28" w:right="28"/>
              <w:jc w:val="right"/>
            </w:pPr>
            <w:r w:rsidRPr="00085422">
              <w:t>79</w:t>
            </w:r>
          </w:p>
        </w:tc>
        <w:tc>
          <w:tcPr>
            <w:tcW w:w="699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085422">
              <w:rPr>
                <w:i/>
                <w:iCs/>
                <w:rPrChange w:id="19" w:author="Maloletkova, Svetlana" w:date="2015-07-01T16:13:00Z">
                  <w:rPr>
                    <w:i/>
                  </w:rPr>
                </w:rPrChange>
              </w:rPr>
              <w:t>t), u), v)</w:t>
            </w:r>
          </w:p>
        </w:tc>
        <w:tc>
          <w:tcPr>
            <w:tcW w:w="647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156,975</w:t>
            </w:r>
          </w:p>
        </w:tc>
        <w:tc>
          <w:tcPr>
            <w:tcW w:w="648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161,575</w:t>
            </w:r>
          </w:p>
        </w:tc>
        <w:tc>
          <w:tcPr>
            <w:tcW w:w="560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x</w:t>
            </w:r>
          </w:p>
        </w:tc>
        <w:tc>
          <w:tcPr>
            <w:tcW w:w="648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х</w:t>
            </w:r>
          </w:p>
        </w:tc>
        <w:tc>
          <w:tcPr>
            <w:tcW w:w="622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х</w:t>
            </w:r>
          </w:p>
        </w:tc>
      </w:tr>
      <w:tr w:rsidR="001D3BB4" w:rsidRPr="00085422" w:rsidTr="00905BDD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D3BB4" w:rsidRPr="00085422" w:rsidRDefault="001D3BB4" w:rsidP="00047C88">
            <w:pPr>
              <w:pStyle w:val="Tabletext"/>
              <w:spacing w:line="200" w:lineRule="exact"/>
              <w:ind w:left="28" w:right="28"/>
            </w:pPr>
            <w:r w:rsidRPr="00085422">
              <w:t>1079</w:t>
            </w:r>
          </w:p>
        </w:tc>
        <w:tc>
          <w:tcPr>
            <w:tcW w:w="265" w:type="pct"/>
            <w:tcBorders>
              <w:left w:val="nil"/>
            </w:tcBorders>
          </w:tcPr>
          <w:p w:rsidR="001D3BB4" w:rsidRPr="00085422" w:rsidRDefault="001D3BB4" w:rsidP="00047C88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156,975</w:t>
            </w:r>
          </w:p>
        </w:tc>
        <w:tc>
          <w:tcPr>
            <w:tcW w:w="648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156,975</w:t>
            </w:r>
          </w:p>
        </w:tc>
        <w:tc>
          <w:tcPr>
            <w:tcW w:w="560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x</w:t>
            </w:r>
          </w:p>
        </w:tc>
        <w:tc>
          <w:tcPr>
            <w:tcW w:w="648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</w:p>
        </w:tc>
      </w:tr>
      <w:tr w:rsidR="001D3BB4" w:rsidRPr="00085422" w:rsidTr="00905BDD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D3BB4" w:rsidRPr="00085422" w:rsidRDefault="001D3BB4" w:rsidP="00047C88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1D3BB4" w:rsidRPr="00085422" w:rsidRDefault="001D3BB4" w:rsidP="00047C88">
            <w:pPr>
              <w:pStyle w:val="Tabletext"/>
              <w:spacing w:line="200" w:lineRule="exact"/>
              <w:ind w:left="28" w:right="28"/>
              <w:jc w:val="right"/>
            </w:pPr>
            <w:r w:rsidRPr="00085422">
              <w:t>2079</w:t>
            </w:r>
          </w:p>
        </w:tc>
        <w:tc>
          <w:tcPr>
            <w:tcW w:w="699" w:type="pct"/>
          </w:tcPr>
          <w:p w:rsidR="001D3BB4" w:rsidRPr="00085422" w:rsidRDefault="00905BDD" w:rsidP="00047C88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ins w:id="20" w:author="Maloletkova, Svetlana" w:date="2015-07-01T16:08:00Z">
              <w:r w:rsidRPr="00085422">
                <w:rPr>
                  <w:i/>
                  <w:iCs/>
                  <w:rPrChange w:id="21" w:author="Maloletkova, Svetlana" w:date="2015-07-01T16:13:00Z">
                    <w:rPr>
                      <w:i/>
                    </w:rPr>
                  </w:rPrChange>
                </w:rPr>
                <w:t>t), u), v)</w:t>
              </w:r>
            </w:ins>
          </w:p>
        </w:tc>
        <w:tc>
          <w:tcPr>
            <w:tcW w:w="647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del w:id="22" w:author="Maloletkova, Svetlana" w:date="2015-07-01T16:08:00Z">
              <w:r w:rsidRPr="00085422" w:rsidDel="00905BDD">
                <w:delText>161,575</w:delText>
              </w:r>
            </w:del>
          </w:p>
        </w:tc>
        <w:tc>
          <w:tcPr>
            <w:tcW w:w="648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161,575</w:t>
            </w:r>
          </w:p>
        </w:tc>
        <w:tc>
          <w:tcPr>
            <w:tcW w:w="560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x</w:t>
            </w:r>
          </w:p>
        </w:tc>
        <w:tc>
          <w:tcPr>
            <w:tcW w:w="648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</w:p>
        </w:tc>
      </w:tr>
      <w:tr w:rsidR="001D3BB4" w:rsidRPr="00085422" w:rsidTr="00905BDD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D3BB4" w:rsidRPr="00085422" w:rsidRDefault="001D3BB4" w:rsidP="00047C88">
            <w:pPr>
              <w:pStyle w:val="Tabletext"/>
              <w:spacing w:line="200" w:lineRule="exact"/>
              <w:ind w:left="28" w:right="28"/>
            </w:pPr>
            <w:r w:rsidRPr="00085422">
              <w:t>20</w:t>
            </w:r>
          </w:p>
        </w:tc>
        <w:tc>
          <w:tcPr>
            <w:tcW w:w="265" w:type="pct"/>
            <w:tcBorders>
              <w:left w:val="nil"/>
            </w:tcBorders>
          </w:tcPr>
          <w:p w:rsidR="001D3BB4" w:rsidRPr="00085422" w:rsidRDefault="001D3BB4" w:rsidP="00047C88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085422">
              <w:rPr>
                <w:i/>
                <w:iCs/>
                <w:rPrChange w:id="23" w:author="Maloletkova, Svetlana" w:date="2015-07-01T16:13:00Z">
                  <w:rPr>
                    <w:i/>
                  </w:rPr>
                </w:rPrChange>
              </w:rPr>
              <w:t>t), u), v)</w:t>
            </w:r>
          </w:p>
        </w:tc>
        <w:tc>
          <w:tcPr>
            <w:tcW w:w="647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157,000</w:t>
            </w:r>
          </w:p>
        </w:tc>
        <w:tc>
          <w:tcPr>
            <w:tcW w:w="648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161,600</w:t>
            </w:r>
          </w:p>
        </w:tc>
        <w:tc>
          <w:tcPr>
            <w:tcW w:w="560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x</w:t>
            </w:r>
          </w:p>
        </w:tc>
        <w:tc>
          <w:tcPr>
            <w:tcW w:w="648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х</w:t>
            </w:r>
          </w:p>
        </w:tc>
        <w:tc>
          <w:tcPr>
            <w:tcW w:w="622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х</w:t>
            </w:r>
          </w:p>
        </w:tc>
      </w:tr>
      <w:tr w:rsidR="001D3BB4" w:rsidRPr="00085422" w:rsidTr="00905BDD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D3BB4" w:rsidRPr="00085422" w:rsidRDefault="001D3BB4" w:rsidP="00047C88">
            <w:pPr>
              <w:pStyle w:val="Tabletext"/>
              <w:spacing w:line="200" w:lineRule="exact"/>
              <w:ind w:left="28" w:right="28"/>
            </w:pPr>
            <w:r w:rsidRPr="00085422">
              <w:t>1020</w:t>
            </w:r>
          </w:p>
        </w:tc>
        <w:tc>
          <w:tcPr>
            <w:tcW w:w="265" w:type="pct"/>
            <w:tcBorders>
              <w:left w:val="nil"/>
            </w:tcBorders>
          </w:tcPr>
          <w:p w:rsidR="001D3BB4" w:rsidRPr="00085422" w:rsidRDefault="001D3BB4" w:rsidP="00047C88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157,000</w:t>
            </w:r>
          </w:p>
        </w:tc>
        <w:tc>
          <w:tcPr>
            <w:tcW w:w="648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157,000</w:t>
            </w:r>
          </w:p>
        </w:tc>
        <w:tc>
          <w:tcPr>
            <w:tcW w:w="560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x</w:t>
            </w:r>
          </w:p>
        </w:tc>
        <w:tc>
          <w:tcPr>
            <w:tcW w:w="648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</w:p>
        </w:tc>
      </w:tr>
      <w:tr w:rsidR="001D3BB4" w:rsidRPr="00085422" w:rsidTr="00905BDD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D3BB4" w:rsidRPr="00085422" w:rsidRDefault="001D3BB4" w:rsidP="00047C88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1D3BB4" w:rsidRPr="00085422" w:rsidRDefault="001D3BB4" w:rsidP="00047C88">
            <w:pPr>
              <w:pStyle w:val="Tabletext"/>
              <w:spacing w:line="200" w:lineRule="exact"/>
              <w:ind w:left="28" w:right="28"/>
              <w:jc w:val="right"/>
            </w:pPr>
            <w:r w:rsidRPr="00085422">
              <w:t>2020</w:t>
            </w:r>
          </w:p>
        </w:tc>
        <w:tc>
          <w:tcPr>
            <w:tcW w:w="699" w:type="pct"/>
          </w:tcPr>
          <w:p w:rsidR="001D3BB4" w:rsidRPr="00085422" w:rsidRDefault="00905BDD" w:rsidP="00047C88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ins w:id="24" w:author="Maloletkova, Svetlana" w:date="2015-07-01T16:09:00Z">
              <w:r w:rsidRPr="00085422">
                <w:rPr>
                  <w:i/>
                  <w:iCs/>
                  <w:rPrChange w:id="25" w:author="Maloletkova, Svetlana" w:date="2015-07-01T16:13:00Z">
                    <w:rPr>
                      <w:i/>
                    </w:rPr>
                  </w:rPrChange>
                </w:rPr>
                <w:t>t), u), v)</w:t>
              </w:r>
            </w:ins>
          </w:p>
        </w:tc>
        <w:tc>
          <w:tcPr>
            <w:tcW w:w="647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del w:id="26" w:author="Maloletkova, Svetlana" w:date="2015-07-01T16:09:00Z">
              <w:r w:rsidRPr="00085422" w:rsidDel="00905BDD">
                <w:delText>161,600</w:delText>
              </w:r>
            </w:del>
          </w:p>
        </w:tc>
        <w:tc>
          <w:tcPr>
            <w:tcW w:w="648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161,600</w:t>
            </w:r>
          </w:p>
        </w:tc>
        <w:tc>
          <w:tcPr>
            <w:tcW w:w="560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x</w:t>
            </w:r>
          </w:p>
        </w:tc>
        <w:tc>
          <w:tcPr>
            <w:tcW w:w="648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</w:p>
        </w:tc>
      </w:tr>
      <w:tr w:rsidR="00047C88" w:rsidRPr="00085422" w:rsidTr="00047C88">
        <w:trPr>
          <w:jc w:val="center"/>
        </w:trPr>
        <w:tc>
          <w:tcPr>
            <w:tcW w:w="529" w:type="pct"/>
            <w:gridSpan w:val="2"/>
          </w:tcPr>
          <w:p w:rsidR="00047C88" w:rsidRPr="00085422" w:rsidRDefault="00047C88" w:rsidP="00047C88">
            <w:pPr>
              <w:pStyle w:val="Tabletext"/>
              <w:spacing w:line="200" w:lineRule="exact"/>
              <w:ind w:left="28" w:right="28"/>
              <w:jc w:val="center"/>
            </w:pPr>
            <w:r w:rsidRPr="00C02DEC">
              <w:rPr>
                <w:szCs w:val="18"/>
              </w:rPr>
              <w:t>…/…</w:t>
            </w:r>
          </w:p>
        </w:tc>
        <w:tc>
          <w:tcPr>
            <w:tcW w:w="699" w:type="pct"/>
          </w:tcPr>
          <w:p w:rsidR="00047C88" w:rsidRPr="00085422" w:rsidRDefault="00047C88" w:rsidP="00047C88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C02DEC">
              <w:rPr>
                <w:szCs w:val="18"/>
              </w:rPr>
              <w:t>…/…</w:t>
            </w:r>
          </w:p>
        </w:tc>
        <w:tc>
          <w:tcPr>
            <w:tcW w:w="647" w:type="pct"/>
          </w:tcPr>
          <w:p w:rsidR="00047C88" w:rsidRDefault="00047C88" w:rsidP="00047C88">
            <w:pPr>
              <w:spacing w:before="40" w:after="40"/>
              <w:jc w:val="center"/>
            </w:pPr>
            <w:r w:rsidRPr="00EA3BED">
              <w:rPr>
                <w:sz w:val="18"/>
                <w:szCs w:val="18"/>
              </w:rPr>
              <w:t>…/…</w:t>
            </w:r>
          </w:p>
        </w:tc>
        <w:tc>
          <w:tcPr>
            <w:tcW w:w="648" w:type="pct"/>
          </w:tcPr>
          <w:p w:rsidR="00047C88" w:rsidRDefault="00047C88" w:rsidP="00047C88">
            <w:pPr>
              <w:spacing w:before="40" w:after="40"/>
              <w:jc w:val="center"/>
            </w:pPr>
            <w:r w:rsidRPr="00EA3BED">
              <w:rPr>
                <w:sz w:val="18"/>
                <w:szCs w:val="18"/>
              </w:rPr>
              <w:t>…/…</w:t>
            </w:r>
          </w:p>
        </w:tc>
        <w:tc>
          <w:tcPr>
            <w:tcW w:w="560" w:type="pct"/>
          </w:tcPr>
          <w:p w:rsidR="00047C88" w:rsidRDefault="00047C88" w:rsidP="00047C88">
            <w:pPr>
              <w:spacing w:before="40" w:after="40"/>
              <w:jc w:val="center"/>
            </w:pPr>
            <w:r w:rsidRPr="00EA3BED">
              <w:rPr>
                <w:sz w:val="18"/>
                <w:szCs w:val="18"/>
              </w:rPr>
              <w:t>…/…</w:t>
            </w:r>
          </w:p>
        </w:tc>
        <w:tc>
          <w:tcPr>
            <w:tcW w:w="647" w:type="pct"/>
          </w:tcPr>
          <w:p w:rsidR="00047C88" w:rsidRDefault="00047C88" w:rsidP="00047C88">
            <w:pPr>
              <w:spacing w:before="40" w:after="40"/>
              <w:jc w:val="center"/>
            </w:pPr>
            <w:r w:rsidRPr="00EA3BED">
              <w:rPr>
                <w:sz w:val="18"/>
                <w:szCs w:val="18"/>
              </w:rPr>
              <w:t>…/…</w:t>
            </w:r>
          </w:p>
        </w:tc>
        <w:tc>
          <w:tcPr>
            <w:tcW w:w="648" w:type="pct"/>
          </w:tcPr>
          <w:p w:rsidR="00047C88" w:rsidRDefault="00047C88" w:rsidP="00047C88">
            <w:pPr>
              <w:spacing w:before="40" w:after="40"/>
              <w:jc w:val="center"/>
            </w:pPr>
            <w:r w:rsidRPr="00EA3BED">
              <w:rPr>
                <w:sz w:val="18"/>
                <w:szCs w:val="18"/>
              </w:rPr>
              <w:t>…/…</w:t>
            </w:r>
          </w:p>
        </w:tc>
        <w:tc>
          <w:tcPr>
            <w:tcW w:w="622" w:type="pct"/>
          </w:tcPr>
          <w:p w:rsidR="00047C88" w:rsidRDefault="00047C88" w:rsidP="00047C88">
            <w:pPr>
              <w:spacing w:before="40" w:after="40"/>
              <w:jc w:val="center"/>
            </w:pPr>
            <w:r w:rsidRPr="00EA3BED">
              <w:rPr>
                <w:sz w:val="18"/>
                <w:szCs w:val="18"/>
              </w:rPr>
              <w:t>…/…</w:t>
            </w:r>
          </w:p>
        </w:tc>
      </w:tr>
      <w:tr w:rsidR="001D3BB4" w:rsidRPr="00085422" w:rsidTr="00905BDD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D3BB4" w:rsidRPr="00085422" w:rsidRDefault="001D3BB4" w:rsidP="00047C88">
            <w:pPr>
              <w:pStyle w:val="Tabletext"/>
              <w:spacing w:line="200" w:lineRule="exact"/>
              <w:ind w:left="28" w:right="28"/>
            </w:pPr>
            <w:r w:rsidRPr="00085422">
              <w:t>27</w:t>
            </w:r>
          </w:p>
        </w:tc>
        <w:tc>
          <w:tcPr>
            <w:tcW w:w="265" w:type="pct"/>
            <w:tcBorders>
              <w:left w:val="nil"/>
            </w:tcBorders>
          </w:tcPr>
          <w:p w:rsidR="001D3BB4" w:rsidRPr="00085422" w:rsidRDefault="001D3BB4" w:rsidP="00047C88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085422">
              <w:rPr>
                <w:i/>
                <w:iCs/>
                <w:rPrChange w:id="27" w:author="Maloletkova, Svetlana" w:date="2015-07-01T16:13:00Z">
                  <w:rPr>
                    <w:i/>
                  </w:rPr>
                </w:rPrChange>
              </w:rPr>
              <w:t>z)</w:t>
            </w:r>
          </w:p>
        </w:tc>
        <w:tc>
          <w:tcPr>
            <w:tcW w:w="647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157,350</w:t>
            </w:r>
          </w:p>
        </w:tc>
        <w:tc>
          <w:tcPr>
            <w:tcW w:w="648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161,950</w:t>
            </w:r>
          </w:p>
        </w:tc>
        <w:tc>
          <w:tcPr>
            <w:tcW w:w="560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х</w:t>
            </w:r>
          </w:p>
        </w:tc>
        <w:tc>
          <w:tcPr>
            <w:tcW w:w="622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х</w:t>
            </w:r>
          </w:p>
        </w:tc>
      </w:tr>
      <w:tr w:rsidR="00905BDD" w:rsidRPr="00085422" w:rsidTr="009B1066">
        <w:tblPrEx>
          <w:tblW w:w="4958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  <w:tblPrExChange w:id="28" w:author="Fedosova, Elena" w:date="2014-06-13T11:00:00Z">
            <w:tblPrEx>
              <w:tblW w:w="4958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ins w:id="29" w:author="Maloletkova, Svetlana" w:date="2015-07-01T16:13:00Z"/>
          <w:trPrChange w:id="30" w:author="Fedosova, Elena" w:date="2014-06-13T11:00:00Z">
            <w:trPr>
              <w:jc w:val="center"/>
            </w:trPr>
          </w:trPrChange>
        </w:trPr>
        <w:tc>
          <w:tcPr>
            <w:tcW w:w="264" w:type="pct"/>
            <w:tcBorders>
              <w:right w:val="nil"/>
            </w:tcBorders>
            <w:vAlign w:val="center"/>
            <w:tcPrChange w:id="31" w:author="Fedosova, Elena" w:date="2014-06-13T11:00:00Z">
              <w:tcPr>
                <w:tcW w:w="265" w:type="pct"/>
                <w:gridSpan w:val="2"/>
                <w:tcBorders>
                  <w:right w:val="nil"/>
                </w:tcBorders>
              </w:tcPr>
            </w:tcPrChange>
          </w:tcPr>
          <w:p w:rsidR="00905BDD" w:rsidRPr="00085422" w:rsidRDefault="00905BDD">
            <w:pPr>
              <w:pStyle w:val="Tabletext"/>
              <w:spacing w:line="200" w:lineRule="exact"/>
              <w:ind w:left="28" w:right="28"/>
              <w:rPr>
                <w:ins w:id="32" w:author="Maloletkova, Svetlana" w:date="2015-07-01T16:13:00Z"/>
              </w:rPr>
              <w:pPrChange w:id="33" w:author="Maloletkova, Svetlana" w:date="2015-07-01T16:14:00Z">
                <w:pPr>
                  <w:pStyle w:val="Tabletext"/>
                  <w:spacing w:line="200" w:lineRule="exact"/>
                  <w:ind w:left="28" w:right="28"/>
                  <w:jc w:val="right"/>
                </w:pPr>
              </w:pPrChange>
            </w:pPr>
            <w:ins w:id="34" w:author="Maloletkova, Svetlana" w:date="2015-07-01T16:13:00Z">
              <w:r w:rsidRPr="00085422">
                <w:t>1027</w:t>
              </w:r>
            </w:ins>
          </w:p>
        </w:tc>
        <w:tc>
          <w:tcPr>
            <w:tcW w:w="265" w:type="pct"/>
            <w:tcBorders>
              <w:left w:val="nil"/>
            </w:tcBorders>
            <w:vAlign w:val="center"/>
            <w:tcPrChange w:id="35" w:author="Fedosova, Elena" w:date="2014-06-13T11:00:00Z">
              <w:tcPr>
                <w:tcW w:w="265" w:type="pct"/>
                <w:gridSpan w:val="2"/>
                <w:tcBorders>
                  <w:left w:val="nil"/>
                </w:tcBorders>
              </w:tcPr>
            </w:tcPrChange>
          </w:tcPr>
          <w:p w:rsidR="00905BDD" w:rsidRPr="00085422" w:rsidRDefault="00905BDD" w:rsidP="00047C88">
            <w:pPr>
              <w:pStyle w:val="Tabletext"/>
              <w:spacing w:line="200" w:lineRule="exact"/>
              <w:ind w:left="28" w:right="28"/>
              <w:jc w:val="right"/>
              <w:rPr>
                <w:ins w:id="36" w:author="Maloletkova, Svetlana" w:date="2015-07-01T16:13:00Z"/>
              </w:rPr>
            </w:pPr>
          </w:p>
        </w:tc>
        <w:tc>
          <w:tcPr>
            <w:tcW w:w="699" w:type="pct"/>
            <w:tcPrChange w:id="37" w:author="Fedosova, Elena" w:date="2014-06-13T11:00:00Z">
              <w:tcPr>
                <w:tcW w:w="699" w:type="pct"/>
                <w:gridSpan w:val="2"/>
              </w:tcPr>
            </w:tcPrChange>
          </w:tcPr>
          <w:p w:rsidR="00905BDD" w:rsidRPr="00085422" w:rsidRDefault="00905BDD" w:rsidP="00047C88">
            <w:pPr>
              <w:pStyle w:val="Tabletext"/>
              <w:spacing w:line="200" w:lineRule="exact"/>
              <w:jc w:val="center"/>
              <w:rPr>
                <w:ins w:id="38" w:author="Maloletkova, Svetlana" w:date="2015-07-01T16:13:00Z"/>
                <w:i/>
                <w:iCs/>
                <w:rPrChange w:id="39" w:author="Maloletkova, Svetlana" w:date="2015-07-01T16:13:00Z">
                  <w:rPr>
                    <w:ins w:id="40" w:author="Maloletkova, Svetlana" w:date="2015-07-01T16:13:00Z"/>
                    <w:i/>
                    <w:highlight w:val="cyan"/>
                  </w:rPr>
                </w:rPrChange>
              </w:rPr>
            </w:pPr>
            <w:ins w:id="41" w:author="Maloletkova, Svetlana" w:date="2015-07-01T16:13:00Z">
              <w:r w:rsidRPr="00085422">
                <w:rPr>
                  <w:i/>
                  <w:iCs/>
                  <w:rPrChange w:id="42" w:author="Maloletkova, Svetlana" w:date="2015-07-01T16:13:00Z">
                    <w:rPr>
                      <w:i/>
                      <w:lang w:val="en-US"/>
                    </w:rPr>
                  </w:rPrChange>
                </w:rPr>
                <w:t>z</w:t>
              </w:r>
            </w:ins>
            <w:ins w:id="43" w:author="Maloletkova, Svetlana" w:date="2015-07-01T16:18:00Z">
              <w:r w:rsidR="00523D5E" w:rsidRPr="00085422">
                <w:rPr>
                  <w:i/>
                  <w:iCs/>
                </w:rPr>
                <w:t>z</w:t>
              </w:r>
            </w:ins>
            <w:ins w:id="44" w:author="Maloletkova, Svetlana" w:date="2015-07-01T16:13:00Z">
              <w:r w:rsidRPr="00085422">
                <w:rPr>
                  <w:i/>
                  <w:iCs/>
                  <w:rPrChange w:id="45" w:author="Maloletkova, Svetlana" w:date="2015-07-01T16:13:00Z">
                    <w:rPr>
                      <w:i/>
                      <w:lang w:val="en-US"/>
                    </w:rPr>
                  </w:rPrChange>
                </w:rPr>
                <w:t>)</w:t>
              </w:r>
            </w:ins>
          </w:p>
        </w:tc>
        <w:tc>
          <w:tcPr>
            <w:tcW w:w="647" w:type="pct"/>
            <w:vAlign w:val="center"/>
            <w:tcPrChange w:id="46" w:author="Fedosova, Elena" w:date="2014-06-13T11:00:00Z">
              <w:tcPr>
                <w:tcW w:w="647" w:type="pct"/>
                <w:gridSpan w:val="2"/>
              </w:tcPr>
            </w:tcPrChange>
          </w:tcPr>
          <w:p w:rsidR="00905BDD" w:rsidRPr="00085422" w:rsidRDefault="00905BDD" w:rsidP="00047C88">
            <w:pPr>
              <w:pStyle w:val="Tabletext"/>
              <w:spacing w:line="200" w:lineRule="exact"/>
              <w:jc w:val="center"/>
              <w:rPr>
                <w:ins w:id="47" w:author="Maloletkova, Svetlana" w:date="2015-07-01T16:13:00Z"/>
              </w:rPr>
            </w:pPr>
            <w:ins w:id="48" w:author="Maloletkova, Svetlana" w:date="2015-07-01T16:13:00Z">
              <w:r w:rsidRPr="00085422">
                <w:t>157,350</w:t>
              </w:r>
            </w:ins>
          </w:p>
        </w:tc>
        <w:tc>
          <w:tcPr>
            <w:tcW w:w="648" w:type="pct"/>
            <w:vAlign w:val="center"/>
            <w:tcPrChange w:id="49" w:author="Fedosova, Elena" w:date="2014-06-13T11:00:00Z">
              <w:tcPr>
                <w:tcW w:w="647" w:type="pct"/>
                <w:gridSpan w:val="2"/>
              </w:tcPr>
            </w:tcPrChange>
          </w:tcPr>
          <w:p w:rsidR="00905BDD" w:rsidRPr="00085422" w:rsidRDefault="00EE7CB7" w:rsidP="00047C88">
            <w:pPr>
              <w:pStyle w:val="Tabletext"/>
              <w:spacing w:line="200" w:lineRule="exact"/>
              <w:jc w:val="center"/>
              <w:rPr>
                <w:ins w:id="50" w:author="Maloletkova, Svetlana" w:date="2015-07-01T16:13:00Z"/>
              </w:rPr>
            </w:pPr>
            <w:ins w:id="51" w:author="Maloletkova, Svetlana" w:date="2015-07-01T16:14:00Z">
              <w:r w:rsidRPr="00085422">
                <w:t>157,350</w:t>
              </w:r>
            </w:ins>
          </w:p>
        </w:tc>
        <w:tc>
          <w:tcPr>
            <w:tcW w:w="560" w:type="pct"/>
            <w:vAlign w:val="center"/>
            <w:tcPrChange w:id="52" w:author="Fedosova, Elena" w:date="2014-06-13T11:00:00Z">
              <w:tcPr>
                <w:tcW w:w="560" w:type="pct"/>
                <w:gridSpan w:val="2"/>
              </w:tcPr>
            </w:tcPrChange>
          </w:tcPr>
          <w:p w:rsidR="00905BDD" w:rsidRPr="00085422" w:rsidRDefault="00905BDD" w:rsidP="00047C88">
            <w:pPr>
              <w:pStyle w:val="Tabletext"/>
              <w:spacing w:line="200" w:lineRule="exact"/>
              <w:jc w:val="center"/>
              <w:rPr>
                <w:ins w:id="53" w:author="Maloletkova, Svetlana" w:date="2015-07-01T16:13:00Z"/>
              </w:rPr>
            </w:pPr>
          </w:p>
        </w:tc>
        <w:tc>
          <w:tcPr>
            <w:tcW w:w="647" w:type="pct"/>
            <w:vAlign w:val="center"/>
            <w:tcPrChange w:id="54" w:author="Fedosova, Elena" w:date="2014-06-13T11:00:00Z">
              <w:tcPr>
                <w:tcW w:w="647" w:type="pct"/>
                <w:gridSpan w:val="2"/>
              </w:tcPr>
            </w:tcPrChange>
          </w:tcPr>
          <w:p w:rsidR="00905BDD" w:rsidRPr="00085422" w:rsidRDefault="00EE7CB7" w:rsidP="00047C88">
            <w:pPr>
              <w:pStyle w:val="Tabletext"/>
              <w:spacing w:line="200" w:lineRule="exact"/>
              <w:jc w:val="center"/>
              <w:rPr>
                <w:ins w:id="55" w:author="Maloletkova, Svetlana" w:date="2015-07-01T16:13:00Z"/>
              </w:rPr>
            </w:pPr>
            <w:ins w:id="56" w:author="Maloletkova, Svetlana" w:date="2015-07-01T16:17:00Z">
              <w:r w:rsidRPr="00085422">
                <w:t>x</w:t>
              </w:r>
            </w:ins>
          </w:p>
        </w:tc>
        <w:tc>
          <w:tcPr>
            <w:tcW w:w="648" w:type="pct"/>
            <w:vAlign w:val="center"/>
            <w:tcPrChange w:id="57" w:author="Fedosova, Elena" w:date="2014-06-13T11:00:00Z">
              <w:tcPr>
                <w:tcW w:w="647" w:type="pct"/>
                <w:gridSpan w:val="2"/>
              </w:tcPr>
            </w:tcPrChange>
          </w:tcPr>
          <w:p w:rsidR="00905BDD" w:rsidRPr="00085422" w:rsidRDefault="00905BDD" w:rsidP="00047C88">
            <w:pPr>
              <w:pStyle w:val="Tabletext"/>
              <w:spacing w:line="200" w:lineRule="exact"/>
              <w:jc w:val="center"/>
              <w:rPr>
                <w:ins w:id="58" w:author="Maloletkova, Svetlana" w:date="2015-07-01T16:13:00Z"/>
              </w:rPr>
            </w:pPr>
          </w:p>
        </w:tc>
        <w:tc>
          <w:tcPr>
            <w:tcW w:w="622" w:type="pct"/>
            <w:vAlign w:val="center"/>
            <w:tcPrChange w:id="59" w:author="Fedosova, Elena" w:date="2014-06-13T11:00:00Z">
              <w:tcPr>
                <w:tcW w:w="623" w:type="pct"/>
                <w:gridSpan w:val="2"/>
              </w:tcPr>
            </w:tcPrChange>
          </w:tcPr>
          <w:p w:rsidR="00905BDD" w:rsidRPr="00085422" w:rsidRDefault="00905BDD" w:rsidP="00047C88">
            <w:pPr>
              <w:pStyle w:val="Tabletext"/>
              <w:spacing w:line="200" w:lineRule="exact"/>
              <w:jc w:val="center"/>
              <w:rPr>
                <w:ins w:id="60" w:author="Maloletkova, Svetlana" w:date="2015-07-01T16:13:00Z"/>
              </w:rPr>
            </w:pPr>
          </w:p>
        </w:tc>
      </w:tr>
      <w:tr w:rsidR="00905BDD" w:rsidRPr="00085422" w:rsidTr="009B1066">
        <w:tblPrEx>
          <w:tblW w:w="4958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  <w:tblPrExChange w:id="61" w:author="Fedosova, Elena" w:date="2014-06-13T11:00:00Z">
            <w:tblPrEx>
              <w:tblW w:w="4958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ins w:id="62" w:author="Maloletkova, Svetlana" w:date="2015-07-01T16:13:00Z"/>
          <w:trPrChange w:id="63" w:author="Fedosova, Elena" w:date="2014-06-13T11:00:00Z">
            <w:trPr>
              <w:jc w:val="center"/>
            </w:trPr>
          </w:trPrChange>
        </w:trPr>
        <w:tc>
          <w:tcPr>
            <w:tcW w:w="264" w:type="pct"/>
            <w:tcBorders>
              <w:right w:val="nil"/>
            </w:tcBorders>
            <w:vAlign w:val="center"/>
            <w:tcPrChange w:id="64" w:author="Fedosova, Elena" w:date="2014-06-13T11:00:00Z">
              <w:tcPr>
                <w:tcW w:w="265" w:type="pct"/>
                <w:gridSpan w:val="2"/>
                <w:tcBorders>
                  <w:right w:val="nil"/>
                </w:tcBorders>
              </w:tcPr>
            </w:tcPrChange>
          </w:tcPr>
          <w:p w:rsidR="00905BDD" w:rsidRPr="00085422" w:rsidRDefault="00905BDD" w:rsidP="00047C88">
            <w:pPr>
              <w:pStyle w:val="Tabletext"/>
              <w:spacing w:line="200" w:lineRule="exact"/>
              <w:ind w:left="28" w:right="28"/>
              <w:jc w:val="right"/>
              <w:rPr>
                <w:ins w:id="65" w:author="Maloletkova, Svetlana" w:date="2015-07-01T16:13:00Z"/>
              </w:rPr>
            </w:pPr>
          </w:p>
        </w:tc>
        <w:tc>
          <w:tcPr>
            <w:tcW w:w="265" w:type="pct"/>
            <w:tcBorders>
              <w:left w:val="nil"/>
            </w:tcBorders>
            <w:vAlign w:val="center"/>
            <w:tcPrChange w:id="66" w:author="Fedosova, Elena" w:date="2014-06-13T11:00:00Z">
              <w:tcPr>
                <w:tcW w:w="265" w:type="pct"/>
                <w:gridSpan w:val="2"/>
                <w:tcBorders>
                  <w:left w:val="nil"/>
                </w:tcBorders>
              </w:tcPr>
            </w:tcPrChange>
          </w:tcPr>
          <w:p w:rsidR="00905BDD" w:rsidRPr="00085422" w:rsidRDefault="00905BDD" w:rsidP="00047C88">
            <w:pPr>
              <w:pStyle w:val="Tabletext"/>
              <w:spacing w:line="200" w:lineRule="exact"/>
              <w:ind w:left="28" w:right="28"/>
              <w:jc w:val="right"/>
              <w:rPr>
                <w:ins w:id="67" w:author="Maloletkova, Svetlana" w:date="2015-07-01T16:13:00Z"/>
              </w:rPr>
            </w:pPr>
            <w:ins w:id="68" w:author="Maloletkova, Svetlana" w:date="2015-07-01T16:13:00Z">
              <w:r w:rsidRPr="00085422">
                <w:t>2027</w:t>
              </w:r>
            </w:ins>
          </w:p>
        </w:tc>
        <w:tc>
          <w:tcPr>
            <w:tcW w:w="699" w:type="pct"/>
            <w:tcPrChange w:id="69" w:author="Fedosova, Elena" w:date="2014-06-13T11:00:00Z">
              <w:tcPr>
                <w:tcW w:w="699" w:type="pct"/>
                <w:gridSpan w:val="2"/>
              </w:tcPr>
            </w:tcPrChange>
          </w:tcPr>
          <w:p w:rsidR="00905BDD" w:rsidRPr="00085422" w:rsidRDefault="00905BDD" w:rsidP="00047C88">
            <w:pPr>
              <w:pStyle w:val="Tabletext"/>
              <w:spacing w:line="200" w:lineRule="exact"/>
              <w:jc w:val="center"/>
              <w:rPr>
                <w:ins w:id="70" w:author="Maloletkova, Svetlana" w:date="2015-07-01T16:13:00Z"/>
                <w:i/>
                <w:iCs/>
                <w:rPrChange w:id="71" w:author="Maloletkova, Svetlana" w:date="2015-07-01T16:13:00Z">
                  <w:rPr>
                    <w:ins w:id="72" w:author="Maloletkova, Svetlana" w:date="2015-07-01T16:13:00Z"/>
                    <w:i/>
                    <w:highlight w:val="cyan"/>
                  </w:rPr>
                </w:rPrChange>
              </w:rPr>
            </w:pPr>
            <w:ins w:id="73" w:author="Maloletkova, Svetlana" w:date="2015-07-01T16:13:00Z">
              <w:r w:rsidRPr="00085422">
                <w:rPr>
                  <w:i/>
                  <w:iCs/>
                  <w:rPrChange w:id="74" w:author="Maloletkova, Svetlana" w:date="2015-07-01T16:13:00Z">
                    <w:rPr>
                      <w:i/>
                      <w:lang w:val="en-US"/>
                    </w:rPr>
                  </w:rPrChange>
                </w:rPr>
                <w:t>z)</w:t>
              </w:r>
            </w:ins>
          </w:p>
        </w:tc>
        <w:tc>
          <w:tcPr>
            <w:tcW w:w="647" w:type="pct"/>
            <w:vAlign w:val="center"/>
            <w:tcPrChange w:id="75" w:author="Fedosova, Elena" w:date="2014-06-13T11:00:00Z">
              <w:tcPr>
                <w:tcW w:w="647" w:type="pct"/>
                <w:gridSpan w:val="2"/>
              </w:tcPr>
            </w:tcPrChange>
          </w:tcPr>
          <w:p w:rsidR="00905BDD" w:rsidRPr="00085422" w:rsidRDefault="00905BDD" w:rsidP="00047C88">
            <w:pPr>
              <w:pStyle w:val="Tabletext"/>
              <w:spacing w:line="200" w:lineRule="exact"/>
              <w:jc w:val="center"/>
              <w:rPr>
                <w:ins w:id="76" w:author="Maloletkova, Svetlana" w:date="2015-07-01T16:13:00Z"/>
              </w:rPr>
            </w:pPr>
            <w:ins w:id="77" w:author="Maloletkova, Svetlana" w:date="2015-07-01T16:13:00Z">
              <w:r w:rsidRPr="00085422">
                <w:t>161,950</w:t>
              </w:r>
            </w:ins>
          </w:p>
        </w:tc>
        <w:tc>
          <w:tcPr>
            <w:tcW w:w="648" w:type="pct"/>
            <w:vAlign w:val="center"/>
            <w:tcPrChange w:id="78" w:author="Fedosova, Elena" w:date="2014-06-13T11:00:00Z">
              <w:tcPr>
                <w:tcW w:w="647" w:type="pct"/>
                <w:gridSpan w:val="2"/>
              </w:tcPr>
            </w:tcPrChange>
          </w:tcPr>
          <w:p w:rsidR="00905BDD" w:rsidRPr="00085422" w:rsidRDefault="00905BDD" w:rsidP="00047C88">
            <w:pPr>
              <w:pStyle w:val="Tabletext"/>
              <w:spacing w:line="200" w:lineRule="exact"/>
              <w:jc w:val="center"/>
              <w:rPr>
                <w:ins w:id="79" w:author="Maloletkova, Svetlana" w:date="2015-07-01T16:13:00Z"/>
              </w:rPr>
            </w:pPr>
            <w:ins w:id="80" w:author="Maloletkova, Svetlana" w:date="2015-07-01T16:13:00Z">
              <w:r w:rsidRPr="00085422">
                <w:t>161,950</w:t>
              </w:r>
            </w:ins>
          </w:p>
        </w:tc>
        <w:tc>
          <w:tcPr>
            <w:tcW w:w="560" w:type="pct"/>
            <w:vAlign w:val="center"/>
            <w:tcPrChange w:id="81" w:author="Fedosova, Elena" w:date="2014-06-13T11:00:00Z">
              <w:tcPr>
                <w:tcW w:w="560" w:type="pct"/>
                <w:gridSpan w:val="2"/>
              </w:tcPr>
            </w:tcPrChange>
          </w:tcPr>
          <w:p w:rsidR="00905BDD" w:rsidRPr="00085422" w:rsidRDefault="00905BDD" w:rsidP="00047C88">
            <w:pPr>
              <w:pStyle w:val="Tabletext"/>
              <w:spacing w:line="200" w:lineRule="exact"/>
              <w:jc w:val="center"/>
              <w:rPr>
                <w:ins w:id="82" w:author="Maloletkova, Svetlana" w:date="2015-07-01T16:13:00Z"/>
              </w:rPr>
            </w:pPr>
          </w:p>
        </w:tc>
        <w:tc>
          <w:tcPr>
            <w:tcW w:w="647" w:type="pct"/>
            <w:vAlign w:val="center"/>
            <w:tcPrChange w:id="83" w:author="Fedosova, Elena" w:date="2014-06-13T11:00:00Z">
              <w:tcPr>
                <w:tcW w:w="647" w:type="pct"/>
                <w:gridSpan w:val="2"/>
              </w:tcPr>
            </w:tcPrChange>
          </w:tcPr>
          <w:p w:rsidR="00905BDD" w:rsidRPr="00085422" w:rsidRDefault="00905BDD" w:rsidP="00047C88">
            <w:pPr>
              <w:pStyle w:val="Tabletext"/>
              <w:spacing w:line="200" w:lineRule="exact"/>
              <w:jc w:val="center"/>
              <w:rPr>
                <w:ins w:id="84" w:author="Maloletkova, Svetlana" w:date="2015-07-01T16:13:00Z"/>
              </w:rPr>
            </w:pPr>
          </w:p>
        </w:tc>
        <w:tc>
          <w:tcPr>
            <w:tcW w:w="648" w:type="pct"/>
            <w:vAlign w:val="center"/>
            <w:tcPrChange w:id="85" w:author="Fedosova, Elena" w:date="2014-06-13T11:00:00Z">
              <w:tcPr>
                <w:tcW w:w="647" w:type="pct"/>
                <w:gridSpan w:val="2"/>
              </w:tcPr>
            </w:tcPrChange>
          </w:tcPr>
          <w:p w:rsidR="00905BDD" w:rsidRPr="00085422" w:rsidRDefault="00905BDD" w:rsidP="00047C88">
            <w:pPr>
              <w:pStyle w:val="Tabletext"/>
              <w:spacing w:line="200" w:lineRule="exact"/>
              <w:jc w:val="center"/>
              <w:rPr>
                <w:ins w:id="86" w:author="Maloletkova, Svetlana" w:date="2015-07-01T16:13:00Z"/>
              </w:rPr>
            </w:pPr>
          </w:p>
        </w:tc>
        <w:tc>
          <w:tcPr>
            <w:tcW w:w="622" w:type="pct"/>
            <w:vAlign w:val="center"/>
            <w:tcPrChange w:id="87" w:author="Fedosova, Elena" w:date="2014-06-13T11:00:00Z">
              <w:tcPr>
                <w:tcW w:w="623" w:type="pct"/>
                <w:gridSpan w:val="2"/>
              </w:tcPr>
            </w:tcPrChange>
          </w:tcPr>
          <w:p w:rsidR="00905BDD" w:rsidRPr="00085422" w:rsidRDefault="00905BDD" w:rsidP="00047C88">
            <w:pPr>
              <w:pStyle w:val="Tabletext"/>
              <w:spacing w:line="200" w:lineRule="exact"/>
              <w:jc w:val="center"/>
              <w:rPr>
                <w:ins w:id="88" w:author="Maloletkova, Svetlana" w:date="2015-07-01T16:13:00Z"/>
              </w:rPr>
            </w:pPr>
          </w:p>
        </w:tc>
      </w:tr>
      <w:tr w:rsidR="001D3BB4" w:rsidRPr="00085422" w:rsidTr="00905BDD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D3BB4" w:rsidRPr="00085422" w:rsidRDefault="001D3BB4" w:rsidP="00047C88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1D3BB4" w:rsidRPr="00085422" w:rsidRDefault="00EE7CB7" w:rsidP="00047C88">
            <w:pPr>
              <w:pStyle w:val="Tabletext"/>
              <w:spacing w:line="200" w:lineRule="exact"/>
              <w:ind w:left="28" w:right="28"/>
              <w:jc w:val="right"/>
            </w:pPr>
            <w:ins w:id="89" w:author="Maloletkova, Svetlana" w:date="2015-07-01T16:15:00Z">
              <w:r w:rsidRPr="00085422">
                <w:t>10</w:t>
              </w:r>
            </w:ins>
            <w:r w:rsidR="001D3BB4" w:rsidRPr="00085422">
              <w:t>87</w:t>
            </w:r>
          </w:p>
        </w:tc>
        <w:tc>
          <w:tcPr>
            <w:tcW w:w="699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del w:id="90" w:author="Maloletkova, Svetlana" w:date="2015-07-01T16:15:00Z">
              <w:r w:rsidRPr="00085422" w:rsidDel="00EE7CB7">
                <w:rPr>
                  <w:i/>
                  <w:iCs/>
                  <w:rPrChange w:id="91" w:author="Maloletkova, Svetlana" w:date="2015-07-01T16:13:00Z">
                    <w:rPr>
                      <w:i/>
                    </w:rPr>
                  </w:rPrChange>
                </w:rPr>
                <w:delText>z)</w:delText>
              </w:r>
            </w:del>
            <w:ins w:id="92" w:author="Maloletkova, Svetlana" w:date="2015-07-01T16:15:00Z">
              <w:r w:rsidR="00EE7CB7" w:rsidRPr="00085422">
                <w:rPr>
                  <w:i/>
                  <w:iCs/>
                </w:rPr>
                <w:t>zz)</w:t>
              </w:r>
            </w:ins>
          </w:p>
        </w:tc>
        <w:tc>
          <w:tcPr>
            <w:tcW w:w="647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157,375</w:t>
            </w:r>
          </w:p>
        </w:tc>
        <w:tc>
          <w:tcPr>
            <w:tcW w:w="648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157,375</w:t>
            </w:r>
          </w:p>
        </w:tc>
        <w:tc>
          <w:tcPr>
            <w:tcW w:w="560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х</w:t>
            </w:r>
          </w:p>
        </w:tc>
        <w:tc>
          <w:tcPr>
            <w:tcW w:w="648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</w:p>
        </w:tc>
      </w:tr>
      <w:tr w:rsidR="001D3BB4" w:rsidRPr="00085422" w:rsidTr="00905BDD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D3BB4" w:rsidRPr="00085422" w:rsidRDefault="001D3BB4" w:rsidP="00047C88">
            <w:pPr>
              <w:pStyle w:val="Tabletext"/>
              <w:spacing w:line="200" w:lineRule="exact"/>
              <w:ind w:left="28" w:right="28"/>
            </w:pPr>
            <w:r w:rsidRPr="00085422">
              <w:t>28</w:t>
            </w:r>
          </w:p>
        </w:tc>
        <w:tc>
          <w:tcPr>
            <w:tcW w:w="265" w:type="pct"/>
            <w:tcBorders>
              <w:left w:val="nil"/>
            </w:tcBorders>
          </w:tcPr>
          <w:p w:rsidR="001D3BB4" w:rsidRPr="00085422" w:rsidRDefault="001D3BB4" w:rsidP="00047C88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085422">
              <w:rPr>
                <w:i/>
                <w:iCs/>
                <w:rPrChange w:id="93" w:author="Maloletkova, Svetlana" w:date="2015-07-01T16:13:00Z">
                  <w:rPr>
                    <w:i/>
                  </w:rPr>
                </w:rPrChange>
              </w:rPr>
              <w:t>z)</w:t>
            </w:r>
          </w:p>
        </w:tc>
        <w:tc>
          <w:tcPr>
            <w:tcW w:w="647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157,400</w:t>
            </w:r>
          </w:p>
        </w:tc>
        <w:tc>
          <w:tcPr>
            <w:tcW w:w="648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162,000</w:t>
            </w:r>
          </w:p>
        </w:tc>
        <w:tc>
          <w:tcPr>
            <w:tcW w:w="560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х</w:t>
            </w:r>
          </w:p>
        </w:tc>
        <w:tc>
          <w:tcPr>
            <w:tcW w:w="622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х</w:t>
            </w:r>
          </w:p>
        </w:tc>
      </w:tr>
      <w:tr w:rsidR="00EE7CB7" w:rsidRPr="00085422" w:rsidTr="00905BDD">
        <w:trPr>
          <w:jc w:val="center"/>
          <w:ins w:id="94" w:author="Maloletkova, Svetlana" w:date="2015-07-01T16:16:00Z"/>
        </w:trPr>
        <w:tc>
          <w:tcPr>
            <w:tcW w:w="264" w:type="pct"/>
            <w:tcBorders>
              <w:right w:val="nil"/>
            </w:tcBorders>
          </w:tcPr>
          <w:p w:rsidR="00EE7CB7" w:rsidRPr="00085422" w:rsidRDefault="00EE7CB7" w:rsidP="00047C88">
            <w:pPr>
              <w:pStyle w:val="Tabletext"/>
              <w:spacing w:line="200" w:lineRule="exact"/>
              <w:ind w:left="28" w:right="28"/>
              <w:rPr>
                <w:ins w:id="95" w:author="Maloletkova, Svetlana" w:date="2015-07-01T16:16:00Z"/>
              </w:rPr>
            </w:pPr>
            <w:ins w:id="96" w:author="Maloletkova, Svetlana" w:date="2015-07-01T16:16:00Z">
              <w:r w:rsidRPr="00085422">
                <w:t>1028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EE7CB7" w:rsidRPr="00085422" w:rsidRDefault="00EE7CB7" w:rsidP="00047C88">
            <w:pPr>
              <w:pStyle w:val="Tabletext"/>
              <w:spacing w:line="200" w:lineRule="exact"/>
              <w:ind w:left="28" w:right="28"/>
              <w:jc w:val="right"/>
              <w:rPr>
                <w:ins w:id="97" w:author="Maloletkova, Svetlana" w:date="2015-07-01T16:16:00Z"/>
              </w:rPr>
            </w:pPr>
          </w:p>
        </w:tc>
        <w:tc>
          <w:tcPr>
            <w:tcW w:w="699" w:type="pct"/>
          </w:tcPr>
          <w:p w:rsidR="00EE7CB7" w:rsidRPr="00085422" w:rsidRDefault="00EE7CB7" w:rsidP="00047C88">
            <w:pPr>
              <w:pStyle w:val="Tabletext"/>
              <w:spacing w:line="200" w:lineRule="exact"/>
              <w:jc w:val="center"/>
              <w:rPr>
                <w:ins w:id="98" w:author="Maloletkova, Svetlana" w:date="2015-07-01T16:16:00Z"/>
                <w:i/>
                <w:iCs/>
              </w:rPr>
            </w:pPr>
            <w:ins w:id="99" w:author="Maloletkova, Svetlana" w:date="2015-07-01T16:17:00Z">
              <w:r w:rsidRPr="00085422">
                <w:rPr>
                  <w:i/>
                  <w:iCs/>
                </w:rPr>
                <w:t>zz)</w:t>
              </w:r>
            </w:ins>
          </w:p>
        </w:tc>
        <w:tc>
          <w:tcPr>
            <w:tcW w:w="647" w:type="pct"/>
          </w:tcPr>
          <w:p w:rsidR="00EE7CB7" w:rsidRPr="00085422" w:rsidRDefault="00EE7CB7" w:rsidP="00047C88">
            <w:pPr>
              <w:pStyle w:val="Tabletext"/>
              <w:spacing w:line="200" w:lineRule="exact"/>
              <w:jc w:val="center"/>
              <w:rPr>
                <w:ins w:id="100" w:author="Maloletkova, Svetlana" w:date="2015-07-01T16:16:00Z"/>
              </w:rPr>
            </w:pPr>
            <w:ins w:id="101" w:author="Maloletkova, Svetlana" w:date="2015-07-01T16:17:00Z">
              <w:r w:rsidRPr="00085422">
                <w:t>157,400</w:t>
              </w:r>
            </w:ins>
          </w:p>
        </w:tc>
        <w:tc>
          <w:tcPr>
            <w:tcW w:w="648" w:type="pct"/>
          </w:tcPr>
          <w:p w:rsidR="00EE7CB7" w:rsidRPr="00085422" w:rsidRDefault="00EE7CB7" w:rsidP="00047C88">
            <w:pPr>
              <w:pStyle w:val="Tabletext"/>
              <w:spacing w:line="200" w:lineRule="exact"/>
              <w:jc w:val="center"/>
              <w:rPr>
                <w:ins w:id="102" w:author="Maloletkova, Svetlana" w:date="2015-07-01T16:16:00Z"/>
              </w:rPr>
            </w:pPr>
            <w:ins w:id="103" w:author="Maloletkova, Svetlana" w:date="2015-07-01T16:17:00Z">
              <w:r w:rsidRPr="00085422">
                <w:t>157,400</w:t>
              </w:r>
            </w:ins>
          </w:p>
        </w:tc>
        <w:tc>
          <w:tcPr>
            <w:tcW w:w="560" w:type="pct"/>
          </w:tcPr>
          <w:p w:rsidR="00EE7CB7" w:rsidRPr="00085422" w:rsidRDefault="00EE7CB7" w:rsidP="00047C88">
            <w:pPr>
              <w:pStyle w:val="Tabletext"/>
              <w:spacing w:line="200" w:lineRule="exact"/>
              <w:jc w:val="center"/>
              <w:rPr>
                <w:ins w:id="104" w:author="Maloletkova, Svetlana" w:date="2015-07-01T16:16:00Z"/>
              </w:rPr>
            </w:pPr>
          </w:p>
        </w:tc>
        <w:tc>
          <w:tcPr>
            <w:tcW w:w="647" w:type="pct"/>
          </w:tcPr>
          <w:p w:rsidR="00EE7CB7" w:rsidRPr="00085422" w:rsidRDefault="00EE7CB7" w:rsidP="00047C88">
            <w:pPr>
              <w:pStyle w:val="Tabletext"/>
              <w:spacing w:line="200" w:lineRule="exact"/>
              <w:jc w:val="center"/>
              <w:rPr>
                <w:ins w:id="105" w:author="Maloletkova, Svetlana" w:date="2015-07-01T16:16:00Z"/>
              </w:rPr>
            </w:pPr>
            <w:ins w:id="106" w:author="Maloletkova, Svetlana" w:date="2015-07-01T16:17:00Z">
              <w:r w:rsidRPr="00085422">
                <w:t>x</w:t>
              </w:r>
            </w:ins>
          </w:p>
        </w:tc>
        <w:tc>
          <w:tcPr>
            <w:tcW w:w="648" w:type="pct"/>
          </w:tcPr>
          <w:p w:rsidR="00EE7CB7" w:rsidRPr="00085422" w:rsidRDefault="00EE7CB7" w:rsidP="00047C88">
            <w:pPr>
              <w:pStyle w:val="Tabletext"/>
              <w:spacing w:line="200" w:lineRule="exact"/>
              <w:jc w:val="center"/>
              <w:rPr>
                <w:ins w:id="107" w:author="Maloletkova, Svetlana" w:date="2015-07-01T16:16:00Z"/>
              </w:rPr>
            </w:pPr>
          </w:p>
        </w:tc>
        <w:tc>
          <w:tcPr>
            <w:tcW w:w="622" w:type="pct"/>
          </w:tcPr>
          <w:p w:rsidR="00EE7CB7" w:rsidRPr="00085422" w:rsidRDefault="00EE7CB7" w:rsidP="00047C88">
            <w:pPr>
              <w:pStyle w:val="Tabletext"/>
              <w:spacing w:line="200" w:lineRule="exact"/>
              <w:jc w:val="center"/>
              <w:rPr>
                <w:ins w:id="108" w:author="Maloletkova, Svetlana" w:date="2015-07-01T16:16:00Z"/>
              </w:rPr>
            </w:pPr>
          </w:p>
        </w:tc>
      </w:tr>
      <w:tr w:rsidR="00EE7CB7" w:rsidRPr="00085422" w:rsidTr="00905BDD">
        <w:trPr>
          <w:jc w:val="center"/>
          <w:ins w:id="109" w:author="Maloletkova, Svetlana" w:date="2015-07-01T16:16:00Z"/>
        </w:trPr>
        <w:tc>
          <w:tcPr>
            <w:tcW w:w="264" w:type="pct"/>
            <w:tcBorders>
              <w:right w:val="nil"/>
            </w:tcBorders>
          </w:tcPr>
          <w:p w:rsidR="00EE7CB7" w:rsidRPr="00085422" w:rsidRDefault="00EE7CB7" w:rsidP="00047C88">
            <w:pPr>
              <w:pStyle w:val="Tabletext"/>
              <w:spacing w:line="200" w:lineRule="exact"/>
              <w:ind w:left="28" w:right="28"/>
              <w:rPr>
                <w:ins w:id="110" w:author="Maloletkova, Svetlana" w:date="2015-07-01T16:16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EE7CB7" w:rsidRPr="00085422" w:rsidRDefault="00EE7CB7" w:rsidP="00047C88">
            <w:pPr>
              <w:pStyle w:val="Tabletext"/>
              <w:spacing w:line="200" w:lineRule="exact"/>
              <w:ind w:left="28" w:right="28"/>
              <w:jc w:val="right"/>
              <w:rPr>
                <w:ins w:id="111" w:author="Maloletkova, Svetlana" w:date="2015-07-01T16:16:00Z"/>
              </w:rPr>
            </w:pPr>
            <w:ins w:id="112" w:author="Maloletkova, Svetlana" w:date="2015-07-01T16:16:00Z">
              <w:r w:rsidRPr="00085422">
                <w:t>2028</w:t>
              </w:r>
            </w:ins>
          </w:p>
        </w:tc>
        <w:tc>
          <w:tcPr>
            <w:tcW w:w="699" w:type="pct"/>
          </w:tcPr>
          <w:p w:rsidR="00EE7CB7" w:rsidRPr="00085422" w:rsidRDefault="00EE7CB7" w:rsidP="00047C88">
            <w:pPr>
              <w:pStyle w:val="Tabletext"/>
              <w:spacing w:line="200" w:lineRule="exact"/>
              <w:jc w:val="center"/>
              <w:rPr>
                <w:ins w:id="113" w:author="Maloletkova, Svetlana" w:date="2015-07-01T16:16:00Z"/>
                <w:i/>
                <w:iCs/>
              </w:rPr>
            </w:pPr>
            <w:ins w:id="114" w:author="Maloletkova, Svetlana" w:date="2015-07-01T16:17:00Z">
              <w:r w:rsidRPr="00085422">
                <w:rPr>
                  <w:i/>
                  <w:iCs/>
                </w:rPr>
                <w:t>z)</w:t>
              </w:r>
            </w:ins>
          </w:p>
        </w:tc>
        <w:tc>
          <w:tcPr>
            <w:tcW w:w="647" w:type="pct"/>
          </w:tcPr>
          <w:p w:rsidR="00EE7CB7" w:rsidRPr="00085422" w:rsidRDefault="00EE7CB7" w:rsidP="00047C88">
            <w:pPr>
              <w:pStyle w:val="Tabletext"/>
              <w:spacing w:line="200" w:lineRule="exact"/>
              <w:jc w:val="center"/>
              <w:rPr>
                <w:ins w:id="115" w:author="Maloletkova, Svetlana" w:date="2015-07-01T16:16:00Z"/>
              </w:rPr>
            </w:pPr>
            <w:ins w:id="116" w:author="Maloletkova, Svetlana" w:date="2015-07-01T16:17:00Z">
              <w:r w:rsidRPr="00085422">
                <w:t>162,000</w:t>
              </w:r>
            </w:ins>
          </w:p>
        </w:tc>
        <w:tc>
          <w:tcPr>
            <w:tcW w:w="648" w:type="pct"/>
          </w:tcPr>
          <w:p w:rsidR="00EE7CB7" w:rsidRPr="00085422" w:rsidRDefault="00EE7CB7" w:rsidP="00047C88">
            <w:pPr>
              <w:pStyle w:val="Tabletext"/>
              <w:spacing w:line="200" w:lineRule="exact"/>
              <w:jc w:val="center"/>
              <w:rPr>
                <w:ins w:id="117" w:author="Maloletkova, Svetlana" w:date="2015-07-01T16:16:00Z"/>
              </w:rPr>
            </w:pPr>
            <w:ins w:id="118" w:author="Maloletkova, Svetlana" w:date="2015-07-01T16:17:00Z">
              <w:r w:rsidRPr="00085422">
                <w:t>162,000</w:t>
              </w:r>
            </w:ins>
          </w:p>
        </w:tc>
        <w:tc>
          <w:tcPr>
            <w:tcW w:w="560" w:type="pct"/>
          </w:tcPr>
          <w:p w:rsidR="00EE7CB7" w:rsidRPr="00085422" w:rsidRDefault="00EE7CB7" w:rsidP="00047C88">
            <w:pPr>
              <w:pStyle w:val="Tabletext"/>
              <w:spacing w:line="200" w:lineRule="exact"/>
              <w:jc w:val="center"/>
              <w:rPr>
                <w:ins w:id="119" w:author="Maloletkova, Svetlana" w:date="2015-07-01T16:16:00Z"/>
              </w:rPr>
            </w:pPr>
          </w:p>
        </w:tc>
        <w:tc>
          <w:tcPr>
            <w:tcW w:w="647" w:type="pct"/>
          </w:tcPr>
          <w:p w:rsidR="00EE7CB7" w:rsidRPr="00085422" w:rsidRDefault="00EE7CB7" w:rsidP="00047C88">
            <w:pPr>
              <w:pStyle w:val="Tabletext"/>
              <w:spacing w:line="200" w:lineRule="exact"/>
              <w:jc w:val="center"/>
              <w:rPr>
                <w:ins w:id="120" w:author="Maloletkova, Svetlana" w:date="2015-07-01T16:16:00Z"/>
              </w:rPr>
            </w:pPr>
          </w:p>
        </w:tc>
        <w:tc>
          <w:tcPr>
            <w:tcW w:w="648" w:type="pct"/>
          </w:tcPr>
          <w:p w:rsidR="00EE7CB7" w:rsidRPr="00085422" w:rsidRDefault="00EE7CB7" w:rsidP="00047C88">
            <w:pPr>
              <w:pStyle w:val="Tabletext"/>
              <w:spacing w:line="200" w:lineRule="exact"/>
              <w:jc w:val="center"/>
              <w:rPr>
                <w:ins w:id="121" w:author="Maloletkova, Svetlana" w:date="2015-07-01T16:16:00Z"/>
              </w:rPr>
            </w:pPr>
          </w:p>
        </w:tc>
        <w:tc>
          <w:tcPr>
            <w:tcW w:w="622" w:type="pct"/>
          </w:tcPr>
          <w:p w:rsidR="00EE7CB7" w:rsidRPr="00085422" w:rsidRDefault="00EE7CB7" w:rsidP="00047C88">
            <w:pPr>
              <w:pStyle w:val="Tabletext"/>
              <w:spacing w:line="200" w:lineRule="exact"/>
              <w:jc w:val="center"/>
              <w:rPr>
                <w:ins w:id="122" w:author="Maloletkova, Svetlana" w:date="2015-07-01T16:16:00Z"/>
              </w:rPr>
            </w:pPr>
          </w:p>
        </w:tc>
      </w:tr>
      <w:tr w:rsidR="001D3BB4" w:rsidRPr="00085422" w:rsidTr="00905BDD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D3BB4" w:rsidRPr="00085422" w:rsidRDefault="001D3BB4" w:rsidP="00047C88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1D3BB4" w:rsidRPr="00085422" w:rsidRDefault="00EE7CB7" w:rsidP="00047C88">
            <w:pPr>
              <w:pStyle w:val="Tabletext"/>
              <w:spacing w:line="200" w:lineRule="exact"/>
              <w:ind w:left="28" w:right="28"/>
              <w:jc w:val="right"/>
            </w:pPr>
            <w:ins w:id="123" w:author="Maloletkova, Svetlana" w:date="2015-07-01T16:15:00Z">
              <w:r w:rsidRPr="00085422">
                <w:t>10</w:t>
              </w:r>
            </w:ins>
            <w:r w:rsidR="001D3BB4" w:rsidRPr="00085422">
              <w:t>88</w:t>
            </w:r>
          </w:p>
        </w:tc>
        <w:tc>
          <w:tcPr>
            <w:tcW w:w="699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del w:id="124" w:author="Maloletkova, Svetlana" w:date="2015-07-01T16:16:00Z">
              <w:r w:rsidRPr="00085422" w:rsidDel="00EE7CB7">
                <w:rPr>
                  <w:i/>
                  <w:iCs/>
                  <w:rPrChange w:id="125" w:author="Maloletkova, Svetlana" w:date="2015-07-01T16:13:00Z">
                    <w:rPr>
                      <w:i/>
                    </w:rPr>
                  </w:rPrChange>
                </w:rPr>
                <w:delText>z)</w:delText>
              </w:r>
            </w:del>
            <w:ins w:id="126" w:author="Maloletkova, Svetlana" w:date="2015-07-01T16:16:00Z">
              <w:r w:rsidR="00EE7CB7" w:rsidRPr="00085422">
                <w:rPr>
                  <w:i/>
                  <w:iCs/>
                </w:rPr>
                <w:t>zz)</w:t>
              </w:r>
            </w:ins>
          </w:p>
        </w:tc>
        <w:tc>
          <w:tcPr>
            <w:tcW w:w="647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157,425</w:t>
            </w:r>
          </w:p>
        </w:tc>
        <w:tc>
          <w:tcPr>
            <w:tcW w:w="648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157,425</w:t>
            </w:r>
          </w:p>
        </w:tc>
        <w:tc>
          <w:tcPr>
            <w:tcW w:w="560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х</w:t>
            </w:r>
          </w:p>
        </w:tc>
        <w:tc>
          <w:tcPr>
            <w:tcW w:w="648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</w:p>
        </w:tc>
      </w:tr>
      <w:tr w:rsidR="001D3BB4" w:rsidRPr="00085422" w:rsidTr="00905BDD">
        <w:trPr>
          <w:jc w:val="center"/>
        </w:trPr>
        <w:tc>
          <w:tcPr>
            <w:tcW w:w="529" w:type="pct"/>
            <w:gridSpan w:val="2"/>
          </w:tcPr>
          <w:p w:rsidR="001D3BB4" w:rsidRPr="00085422" w:rsidRDefault="001D3BB4" w:rsidP="00047C88">
            <w:pPr>
              <w:pStyle w:val="Tabletext"/>
              <w:spacing w:line="200" w:lineRule="exact"/>
              <w:ind w:left="28" w:right="28"/>
            </w:pPr>
            <w:r w:rsidRPr="00085422">
              <w:t>AIS 1</w:t>
            </w:r>
          </w:p>
        </w:tc>
        <w:tc>
          <w:tcPr>
            <w:tcW w:w="699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085422">
              <w:rPr>
                <w:i/>
                <w:iCs/>
              </w:rPr>
              <w:t>f), l), p)</w:t>
            </w:r>
          </w:p>
        </w:tc>
        <w:tc>
          <w:tcPr>
            <w:tcW w:w="647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161,975</w:t>
            </w:r>
          </w:p>
        </w:tc>
        <w:tc>
          <w:tcPr>
            <w:tcW w:w="648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161,975</w:t>
            </w:r>
          </w:p>
        </w:tc>
        <w:tc>
          <w:tcPr>
            <w:tcW w:w="560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</w:p>
        </w:tc>
      </w:tr>
      <w:tr w:rsidR="001D3BB4" w:rsidRPr="00085422" w:rsidTr="00905BDD">
        <w:trPr>
          <w:jc w:val="center"/>
        </w:trPr>
        <w:tc>
          <w:tcPr>
            <w:tcW w:w="529" w:type="pct"/>
            <w:gridSpan w:val="2"/>
          </w:tcPr>
          <w:p w:rsidR="001D3BB4" w:rsidRPr="00085422" w:rsidRDefault="001D3BB4" w:rsidP="00047C88">
            <w:pPr>
              <w:pStyle w:val="Tabletext"/>
              <w:spacing w:line="200" w:lineRule="exact"/>
              <w:ind w:left="28" w:right="28"/>
            </w:pPr>
            <w:r w:rsidRPr="00085422">
              <w:t>AIS 2</w:t>
            </w:r>
          </w:p>
        </w:tc>
        <w:tc>
          <w:tcPr>
            <w:tcW w:w="699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085422">
              <w:rPr>
                <w:i/>
                <w:iCs/>
              </w:rPr>
              <w:t>f), l), p)</w:t>
            </w:r>
          </w:p>
        </w:tc>
        <w:tc>
          <w:tcPr>
            <w:tcW w:w="647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162,025</w:t>
            </w:r>
          </w:p>
        </w:tc>
        <w:tc>
          <w:tcPr>
            <w:tcW w:w="648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  <w:r w:rsidRPr="00085422">
              <w:t>162,025</w:t>
            </w:r>
          </w:p>
        </w:tc>
        <w:tc>
          <w:tcPr>
            <w:tcW w:w="560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1D3BB4" w:rsidRPr="00085422" w:rsidRDefault="001D3BB4" w:rsidP="00047C88">
            <w:pPr>
              <w:pStyle w:val="Tabletext"/>
              <w:spacing w:line="200" w:lineRule="exact"/>
              <w:jc w:val="center"/>
            </w:pPr>
          </w:p>
        </w:tc>
      </w:tr>
    </w:tbl>
    <w:p w:rsidR="001D3BB4" w:rsidRPr="00085422" w:rsidRDefault="001D3BB4" w:rsidP="001D3BB4">
      <w:pPr>
        <w:pStyle w:val="Tablelegend"/>
        <w:jc w:val="center"/>
        <w:rPr>
          <w:b/>
          <w:bCs/>
        </w:rPr>
      </w:pPr>
      <w:bookmarkStart w:id="127" w:name="_Toc324858460"/>
      <w:r w:rsidRPr="00085422">
        <w:rPr>
          <w:b/>
          <w:bCs/>
        </w:rPr>
        <w:t>Примечания к таблице</w:t>
      </w:r>
    </w:p>
    <w:p w:rsidR="001D3BB4" w:rsidRPr="00085422" w:rsidRDefault="001D3BB4" w:rsidP="001D3BB4">
      <w:pPr>
        <w:pStyle w:val="Tablelegend"/>
        <w:spacing w:before="240"/>
        <w:ind w:left="284" w:hanging="284"/>
        <w:rPr>
          <w:i/>
          <w:iCs/>
        </w:rPr>
      </w:pPr>
      <w:r w:rsidRPr="00085422">
        <w:rPr>
          <w:i/>
          <w:iCs/>
        </w:rPr>
        <w:t>Общие примечания</w:t>
      </w:r>
    </w:p>
    <w:p w:rsidR="001D3BB4" w:rsidRPr="00085422" w:rsidRDefault="00523D5E" w:rsidP="001D3BB4">
      <w:pPr>
        <w:pStyle w:val="Tablelegend"/>
        <w:tabs>
          <w:tab w:val="clear" w:pos="284"/>
          <w:tab w:val="left" w:pos="426"/>
        </w:tabs>
        <w:spacing w:after="0"/>
        <w:ind w:left="426" w:hanging="426"/>
      </w:pPr>
      <w:r w:rsidRPr="00085422">
        <w:t>...</w:t>
      </w:r>
    </w:p>
    <w:p w:rsidR="001D3BB4" w:rsidRPr="00085422" w:rsidRDefault="001D3BB4" w:rsidP="001D3BB4">
      <w:pPr>
        <w:pStyle w:val="Tablelegend"/>
        <w:spacing w:before="240"/>
        <w:ind w:left="284" w:hanging="284"/>
        <w:rPr>
          <w:i/>
          <w:iCs/>
        </w:rPr>
      </w:pPr>
      <w:r w:rsidRPr="00085422">
        <w:rPr>
          <w:i/>
          <w:iCs/>
        </w:rPr>
        <w:t>Специальные примечания</w:t>
      </w:r>
    </w:p>
    <w:p w:rsidR="00523D5E" w:rsidRPr="00085422" w:rsidRDefault="00523D5E" w:rsidP="001D3BB4">
      <w:pPr>
        <w:pStyle w:val="Tablelegend"/>
        <w:tabs>
          <w:tab w:val="clear" w:pos="284"/>
          <w:tab w:val="left" w:pos="426"/>
        </w:tabs>
        <w:spacing w:after="0"/>
        <w:ind w:left="426" w:hanging="426"/>
        <w:rPr>
          <w:szCs w:val="18"/>
        </w:rPr>
      </w:pPr>
      <w:r w:rsidRPr="00085422">
        <w:rPr>
          <w:szCs w:val="18"/>
        </w:rPr>
        <w:t>...</w:t>
      </w:r>
    </w:p>
    <w:p w:rsidR="000915AF" w:rsidRPr="00085422" w:rsidRDefault="000915AF" w:rsidP="000915AF">
      <w:pPr>
        <w:pStyle w:val="Reasons"/>
      </w:pPr>
      <w:proofErr w:type="gramStart"/>
      <w:r w:rsidRPr="00085422">
        <w:rPr>
          <w:b/>
        </w:rPr>
        <w:t>Основания</w:t>
      </w:r>
      <w:r w:rsidRPr="00085422">
        <w:rPr>
          <w:bCs/>
        </w:rPr>
        <w:t>:</w:t>
      </w:r>
      <w:r w:rsidRPr="00085422">
        <w:tab/>
      </w:r>
      <w:proofErr w:type="gramEnd"/>
      <w:r w:rsidRPr="00085422">
        <w:t xml:space="preserve">Включение </w:t>
      </w:r>
      <w:proofErr w:type="spellStart"/>
      <w:r w:rsidRPr="00085422">
        <w:t>VDES</w:t>
      </w:r>
      <w:proofErr w:type="spellEnd"/>
      <w:r w:rsidRPr="00085422">
        <w:t xml:space="preserve"> в Приложение 18 следующим образом:</w:t>
      </w:r>
    </w:p>
    <w:p w:rsidR="000915AF" w:rsidRPr="00085422" w:rsidRDefault="000915AF" w:rsidP="000915AF">
      <w:pPr>
        <w:pStyle w:val="Reasons"/>
      </w:pPr>
      <w:r w:rsidRPr="00085422">
        <w:t>ASM 1 (161,950) и ASM 2 (162,000) являются ненавигационными ASM.</w:t>
      </w:r>
    </w:p>
    <w:p w:rsidR="000915AF" w:rsidRPr="00085422" w:rsidRDefault="000915AF" w:rsidP="000915AF">
      <w:pPr>
        <w:pStyle w:val="Reasons"/>
      </w:pPr>
      <w:r w:rsidRPr="00085422">
        <w:t>SAT Up 1 (161,950) и SAT Up 2 (162,000) используются для приема ASM через спутник.</w:t>
      </w:r>
    </w:p>
    <w:p w:rsidR="00921A01" w:rsidRPr="00085422" w:rsidRDefault="001D3BB4">
      <w:pPr>
        <w:pStyle w:val="Proposal"/>
      </w:pPr>
      <w:proofErr w:type="spellStart"/>
      <w:r w:rsidRPr="00085422">
        <w:rPr>
          <w:rPrChange w:id="128" w:author="Maloletkova, Svetlana" w:date="2015-07-01T16:26:00Z">
            <w:rPr>
              <w:lang w:val="en-GB"/>
            </w:rPr>
          </w:rPrChange>
        </w:rPr>
        <w:lastRenderedPageBreak/>
        <w:t>MOD</w:t>
      </w:r>
      <w:proofErr w:type="spellEnd"/>
      <w:r w:rsidRPr="00085422">
        <w:tab/>
      </w:r>
      <w:proofErr w:type="spellStart"/>
      <w:r w:rsidRPr="00085422">
        <w:rPr>
          <w:rPrChange w:id="129" w:author="Maloletkova, Svetlana" w:date="2015-07-01T16:26:00Z">
            <w:rPr>
              <w:lang w:val="en-GB"/>
            </w:rPr>
          </w:rPrChange>
        </w:rPr>
        <w:t>EUR</w:t>
      </w:r>
      <w:proofErr w:type="spellEnd"/>
      <w:r w:rsidRPr="00085422">
        <w:t>/</w:t>
      </w:r>
      <w:proofErr w:type="spellStart"/>
      <w:r w:rsidRPr="00085422">
        <w:t>9A16</w:t>
      </w:r>
      <w:r w:rsidR="00B4231C" w:rsidRPr="00085422">
        <w:t>A1</w:t>
      </w:r>
      <w:proofErr w:type="spellEnd"/>
      <w:r w:rsidRPr="00085422">
        <w:t>/2</w:t>
      </w:r>
    </w:p>
    <w:p w:rsidR="00F50E52" w:rsidRPr="00085422" w:rsidRDefault="00F50E52" w:rsidP="00A57392">
      <w:pPr>
        <w:pStyle w:val="Tablelegend"/>
        <w:tabs>
          <w:tab w:val="clear" w:pos="284"/>
          <w:tab w:val="left" w:pos="426"/>
        </w:tabs>
        <w:ind w:left="426" w:hanging="426"/>
        <w:rPr>
          <w:sz w:val="16"/>
          <w:szCs w:val="16"/>
        </w:rPr>
      </w:pPr>
      <w:r w:rsidRPr="00085422">
        <w:rPr>
          <w:i/>
          <w:iCs/>
        </w:rPr>
        <w:t>t)</w:t>
      </w:r>
      <w:r w:rsidRPr="00085422">
        <w:tab/>
      </w:r>
      <w:del w:id="130" w:author="Maloletkova, Svetlana" w:date="2015-07-01T16:26:00Z">
        <w:r w:rsidRPr="00085422" w:rsidDel="00F50E52">
          <w:delText xml:space="preserve">До 1 января 2017 года в Районах 1 и 3 существующие дуплексные каналы 78, 19, 79 и 20 могут продолжать присваиваться. </w:delText>
        </w:r>
      </w:del>
      <w:r w:rsidRPr="00085422">
        <w:t>Эти каналы могут использоваться в качестве одночастотных каналов при условии координации</w:t>
      </w:r>
      <w:r w:rsidR="00A57392">
        <w:t xml:space="preserve"> с затронутыми администрациями. </w:t>
      </w:r>
      <w:del w:id="131" w:author="Maloletkova, Svetlana" w:date="2015-07-01T16:26:00Z">
        <w:r w:rsidRPr="00085422" w:rsidDel="00F50E52">
          <w:delText>После этой даты эти каналы должны присваиваться только как одночастотные каналы. Однако существующие присвоения, работающие в дуплексном режиме, могут быть сохранены для береговых станций и оставлены для судов при условии координации с затронутыми администрациями.</w:delText>
        </w:r>
      </w:del>
      <w:ins w:id="132" w:author="Maloletkova, Svetlana" w:date="2015-07-01T16:27:00Z">
        <w:r w:rsidRPr="00085422">
          <w:t>Каналы 2078, 2019, 2079 и 2020 не могут использоваться для передачи с судов.</w:t>
        </w:r>
      </w:ins>
      <w:r w:rsidRPr="00085422">
        <w:rPr>
          <w:sz w:val="16"/>
          <w:szCs w:val="16"/>
        </w:rPr>
        <w:t>     (ВКР-</w:t>
      </w:r>
      <w:del w:id="133" w:author="Maloletkova, Svetlana" w:date="2015-07-01T16:26:00Z">
        <w:r w:rsidRPr="00085422" w:rsidDel="00F50E52">
          <w:rPr>
            <w:sz w:val="16"/>
            <w:szCs w:val="16"/>
          </w:rPr>
          <w:delText>12</w:delText>
        </w:r>
      </w:del>
      <w:ins w:id="134" w:author="Maloletkova, Svetlana" w:date="2015-07-01T16:26:00Z">
        <w:r w:rsidRPr="00085422">
          <w:rPr>
            <w:sz w:val="16"/>
            <w:szCs w:val="16"/>
          </w:rPr>
          <w:t>15</w:t>
        </w:r>
      </w:ins>
      <w:r w:rsidRPr="00085422">
        <w:rPr>
          <w:sz w:val="16"/>
          <w:szCs w:val="16"/>
        </w:rPr>
        <w:t>)</w:t>
      </w:r>
    </w:p>
    <w:p w:rsidR="00921A01" w:rsidRPr="00085422" w:rsidRDefault="00921A01">
      <w:pPr>
        <w:pStyle w:val="Reasons"/>
        <w:rPr>
          <w:rPrChange w:id="135" w:author="Maloletkova, Svetlana" w:date="2015-07-01T16:26:00Z">
            <w:rPr>
              <w:lang w:val="en-GB"/>
            </w:rPr>
          </w:rPrChange>
        </w:rPr>
      </w:pPr>
    </w:p>
    <w:p w:rsidR="00921A01" w:rsidRPr="00085422" w:rsidRDefault="001D3BB4">
      <w:pPr>
        <w:pStyle w:val="Proposal"/>
      </w:pPr>
      <w:r w:rsidRPr="00085422">
        <w:t>MOD</w:t>
      </w:r>
      <w:r w:rsidRPr="00085422">
        <w:tab/>
        <w:t>EUR/9A16</w:t>
      </w:r>
      <w:r w:rsidR="00B4231C" w:rsidRPr="00085422">
        <w:t>A1</w:t>
      </w:r>
      <w:r w:rsidRPr="00085422">
        <w:t>/3</w:t>
      </w:r>
    </w:p>
    <w:p w:rsidR="00F50E52" w:rsidRPr="00085422" w:rsidRDefault="00F50E52">
      <w:pPr>
        <w:pStyle w:val="Tablelegend"/>
        <w:tabs>
          <w:tab w:val="clear" w:pos="284"/>
          <w:tab w:val="left" w:pos="426"/>
        </w:tabs>
        <w:ind w:left="426" w:hanging="426"/>
      </w:pPr>
      <w:r w:rsidRPr="00085422">
        <w:rPr>
          <w:i/>
          <w:iCs/>
        </w:rPr>
        <w:t>u)</w:t>
      </w:r>
      <w:r w:rsidRPr="00085422">
        <w:tab/>
        <w:t>В Районе 2 эти каналы могут эксплуатироваться как одночастотные каналы при условии координации с затронутыми администрациями.</w:t>
      </w:r>
      <w:ins w:id="136" w:author="Maloletkova, Svetlana" w:date="2015-07-01T16:27:00Z">
        <w:r w:rsidRPr="00085422">
          <w:t xml:space="preserve"> Каналы 2078, 2019, 2079 и 2020 не могут использоваться для передачи с судов.</w:t>
        </w:r>
      </w:ins>
      <w:r w:rsidRPr="00085422">
        <w:rPr>
          <w:sz w:val="16"/>
          <w:szCs w:val="16"/>
        </w:rPr>
        <w:t>     (ВКР-</w:t>
      </w:r>
      <w:del w:id="137" w:author="Maloletkova, Svetlana" w:date="2015-07-01T16:27:00Z">
        <w:r w:rsidRPr="00085422" w:rsidDel="00F50E52">
          <w:rPr>
            <w:sz w:val="16"/>
            <w:szCs w:val="16"/>
          </w:rPr>
          <w:delText>12</w:delText>
        </w:r>
      </w:del>
      <w:ins w:id="138" w:author="Maloletkova, Svetlana" w:date="2015-07-01T16:27:00Z">
        <w:r w:rsidRPr="00085422">
          <w:rPr>
            <w:sz w:val="16"/>
            <w:szCs w:val="16"/>
          </w:rPr>
          <w:t>15</w:t>
        </w:r>
      </w:ins>
      <w:r w:rsidRPr="00085422">
        <w:rPr>
          <w:sz w:val="16"/>
          <w:szCs w:val="16"/>
        </w:rPr>
        <w:t>)</w:t>
      </w:r>
    </w:p>
    <w:p w:rsidR="00921A01" w:rsidRPr="00085422" w:rsidRDefault="00921A01">
      <w:pPr>
        <w:pStyle w:val="Reasons"/>
        <w:rPr>
          <w:rPrChange w:id="139" w:author="Maloletkova, Svetlana" w:date="2015-07-01T16:27:00Z">
            <w:rPr>
              <w:lang w:val="en-GB"/>
            </w:rPr>
          </w:rPrChange>
        </w:rPr>
      </w:pPr>
    </w:p>
    <w:p w:rsidR="00921A01" w:rsidRPr="00085422" w:rsidRDefault="001D3BB4">
      <w:pPr>
        <w:pStyle w:val="Proposal"/>
      </w:pPr>
      <w:r w:rsidRPr="00085422">
        <w:t>MOD</w:t>
      </w:r>
      <w:r w:rsidRPr="00085422">
        <w:tab/>
        <w:t>EUR/9A16</w:t>
      </w:r>
      <w:r w:rsidR="00B4231C" w:rsidRPr="00085422">
        <w:t>A1</w:t>
      </w:r>
      <w:r w:rsidRPr="00085422">
        <w:t>/4</w:t>
      </w:r>
    </w:p>
    <w:p w:rsidR="00F50E52" w:rsidRPr="00085422" w:rsidRDefault="00F50E52">
      <w:pPr>
        <w:pStyle w:val="Tablelegend"/>
        <w:tabs>
          <w:tab w:val="clear" w:pos="284"/>
          <w:tab w:val="left" w:pos="426"/>
        </w:tabs>
        <w:ind w:left="426" w:hanging="426"/>
      </w:pPr>
      <w:r w:rsidRPr="00085422">
        <w:rPr>
          <w:i/>
          <w:iCs/>
        </w:rPr>
        <w:t>v)</w:t>
      </w:r>
      <w:r w:rsidRPr="00085422">
        <w:tab/>
        <w:t>После 1 января 2017 года в Нидерландах эти каналы могут продолжать использоваться в качестве дуплексных частотных каналов при условии координации с затронутыми администрациями.</w:t>
      </w:r>
      <w:ins w:id="140" w:author="Maloletkova, Svetlana" w:date="2015-07-01T16:28:00Z">
        <w:r w:rsidRPr="00085422">
          <w:t xml:space="preserve"> Каналы 2078, 2019, 2079 и 2020 не могут использоваться для передачи с судов.</w:t>
        </w:r>
      </w:ins>
      <w:r w:rsidRPr="00085422">
        <w:rPr>
          <w:sz w:val="16"/>
          <w:szCs w:val="16"/>
        </w:rPr>
        <w:t>     (ВКР-</w:t>
      </w:r>
      <w:del w:id="141" w:author="Maloletkova, Svetlana" w:date="2015-07-01T16:28:00Z">
        <w:r w:rsidRPr="00085422" w:rsidDel="00F50E52">
          <w:rPr>
            <w:sz w:val="16"/>
            <w:szCs w:val="16"/>
          </w:rPr>
          <w:delText>12</w:delText>
        </w:r>
      </w:del>
      <w:ins w:id="142" w:author="Maloletkova, Svetlana" w:date="2015-07-01T16:28:00Z">
        <w:r w:rsidRPr="00085422">
          <w:rPr>
            <w:sz w:val="16"/>
            <w:szCs w:val="16"/>
          </w:rPr>
          <w:t>15</w:t>
        </w:r>
      </w:ins>
      <w:r w:rsidRPr="00085422">
        <w:rPr>
          <w:sz w:val="16"/>
          <w:szCs w:val="16"/>
        </w:rPr>
        <w:t>)</w:t>
      </w:r>
    </w:p>
    <w:p w:rsidR="00921A01" w:rsidRPr="00085422" w:rsidRDefault="001D3BB4" w:rsidP="000B4224">
      <w:pPr>
        <w:pStyle w:val="Reasons"/>
      </w:pPr>
      <w:r w:rsidRPr="00085422">
        <w:rPr>
          <w:b/>
        </w:rPr>
        <w:t>Основания</w:t>
      </w:r>
      <w:r w:rsidRPr="00085422">
        <w:rPr>
          <w:bCs/>
          <w:rPrChange w:id="143" w:author="Maloletkova, Svetlana" w:date="2015-07-01T16:28:00Z">
            <w:rPr>
              <w:bCs/>
              <w:lang w:val="en-GB"/>
            </w:rPr>
          </w:rPrChange>
        </w:rPr>
        <w:t>:</w:t>
      </w:r>
      <w:r w:rsidRPr="00085422">
        <w:rPr>
          <w:rPrChange w:id="144" w:author="Maloletkova, Svetlana" w:date="2015-07-01T16:28:00Z">
            <w:rPr>
              <w:lang w:val="en-GB"/>
            </w:rPr>
          </w:rPrChange>
        </w:rPr>
        <w:tab/>
      </w:r>
      <w:r w:rsidR="00F50E52" w:rsidRPr="00085422">
        <w:t xml:space="preserve">Разделение каналов 78, 19, 79, 20 и использование верхних </w:t>
      </w:r>
      <w:r w:rsidR="000B4224" w:rsidRPr="00085422">
        <w:t>участков</w:t>
      </w:r>
      <w:r w:rsidR="00F50E52" w:rsidRPr="00085422">
        <w:t xml:space="preserve"> этих каналов может блокировать оборудование AIS. Поэтому предлагается, чтобы каналы 2078, 2019, 2079 и 2020 не использовались для передачи с судов. ВКР-15 </w:t>
      </w:r>
      <w:r w:rsidR="006572AA" w:rsidRPr="00085422">
        <w:t>могла бы рассмотреть вопрос об объединении примечаний</w:t>
      </w:r>
      <w:r w:rsidR="00F50E52" w:rsidRPr="00085422">
        <w:t xml:space="preserve"> </w:t>
      </w:r>
      <w:r w:rsidR="00F50E52" w:rsidRPr="00085422">
        <w:rPr>
          <w:i/>
          <w:iCs/>
        </w:rPr>
        <w:t>t)</w:t>
      </w:r>
      <w:r w:rsidR="00F50E52" w:rsidRPr="00085422">
        <w:t xml:space="preserve">, </w:t>
      </w:r>
      <w:r w:rsidR="00F50E52" w:rsidRPr="00085422">
        <w:rPr>
          <w:i/>
          <w:iCs/>
        </w:rPr>
        <w:t>u)</w:t>
      </w:r>
      <w:r w:rsidR="00F50E52" w:rsidRPr="00085422">
        <w:t xml:space="preserve"> и </w:t>
      </w:r>
      <w:r w:rsidR="00F50E52" w:rsidRPr="00085422">
        <w:rPr>
          <w:i/>
          <w:iCs/>
        </w:rPr>
        <w:t>v)</w:t>
      </w:r>
      <w:r w:rsidR="00F50E52" w:rsidRPr="00085422">
        <w:t xml:space="preserve"> </w:t>
      </w:r>
      <w:r w:rsidR="006572AA" w:rsidRPr="00085422">
        <w:t>в одно примечание</w:t>
      </w:r>
      <w:r w:rsidR="00F50E52" w:rsidRPr="00085422">
        <w:t>.</w:t>
      </w:r>
    </w:p>
    <w:p w:rsidR="00921A01" w:rsidRPr="00085422" w:rsidRDefault="001D3BB4">
      <w:pPr>
        <w:pStyle w:val="Proposal"/>
        <w:rPr>
          <w:rPrChange w:id="145" w:author="Maloletkova, Svetlana" w:date="2015-07-01T16:32:00Z">
            <w:rPr>
              <w:lang w:val="en-GB"/>
            </w:rPr>
          </w:rPrChange>
        </w:rPr>
      </w:pPr>
      <w:r w:rsidRPr="00085422">
        <w:t>MOD</w:t>
      </w:r>
      <w:r w:rsidRPr="00085422">
        <w:rPr>
          <w:rPrChange w:id="146" w:author="Maloletkova, Svetlana" w:date="2015-07-01T16:32:00Z">
            <w:rPr>
              <w:lang w:val="en-GB"/>
            </w:rPr>
          </w:rPrChange>
        </w:rPr>
        <w:tab/>
      </w:r>
      <w:r w:rsidRPr="00085422">
        <w:t>EUR</w:t>
      </w:r>
      <w:r w:rsidRPr="00085422">
        <w:rPr>
          <w:rPrChange w:id="147" w:author="Maloletkova, Svetlana" w:date="2015-07-01T16:32:00Z">
            <w:rPr>
              <w:lang w:val="en-GB"/>
            </w:rPr>
          </w:rPrChange>
        </w:rPr>
        <w:t>/9</w:t>
      </w:r>
      <w:r w:rsidRPr="00085422">
        <w:t>A</w:t>
      </w:r>
      <w:r w:rsidRPr="00085422">
        <w:rPr>
          <w:rPrChange w:id="148" w:author="Maloletkova, Svetlana" w:date="2015-07-01T16:32:00Z">
            <w:rPr>
              <w:lang w:val="en-GB"/>
            </w:rPr>
          </w:rPrChange>
        </w:rPr>
        <w:t>16</w:t>
      </w:r>
      <w:r w:rsidR="00B4231C" w:rsidRPr="00085422">
        <w:t>A1</w:t>
      </w:r>
      <w:r w:rsidRPr="00085422">
        <w:rPr>
          <w:rPrChange w:id="149" w:author="Maloletkova, Svetlana" w:date="2015-07-01T16:32:00Z">
            <w:rPr>
              <w:lang w:val="en-GB"/>
            </w:rPr>
          </w:rPrChange>
        </w:rPr>
        <w:t>/5</w:t>
      </w:r>
    </w:p>
    <w:p w:rsidR="00F50E52" w:rsidRPr="00085422" w:rsidRDefault="00F50E52">
      <w:pPr>
        <w:pStyle w:val="Tablelegend"/>
        <w:tabs>
          <w:tab w:val="clear" w:pos="284"/>
          <w:tab w:val="left" w:pos="426"/>
        </w:tabs>
        <w:ind w:left="426" w:hanging="426"/>
        <w:rPr>
          <w:ins w:id="150" w:author="Maloletkova, Svetlana" w:date="2015-07-01T16:31:00Z"/>
        </w:rPr>
      </w:pPr>
      <w:r w:rsidRPr="00085422">
        <w:rPr>
          <w:i/>
          <w:iCs/>
        </w:rPr>
        <w:t>z)</w:t>
      </w:r>
      <w:r w:rsidRPr="00085422">
        <w:tab/>
      </w:r>
      <w:ins w:id="151" w:author="Maloletkova, Svetlana" w:date="2015-07-01T16:31:00Z">
        <w:r w:rsidRPr="00085422">
          <w:t xml:space="preserve">До 1 января 2019 года </w:t>
        </w:r>
      </w:ins>
      <w:del w:id="152" w:author="Maloletkova, Svetlana" w:date="2015-07-01T16:32:00Z">
        <w:r w:rsidRPr="00085422" w:rsidDel="00F50E52">
          <w:delText>Э</w:delText>
        </w:r>
      </w:del>
      <w:ins w:id="153" w:author="Maloletkova, Svetlana" w:date="2015-07-01T16:32:00Z">
        <w:r w:rsidRPr="00085422">
          <w:t>э</w:t>
        </w:r>
      </w:ins>
      <w:r w:rsidRPr="00085422">
        <w:t>ти каналы могут использоваться для возможного тестирования будущих применений AIS без создания вредных помех существующим применениям и станциям, работающим в фиксированной и подвижной службах, и не требуя защиты от них.</w:t>
      </w:r>
    </w:p>
    <w:p w:rsidR="00F50E52" w:rsidRPr="00085422" w:rsidRDefault="00F50E52" w:rsidP="00BC1422">
      <w:pPr>
        <w:pStyle w:val="Tablelegend"/>
        <w:tabs>
          <w:tab w:val="clear" w:pos="284"/>
          <w:tab w:val="left" w:pos="426"/>
        </w:tabs>
        <w:ind w:left="426" w:hanging="426"/>
        <w:rPr>
          <w:ins w:id="154" w:author="Maloletkova, Svetlana" w:date="2015-07-01T16:31:00Z"/>
        </w:rPr>
      </w:pPr>
      <w:ins w:id="155" w:author="Maloletkova, Svetlana" w:date="2015-07-01T16:31:00Z">
        <w:r w:rsidRPr="00085422">
          <w:tab/>
          <w:t>С 1 января 2019 года эти каналы разделяются на два симплексных канала.</w:t>
        </w:r>
      </w:ins>
      <w:ins w:id="156" w:author="Komissarova, Olga" w:date="2015-07-10T10:34:00Z">
        <w:r w:rsidR="00595FCB">
          <w:t xml:space="preserve"> </w:t>
        </w:r>
      </w:ins>
      <w:ins w:id="157" w:author="Boldyreva, Natalia" w:date="2015-07-07T15:25:00Z">
        <w:r w:rsidR="000B4224" w:rsidRPr="00085422">
          <w:t>Каналы</w:t>
        </w:r>
      </w:ins>
      <w:ins w:id="158" w:author="Maloletkova, Svetlana" w:date="2015-07-01T16:31:00Z">
        <w:r w:rsidRPr="00085422">
          <w:t xml:space="preserve"> 2027 и 2028, именуемые ASM 1 и ASM 2, используются для</w:t>
        </w:r>
      </w:ins>
      <w:ins w:id="159" w:author="Boldyreva, Natalia" w:date="2015-07-07T14:55:00Z">
        <w:r w:rsidR="006572AA" w:rsidRPr="00085422">
          <w:t xml:space="preserve"> специальных сообщений</w:t>
        </w:r>
      </w:ins>
      <w:ins w:id="160" w:author="Boldyreva, Natalia" w:date="2015-07-07T14:56:00Z">
        <w:r w:rsidR="00761977" w:rsidRPr="00085422">
          <w:t xml:space="preserve"> (</w:t>
        </w:r>
      </w:ins>
      <w:ins w:id="161" w:author="Maloletkova, Svetlana" w:date="2015-07-01T16:31:00Z">
        <w:r w:rsidRPr="00085422">
          <w:t>ASM</w:t>
        </w:r>
      </w:ins>
      <w:ins w:id="162" w:author="Boldyreva, Natalia" w:date="2015-07-07T14:56:00Z">
        <w:r w:rsidR="00761977" w:rsidRPr="00085422">
          <w:t xml:space="preserve">), </w:t>
        </w:r>
      </w:ins>
      <w:ins w:id="163" w:author="Maloletkova, Svetlana" w:date="2015-07-01T16:31:00Z">
        <w:r w:rsidRPr="00085422">
          <w:t>о чем говорится в последней версии Рекомендации</w:t>
        </w:r>
      </w:ins>
      <w:ins w:id="164" w:author="Komissarova, Olga" w:date="2015-07-10T10:32:00Z">
        <w:r w:rsidR="00BC1422">
          <w:t> </w:t>
        </w:r>
      </w:ins>
      <w:ins w:id="165" w:author="Maloletkova, Svetlana" w:date="2015-07-01T16:31:00Z">
        <w:r w:rsidRPr="00085422">
          <w:t>МСЭ</w:t>
        </w:r>
      </w:ins>
      <w:ins w:id="166" w:author="Komissarova, Olga" w:date="2015-07-10T10:32:00Z">
        <w:r w:rsidR="00BC1422">
          <w:noBreakHyphen/>
        </w:r>
      </w:ins>
      <w:ins w:id="167" w:author="Maloletkova, Svetlana" w:date="2015-07-01T16:31:00Z">
        <w:r w:rsidRPr="00085422">
          <w:t>R</w:t>
        </w:r>
      </w:ins>
      <w:ins w:id="168" w:author="Komissarova, Olga" w:date="2015-07-10T10:32:00Z">
        <w:r w:rsidR="00BC1422">
          <w:t> </w:t>
        </w:r>
      </w:ins>
      <w:ins w:id="169" w:author="Maloletkova, Svetlana" w:date="2015-07-01T16:31:00Z">
        <w:r w:rsidRPr="00085422">
          <w:t>M.[</w:t>
        </w:r>
        <w:proofErr w:type="spellStart"/>
        <w:r w:rsidRPr="00085422">
          <w:t>VDES</w:t>
        </w:r>
        <w:proofErr w:type="spellEnd"/>
        <w:r w:rsidRPr="00085422">
          <w:t>].</w:t>
        </w:r>
      </w:ins>
    </w:p>
    <w:p w:rsidR="00F50E52" w:rsidRPr="00085422" w:rsidRDefault="00F50E52" w:rsidP="00047C88">
      <w:pPr>
        <w:pStyle w:val="Tablelegend"/>
        <w:tabs>
          <w:tab w:val="clear" w:pos="284"/>
          <w:tab w:val="left" w:pos="426"/>
        </w:tabs>
        <w:ind w:left="426" w:hanging="426"/>
        <w:rPr>
          <w:sz w:val="16"/>
          <w:szCs w:val="16"/>
          <w:rPrChange w:id="170" w:author="Maloletkova, Svetlana" w:date="2015-07-01T16:31:00Z">
            <w:rPr>
              <w:sz w:val="16"/>
              <w:szCs w:val="16"/>
              <w:lang w:val="en-GB"/>
            </w:rPr>
          </w:rPrChange>
        </w:rPr>
      </w:pPr>
      <w:ins w:id="171" w:author="Maloletkova, Svetlana" w:date="2015-07-01T16:31:00Z">
        <w:r w:rsidRPr="00085422">
          <w:tab/>
          <w:t>Каналы 2027 и 2028 также распределены морской подвижной</w:t>
        </w:r>
      </w:ins>
      <w:ins w:id="172" w:author="Boldyreva, Natalia" w:date="2015-07-07T15:01:00Z">
        <w:r w:rsidR="00B05645" w:rsidRPr="00085422">
          <w:t xml:space="preserve"> спутниковой</w:t>
        </w:r>
      </w:ins>
      <w:ins w:id="173" w:author="Maloletkova, Svetlana" w:date="2015-07-01T16:31:00Z">
        <w:r w:rsidRPr="00085422">
          <w:t xml:space="preserve"> службе (</w:t>
        </w:r>
        <w:r w:rsidRPr="00085422">
          <w:rPr>
            <w:rPrChange w:id="174" w:author="Miliaeva, Olga" w:date="2014-06-24T16:03:00Z">
              <w:rPr>
                <w:lang w:val="en-US"/>
              </w:rPr>
            </w:rPrChange>
          </w:rPr>
          <w:t>Земля-космос</w:t>
        </w:r>
        <w:r w:rsidRPr="00085422">
          <w:t xml:space="preserve">) для приема сообщений </w:t>
        </w:r>
        <w:bookmarkStart w:id="175" w:name="_GoBack"/>
        <w:bookmarkEnd w:id="175"/>
        <w:r w:rsidRPr="00085422">
          <w:t>ASM с судов, о чем говорится в последней версии Рекомендации МСЭ-R M.[</w:t>
        </w:r>
        <w:proofErr w:type="spellStart"/>
        <w:r w:rsidRPr="00085422">
          <w:t>VDES</w:t>
        </w:r>
        <w:proofErr w:type="spellEnd"/>
        <w:r w:rsidRPr="00085422">
          <w:t>], в которой они именуются, соответственно, "SAT Up 1" и "SAT Up 2".</w:t>
        </w:r>
      </w:ins>
      <w:r w:rsidRPr="00085422">
        <w:rPr>
          <w:sz w:val="16"/>
          <w:szCs w:val="16"/>
        </w:rPr>
        <w:t>     </w:t>
      </w:r>
      <w:r w:rsidRPr="00085422">
        <w:rPr>
          <w:sz w:val="16"/>
          <w:szCs w:val="16"/>
          <w:rPrChange w:id="176" w:author="Maloletkova, Svetlana" w:date="2015-07-01T16:31:00Z">
            <w:rPr>
              <w:sz w:val="16"/>
              <w:szCs w:val="16"/>
              <w:lang w:val="en-GB"/>
            </w:rPr>
          </w:rPrChange>
        </w:rPr>
        <w:t>(</w:t>
      </w:r>
      <w:r w:rsidRPr="00085422">
        <w:rPr>
          <w:sz w:val="16"/>
          <w:szCs w:val="16"/>
        </w:rPr>
        <w:t>ВКР</w:t>
      </w:r>
      <w:r w:rsidRPr="00085422">
        <w:rPr>
          <w:sz w:val="16"/>
          <w:szCs w:val="16"/>
          <w:rPrChange w:id="177" w:author="Maloletkova, Svetlana" w:date="2015-07-01T16:31:00Z">
            <w:rPr>
              <w:sz w:val="16"/>
              <w:szCs w:val="16"/>
              <w:lang w:val="en-GB"/>
            </w:rPr>
          </w:rPrChange>
        </w:rPr>
        <w:t>-</w:t>
      </w:r>
      <w:del w:id="178" w:author="Maloletkova, Svetlana" w:date="2015-07-01T16:30:00Z">
        <w:r w:rsidRPr="00085422" w:rsidDel="00F50E52">
          <w:rPr>
            <w:sz w:val="16"/>
            <w:szCs w:val="16"/>
            <w:rPrChange w:id="179" w:author="Maloletkova, Svetlana" w:date="2015-07-01T16:31:00Z">
              <w:rPr>
                <w:sz w:val="16"/>
                <w:szCs w:val="16"/>
                <w:lang w:val="en-GB"/>
              </w:rPr>
            </w:rPrChange>
          </w:rPr>
          <w:delText>12</w:delText>
        </w:r>
      </w:del>
      <w:ins w:id="180" w:author="Maloletkova, Svetlana" w:date="2015-07-01T16:30:00Z">
        <w:r w:rsidRPr="00085422">
          <w:rPr>
            <w:sz w:val="16"/>
            <w:szCs w:val="16"/>
          </w:rPr>
          <w:t>15</w:t>
        </w:r>
      </w:ins>
      <w:r w:rsidRPr="00085422">
        <w:rPr>
          <w:sz w:val="16"/>
          <w:szCs w:val="16"/>
          <w:rPrChange w:id="181" w:author="Maloletkova, Svetlana" w:date="2015-07-01T16:31:00Z">
            <w:rPr>
              <w:sz w:val="16"/>
              <w:szCs w:val="16"/>
              <w:lang w:val="en-GB"/>
            </w:rPr>
          </w:rPrChange>
        </w:rPr>
        <w:t>)</w:t>
      </w:r>
    </w:p>
    <w:p w:rsidR="00921A01" w:rsidRPr="00085422" w:rsidRDefault="001D3BB4" w:rsidP="00B05645">
      <w:pPr>
        <w:pStyle w:val="Reasons"/>
        <w:rPr>
          <w:rPrChange w:id="182" w:author="Maloletkova, Svetlana" w:date="2015-07-01T16:31:00Z">
            <w:rPr>
              <w:lang w:val="en-GB"/>
            </w:rPr>
          </w:rPrChange>
        </w:rPr>
      </w:pPr>
      <w:r w:rsidRPr="00085422">
        <w:rPr>
          <w:b/>
        </w:rPr>
        <w:t>Основания</w:t>
      </w:r>
      <w:r w:rsidRPr="00085422">
        <w:rPr>
          <w:bCs/>
          <w:rPrChange w:id="183" w:author="Maloletkova, Svetlana" w:date="2015-07-01T16:31:00Z">
            <w:rPr>
              <w:bCs/>
              <w:lang w:val="en-GB"/>
            </w:rPr>
          </w:rPrChange>
        </w:rPr>
        <w:t>:</w:t>
      </w:r>
      <w:r w:rsidRPr="00085422">
        <w:rPr>
          <w:rPrChange w:id="184" w:author="Maloletkova, Svetlana" w:date="2015-07-01T16:31:00Z">
            <w:rPr>
              <w:lang w:val="en-GB"/>
            </w:rPr>
          </w:rPrChange>
        </w:rPr>
        <w:tab/>
      </w:r>
      <w:r w:rsidR="00F50E52" w:rsidRPr="00085422">
        <w:t xml:space="preserve">Определение двух каналов, выделенных для применений ASM, не является необходимым </w:t>
      </w:r>
      <w:r w:rsidR="00B05645" w:rsidRPr="00085422">
        <w:t>для</w:t>
      </w:r>
      <w:r w:rsidR="00F50E52" w:rsidRPr="00085422">
        <w:t xml:space="preserve"> безопасности навигации с целью обеспечения VDL каналов AIS 1 и AIS 2.</w:t>
      </w:r>
    </w:p>
    <w:p w:rsidR="00921A01" w:rsidRPr="00085422" w:rsidRDefault="001D3BB4">
      <w:pPr>
        <w:pStyle w:val="Proposal"/>
      </w:pPr>
      <w:r w:rsidRPr="00085422">
        <w:t>ADD</w:t>
      </w:r>
      <w:r w:rsidRPr="00085422">
        <w:tab/>
        <w:t>EUR/9A16</w:t>
      </w:r>
      <w:r w:rsidR="00B4231C" w:rsidRPr="00085422">
        <w:t>A1</w:t>
      </w:r>
      <w:r w:rsidRPr="00085422">
        <w:t>/6</w:t>
      </w:r>
    </w:p>
    <w:p w:rsidR="00921A01" w:rsidRPr="00085422" w:rsidRDefault="001D3BB4" w:rsidP="00F75519">
      <w:pPr>
        <w:pStyle w:val="Tablelegend"/>
        <w:tabs>
          <w:tab w:val="clear" w:pos="284"/>
          <w:tab w:val="left" w:pos="426"/>
        </w:tabs>
        <w:ind w:left="426" w:hanging="426"/>
      </w:pPr>
      <w:r w:rsidRPr="00085422">
        <w:rPr>
          <w:i/>
          <w:iCs/>
        </w:rPr>
        <w:t>zz)</w:t>
      </w:r>
      <w:r w:rsidRPr="00085422">
        <w:tab/>
      </w:r>
      <w:r w:rsidR="00CD4810" w:rsidRPr="00085422">
        <w:t xml:space="preserve">С 1 января 2019 года каналы 1027,1028, 1087 и 1088 </w:t>
      </w:r>
      <w:r w:rsidR="00F75519" w:rsidRPr="00085422">
        <w:t xml:space="preserve">используются в качестве симплексных каналов для портовых операций и движения судов. </w:t>
      </w:r>
    </w:p>
    <w:p w:rsidR="00921A01" w:rsidRPr="00085422" w:rsidRDefault="001D3BB4" w:rsidP="000B4224">
      <w:pPr>
        <w:pStyle w:val="Reasons"/>
      </w:pPr>
      <w:r w:rsidRPr="00085422">
        <w:rPr>
          <w:b/>
        </w:rPr>
        <w:t>Основания</w:t>
      </w:r>
      <w:r w:rsidRPr="00085422">
        <w:rPr>
          <w:bCs/>
        </w:rPr>
        <w:t>:</w:t>
      </w:r>
      <w:r w:rsidRPr="00085422">
        <w:tab/>
      </w:r>
      <w:r w:rsidR="00CD4810" w:rsidRPr="00085422">
        <w:t xml:space="preserve">Определение двух каналов, выделенных для применений ASM, не является необходимым </w:t>
      </w:r>
      <w:r w:rsidR="00F75519" w:rsidRPr="00085422">
        <w:t>для</w:t>
      </w:r>
      <w:r w:rsidR="00CD4810" w:rsidRPr="00085422">
        <w:t xml:space="preserve"> безопасности навигации с целью обеспечения VDL каналов AIS 1 и AIS 2. </w:t>
      </w:r>
      <w:r w:rsidR="00F75519" w:rsidRPr="00085422">
        <w:t>В связи с разделением четырех симплексных каналов, отмеченных в пункте</w:t>
      </w:r>
      <w:r w:rsidR="00CD4810" w:rsidRPr="00085422">
        <w:t xml:space="preserve"> </w:t>
      </w:r>
      <w:r w:rsidR="00CD4810" w:rsidRPr="00085422">
        <w:rPr>
          <w:i/>
          <w:iCs/>
        </w:rPr>
        <w:t>zz)</w:t>
      </w:r>
      <w:r w:rsidR="000B4224" w:rsidRPr="00085422">
        <w:rPr>
          <w:i/>
          <w:iCs/>
        </w:rPr>
        <w:t>,</w:t>
      </w:r>
      <w:r w:rsidR="00CD4810" w:rsidRPr="00085422">
        <w:t xml:space="preserve"> </w:t>
      </w:r>
      <w:r w:rsidR="000B4224" w:rsidRPr="00085422">
        <w:t xml:space="preserve">требуется четкое определение использования. </w:t>
      </w:r>
    </w:p>
    <w:p w:rsidR="00921A01" w:rsidRPr="00085422" w:rsidRDefault="001D3BB4">
      <w:pPr>
        <w:pStyle w:val="Proposal"/>
      </w:pPr>
      <w:r w:rsidRPr="00085422">
        <w:lastRenderedPageBreak/>
        <w:t>SUP</w:t>
      </w:r>
      <w:r w:rsidRPr="00085422">
        <w:tab/>
        <w:t>EUR/9A16</w:t>
      </w:r>
      <w:r w:rsidR="00B4231C" w:rsidRPr="00085422">
        <w:t>A1</w:t>
      </w:r>
      <w:r w:rsidRPr="00085422">
        <w:t>/7</w:t>
      </w:r>
    </w:p>
    <w:p w:rsidR="001D3BB4" w:rsidRPr="00085422" w:rsidRDefault="001D3BB4" w:rsidP="001D3BB4">
      <w:pPr>
        <w:pStyle w:val="ResNo"/>
      </w:pPr>
      <w:r w:rsidRPr="00085422">
        <w:t xml:space="preserve">РЕЗОЛЮЦИЯ </w:t>
      </w:r>
      <w:r w:rsidRPr="00085422">
        <w:rPr>
          <w:rStyle w:val="href"/>
        </w:rPr>
        <w:t>360</w:t>
      </w:r>
      <w:r w:rsidRPr="00085422">
        <w:t xml:space="preserve"> (ВКР-12)</w:t>
      </w:r>
      <w:bookmarkEnd w:id="127"/>
    </w:p>
    <w:p w:rsidR="001D3BB4" w:rsidRPr="00085422" w:rsidRDefault="001D3BB4" w:rsidP="001D3BB4">
      <w:pPr>
        <w:pStyle w:val="Restitle"/>
      </w:pPr>
      <w:bookmarkStart w:id="185" w:name="_Toc329089630"/>
      <w:r w:rsidRPr="00085422">
        <w:t>Рассмотрение регламентарных положений и распределений спектра для применений усовершенствованной технологии автоматической системы опознавания и для усовершенствованной морской радиосвязи</w:t>
      </w:r>
      <w:bookmarkEnd w:id="185"/>
    </w:p>
    <w:p w:rsidR="00921A01" w:rsidRPr="00085422" w:rsidRDefault="001D3BB4">
      <w:pPr>
        <w:pStyle w:val="Reasons"/>
      </w:pPr>
      <w:r w:rsidRPr="00085422">
        <w:rPr>
          <w:b/>
        </w:rPr>
        <w:t>Основания</w:t>
      </w:r>
      <w:r w:rsidRPr="00085422">
        <w:rPr>
          <w:bCs/>
        </w:rPr>
        <w:t>:</w:t>
      </w:r>
      <w:r w:rsidRPr="00085422">
        <w:tab/>
      </w:r>
      <w:r w:rsidR="00CD4810" w:rsidRPr="00085422">
        <w:t>Предлагается исключить Резолюцию 360 (ВКР-12), поскольку она стала избыточной после завершения исследований и определения ВКР</w:t>
      </w:r>
      <w:r w:rsidR="00CD4810" w:rsidRPr="00085422">
        <w:noBreakHyphen/>
        <w:t>15 частот для совершенствования морской радиосвязи.</w:t>
      </w:r>
    </w:p>
    <w:p w:rsidR="0039241A" w:rsidRPr="00085422" w:rsidRDefault="0039241A" w:rsidP="0039241A">
      <w:pPr>
        <w:spacing w:before="720"/>
        <w:jc w:val="center"/>
      </w:pPr>
      <w:r w:rsidRPr="00085422">
        <w:t>______________</w:t>
      </w:r>
    </w:p>
    <w:sectPr w:rsidR="0039241A" w:rsidRPr="00085422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453" w:rsidRDefault="00832453">
      <w:r>
        <w:separator/>
      </w:r>
    </w:p>
  </w:endnote>
  <w:endnote w:type="continuationSeparator" w:id="0">
    <w:p w:rsidR="00832453" w:rsidRDefault="0083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BB4" w:rsidRDefault="001D3BB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1D3BB4" w:rsidRPr="000915AF" w:rsidRDefault="001D3BB4">
    <w:pPr>
      <w:ind w:right="360"/>
      <w:rPr>
        <w:lang w:val="en-GB"/>
      </w:rPr>
    </w:pPr>
    <w:r>
      <w:fldChar w:fldCharType="begin"/>
    </w:r>
    <w:r w:rsidRPr="000915AF">
      <w:rPr>
        <w:lang w:val="en-GB"/>
      </w:rPr>
      <w:instrText xml:space="preserve"> FILENAME \p  \* MERGEFORMAT </w:instrText>
    </w:r>
    <w:r>
      <w:fldChar w:fldCharType="separate"/>
    </w:r>
    <w:r w:rsidR="00A57392">
      <w:rPr>
        <w:noProof/>
        <w:lang w:val="en-GB"/>
      </w:rPr>
      <w:t>P:\RUS\ITU-R\CONF-R\CMR15\000\009ADD16ADD01R.docx</w:t>
    </w:r>
    <w:r>
      <w:fldChar w:fldCharType="end"/>
    </w:r>
    <w:r w:rsidRPr="000915AF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57392">
      <w:rPr>
        <w:noProof/>
      </w:rPr>
      <w:t>13.07.15</w:t>
    </w:r>
    <w:r>
      <w:fldChar w:fldCharType="end"/>
    </w:r>
    <w:r w:rsidRPr="000915AF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57392">
      <w:rPr>
        <w:noProof/>
      </w:rPr>
      <w:t>13.07.15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BB4" w:rsidRDefault="001D3BB4" w:rsidP="00DE2EBA">
    <w:pPr>
      <w:pStyle w:val="Footer"/>
    </w:pPr>
    <w:r>
      <w:fldChar w:fldCharType="begin"/>
    </w:r>
    <w:r w:rsidRPr="000915AF">
      <w:instrText xml:space="preserve"> FILENAME \p  \* MERGEFORMAT </w:instrText>
    </w:r>
    <w:r>
      <w:fldChar w:fldCharType="separate"/>
    </w:r>
    <w:r w:rsidR="00A57392">
      <w:t>P:\RUS\ITU-R\CONF-R\CMR15\000\009ADD16ADD01R.docx</w:t>
    </w:r>
    <w:r>
      <w:fldChar w:fldCharType="end"/>
    </w:r>
    <w:r w:rsidR="0039241A" w:rsidRPr="000915AF">
      <w:t xml:space="preserve"> (383587)</w:t>
    </w:r>
    <w:r w:rsidRPr="000915AF">
      <w:tab/>
    </w:r>
    <w:r>
      <w:fldChar w:fldCharType="begin"/>
    </w:r>
    <w:r>
      <w:instrText xml:space="preserve"> SAVEDATE \@ DD.MM.YY </w:instrText>
    </w:r>
    <w:r>
      <w:fldChar w:fldCharType="separate"/>
    </w:r>
    <w:r w:rsidR="00A57392">
      <w:t>13.07.15</w:t>
    </w:r>
    <w:r>
      <w:fldChar w:fldCharType="end"/>
    </w:r>
    <w:r w:rsidRPr="000915AF">
      <w:tab/>
    </w:r>
    <w:r>
      <w:fldChar w:fldCharType="begin"/>
    </w:r>
    <w:r>
      <w:instrText xml:space="preserve"> PRINTDATE \@ DD.MM.YY </w:instrText>
    </w:r>
    <w:r>
      <w:fldChar w:fldCharType="separate"/>
    </w:r>
    <w:r w:rsidR="00A57392">
      <w:t>13.07.15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BB4" w:rsidRPr="000915AF" w:rsidRDefault="001D3BB4" w:rsidP="00DE2EBA">
    <w:pPr>
      <w:pStyle w:val="Footer"/>
    </w:pPr>
    <w:r>
      <w:fldChar w:fldCharType="begin"/>
    </w:r>
    <w:r w:rsidRPr="000915AF">
      <w:instrText xml:space="preserve"> FILENAME \p  \* MERGEFORMAT </w:instrText>
    </w:r>
    <w:r>
      <w:fldChar w:fldCharType="separate"/>
    </w:r>
    <w:r w:rsidR="00A57392">
      <w:t>P:\RUS\ITU-R\CONF-R\CMR15\000\009ADD16ADD01R.docx</w:t>
    </w:r>
    <w:r>
      <w:fldChar w:fldCharType="end"/>
    </w:r>
    <w:r w:rsidR="0039241A" w:rsidRPr="000915AF">
      <w:t xml:space="preserve"> (383587)</w:t>
    </w:r>
    <w:r w:rsidRPr="000915AF">
      <w:tab/>
    </w:r>
    <w:r>
      <w:fldChar w:fldCharType="begin"/>
    </w:r>
    <w:r>
      <w:instrText xml:space="preserve"> SAVEDATE \@ DD.MM.YY </w:instrText>
    </w:r>
    <w:r>
      <w:fldChar w:fldCharType="separate"/>
    </w:r>
    <w:r w:rsidR="00A57392">
      <w:t>13.07.15</w:t>
    </w:r>
    <w:r>
      <w:fldChar w:fldCharType="end"/>
    </w:r>
    <w:r w:rsidRPr="000915AF">
      <w:tab/>
    </w:r>
    <w:r>
      <w:fldChar w:fldCharType="begin"/>
    </w:r>
    <w:r>
      <w:instrText xml:space="preserve"> PRINTDATE \@ DD.MM.YY </w:instrText>
    </w:r>
    <w:r>
      <w:fldChar w:fldCharType="separate"/>
    </w:r>
    <w:r w:rsidR="00A57392">
      <w:t>13.07.15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453" w:rsidRDefault="00832453">
      <w:r>
        <w:rPr>
          <w:b/>
        </w:rPr>
        <w:t>_______________</w:t>
      </w:r>
    </w:p>
  </w:footnote>
  <w:footnote w:type="continuationSeparator" w:id="0">
    <w:p w:rsidR="00832453" w:rsidRDefault="00832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BB4" w:rsidRPr="00434A7C" w:rsidRDefault="001D3BB4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57392">
      <w:rPr>
        <w:noProof/>
      </w:rPr>
      <w:t>4</w:t>
    </w:r>
    <w:r>
      <w:fldChar w:fldCharType="end"/>
    </w:r>
  </w:p>
  <w:p w:rsidR="001D3BB4" w:rsidRDefault="001D3BB4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/9(Add.16)(Add.1)-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  <w15:person w15:author="Fedosova, Elena">
    <w15:presenceInfo w15:providerId="AD" w15:userId="S-1-5-21-8740799-900759487-1415713722-16400"/>
  </w15:person>
  <w15:person w15:author="Komissarova, Olga">
    <w15:presenceInfo w15:providerId="AD" w15:userId="S-1-5-21-8740799-900759487-1415713722-15268"/>
  </w15:person>
  <w15:person w15:author="Boldyreva, Natalia">
    <w15:presenceInfo w15:providerId="AD" w15:userId="S-1-5-21-8740799-900759487-1415713722-14332"/>
  </w15:person>
  <w15:person w15:author="Miliaeva, Olga">
    <w15:presenceInfo w15:providerId="AD" w15:userId="S-1-5-21-8740799-900759487-1415713722-163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0562"/>
    <w:rsid w:val="0003535B"/>
    <w:rsid w:val="00047C88"/>
    <w:rsid w:val="00085422"/>
    <w:rsid w:val="000915AF"/>
    <w:rsid w:val="000A0EF3"/>
    <w:rsid w:val="000B4224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C14E1"/>
    <w:rsid w:val="001D3BB4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9241A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3174"/>
    <w:rsid w:val="00514E1F"/>
    <w:rsid w:val="00523D5E"/>
    <w:rsid w:val="005305D5"/>
    <w:rsid w:val="00540D1E"/>
    <w:rsid w:val="005651C9"/>
    <w:rsid w:val="00567276"/>
    <w:rsid w:val="005755E2"/>
    <w:rsid w:val="00595FCB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2AA"/>
    <w:rsid w:val="00657DE0"/>
    <w:rsid w:val="00686FEC"/>
    <w:rsid w:val="00692C06"/>
    <w:rsid w:val="006A6E9B"/>
    <w:rsid w:val="006B5720"/>
    <w:rsid w:val="00761977"/>
    <w:rsid w:val="00763F4F"/>
    <w:rsid w:val="00775720"/>
    <w:rsid w:val="007917AE"/>
    <w:rsid w:val="007A08B5"/>
    <w:rsid w:val="00811633"/>
    <w:rsid w:val="00812452"/>
    <w:rsid w:val="00815749"/>
    <w:rsid w:val="00832453"/>
    <w:rsid w:val="00872FC8"/>
    <w:rsid w:val="008B43F2"/>
    <w:rsid w:val="008C3257"/>
    <w:rsid w:val="00905BDD"/>
    <w:rsid w:val="009119CC"/>
    <w:rsid w:val="00914C2F"/>
    <w:rsid w:val="00917C0A"/>
    <w:rsid w:val="00921A01"/>
    <w:rsid w:val="00941A02"/>
    <w:rsid w:val="009B5CC2"/>
    <w:rsid w:val="009E5FC8"/>
    <w:rsid w:val="00A117A3"/>
    <w:rsid w:val="00A138D0"/>
    <w:rsid w:val="00A141AF"/>
    <w:rsid w:val="00A2044F"/>
    <w:rsid w:val="00A4600A"/>
    <w:rsid w:val="00A57392"/>
    <w:rsid w:val="00A57C04"/>
    <w:rsid w:val="00A61057"/>
    <w:rsid w:val="00A710E7"/>
    <w:rsid w:val="00A81026"/>
    <w:rsid w:val="00A97EC0"/>
    <w:rsid w:val="00AC66E6"/>
    <w:rsid w:val="00B05645"/>
    <w:rsid w:val="00B4231C"/>
    <w:rsid w:val="00B468A6"/>
    <w:rsid w:val="00B75113"/>
    <w:rsid w:val="00BA13A4"/>
    <w:rsid w:val="00BA1AA1"/>
    <w:rsid w:val="00BA35DC"/>
    <w:rsid w:val="00BC1422"/>
    <w:rsid w:val="00BC5313"/>
    <w:rsid w:val="00C20466"/>
    <w:rsid w:val="00C266F4"/>
    <w:rsid w:val="00C324A8"/>
    <w:rsid w:val="00C56E7A"/>
    <w:rsid w:val="00C779CE"/>
    <w:rsid w:val="00CC47C6"/>
    <w:rsid w:val="00CC4DE6"/>
    <w:rsid w:val="00CD4810"/>
    <w:rsid w:val="00CD72A6"/>
    <w:rsid w:val="00CE5E47"/>
    <w:rsid w:val="00CF020F"/>
    <w:rsid w:val="00D53715"/>
    <w:rsid w:val="00D74953"/>
    <w:rsid w:val="00DE2EBA"/>
    <w:rsid w:val="00E2253F"/>
    <w:rsid w:val="00E43E99"/>
    <w:rsid w:val="00E5155F"/>
    <w:rsid w:val="00E65919"/>
    <w:rsid w:val="00E976C1"/>
    <w:rsid w:val="00EE7CB7"/>
    <w:rsid w:val="00F21A03"/>
    <w:rsid w:val="00F50E52"/>
    <w:rsid w:val="00F65C19"/>
    <w:rsid w:val="00F71A76"/>
    <w:rsid w:val="00F755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DFAC21-AB06-453F-8B59-262F1E0A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4E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qFormat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link w:val="TablelegendChar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customStyle="1" w:styleId="TablelegendChar">
    <w:name w:val="Table_legend Char"/>
    <w:basedOn w:val="TabletextChar"/>
    <w:link w:val="Tablelegend"/>
    <w:rsid w:val="00F50E52"/>
    <w:rPr>
      <w:rFonts w:ascii="Times New Roman" w:hAnsi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R15-WRC15-C-0009!A16-A1!MSW-R</DPM_x0020_File_x0020_name>
    <DPM_x0020_Author xmlns="32a1a8c5-2265-4ebc-b7a0-2071e2c5c9bb" xsi:nil="false">Documents Proposals Manager (DPM)</DPM_x0020_Author>
    <DPM_x0020_Version xmlns="32a1a8c5-2265-4ebc-b7a0-2071e2c5c9bb" xsi:nil="false">DPM_v5.2015.6.16_prod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1EA41A-2EE0-47F3-806B-CE8D929D25D7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835</Words>
  <Characters>4856</Characters>
  <Application>Microsoft Office Word</Application>
  <DocSecurity>0</DocSecurity>
  <Lines>317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R15-WRC15-C-0009!A16-A1!MSW-R</vt:lpstr>
    </vt:vector>
  </TitlesOfParts>
  <Manager>General Secretariat - Pool</Manager>
  <Company>International Telecommunication Union (ITU)</Company>
  <LinksUpToDate>false</LinksUpToDate>
  <CharactersWithSpaces>5544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R15-WRC15-C-0009!A16-A1!MSW-R</dc:title>
  <dc:subject>World Radiocommunication Conference - 2015</dc:subject>
  <dc:creator>Documents Proposals Manager (DPM)</dc:creator>
  <cp:keywords>DPM_v5.2015.6.16_prod</cp:keywords>
  <dc:description/>
  <cp:lastModifiedBy>Maloletkova, Svetlana</cp:lastModifiedBy>
  <cp:revision>10</cp:revision>
  <cp:lastPrinted>2015-07-13T16:00:00Z</cp:lastPrinted>
  <dcterms:created xsi:type="dcterms:W3CDTF">2015-07-07T13:27:00Z</dcterms:created>
  <dcterms:modified xsi:type="dcterms:W3CDTF">2015-07-13T16:00:00Z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