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Verdana" w:hAnsi="Verdana" w:cs="Traditional Arabic"/>
                <w:b/>
                <w:bCs/>
                <w:sz w:val="26"/>
                <w:szCs w:val="26"/>
                <w:lang w:eastAsia="zh-CN"/>
              </w:rPr>
              <w:t>世界无线电通信大会（</w:t>
            </w:r>
            <w:r w:rsidRPr="00566240">
              <w:rPr>
                <w:rFonts w:ascii="Verdana" w:hAnsi="Verdana" w:cs="Traditional Arabic"/>
                <w:b/>
                <w:bCs/>
                <w:sz w:val="26"/>
                <w:szCs w:val="26"/>
                <w:lang w:eastAsia="zh-CN"/>
              </w:rPr>
              <w:t>WRC-</w:t>
            </w:r>
            <w:r>
              <w:rPr>
                <w:rFonts w:ascii="Verdana" w:hAnsi="Verdana" w:cs="Traditional Arabic"/>
                <w:b/>
                <w:bCs/>
                <w:sz w:val="26"/>
                <w:szCs w:val="26"/>
                <w:lang w:eastAsia="zh-CN"/>
              </w:rPr>
              <w:t>15</w:t>
            </w:r>
            <w:r w:rsidRPr="00566240">
              <w:rPr>
                <w:rFonts w:ascii="Verdana" w:hAnsi="Verdana" w:cs="Traditional Arabic"/>
                <w:b/>
                <w:bCs/>
                <w:sz w:val="26"/>
                <w:szCs w:val="26"/>
                <w:lang w:eastAsia="zh-CN"/>
              </w:rPr>
              <w:t>）</w:t>
            </w:r>
            <w:r w:rsidRPr="00566240">
              <w:rPr>
                <w:rFonts w:ascii="Verdana" w:hAnsi="Verdana" w:cs="Times"/>
                <w:b/>
                <w:bCs/>
                <w:position w:val="6"/>
                <w:sz w:val="26"/>
                <w:szCs w:val="26"/>
                <w:lang w:eastAsia="zh-CN"/>
              </w:rPr>
              <w:br/>
            </w:r>
            <w:r w:rsidRPr="00162D00">
              <w:rPr>
                <w:rFonts w:ascii="Verdana" w:hAnsi="Verdana" w:cs="Traditional Arabic"/>
                <w:b/>
                <w:bCs/>
                <w:smallCaps/>
                <w:sz w:val="20"/>
                <w:lang w:eastAsia="zh-CN"/>
              </w:rPr>
              <w:t>2015</w:t>
            </w:r>
            <w:r w:rsidRPr="00162D00">
              <w:rPr>
                <w:rFonts w:ascii="Verdana" w:hAnsi="Verdana" w:cs="Traditional Arabic"/>
                <w:b/>
                <w:bCs/>
                <w:smallCaps/>
                <w:sz w:val="20"/>
                <w:lang w:eastAsia="zh-CN"/>
              </w:rPr>
              <w:t>年</w:t>
            </w:r>
            <w:r w:rsidRPr="00162D00">
              <w:rPr>
                <w:rFonts w:ascii="Verdana" w:hAnsi="Verdana" w:cs="Traditional Arabic"/>
                <w:b/>
                <w:bCs/>
                <w:smallCaps/>
                <w:sz w:val="20"/>
                <w:lang w:eastAsia="zh-CN"/>
              </w:rPr>
              <w:t>11</w:t>
            </w:r>
            <w:r w:rsidRPr="00162D00">
              <w:rPr>
                <w:rFonts w:ascii="Verdana" w:hAnsi="Verdana" w:cs="Traditional Arabic"/>
                <w:b/>
                <w:bCs/>
                <w:smallCaps/>
                <w:sz w:val="20"/>
                <w:lang w:eastAsia="zh-CN"/>
              </w:rPr>
              <w:t>月</w:t>
            </w:r>
            <w:r w:rsidRPr="00162D00">
              <w:rPr>
                <w:rFonts w:ascii="Verdana" w:hAnsi="Verdana" w:cs="Traditional Arabic"/>
                <w:b/>
                <w:bCs/>
                <w:smallCaps/>
                <w:sz w:val="20"/>
                <w:lang w:eastAsia="zh-CN"/>
              </w:rPr>
              <w:t>2-27</w:t>
            </w:r>
            <w:r w:rsidRPr="00162D00">
              <w:rPr>
                <w:rFonts w:ascii="Verdana" w:hAnsi="Verdana" w:cs="Traditional Arabic"/>
                <w:b/>
                <w:bCs/>
                <w:smallCaps/>
                <w:sz w:val="20"/>
                <w:lang w:eastAsia="zh-CN"/>
              </w:rPr>
              <w:t>日</w:t>
            </w:r>
            <w:r w:rsidRPr="00162D00">
              <w:rPr>
                <w:rFonts w:ascii="Verdana" w:hAnsi="Verdana" w:cs="Traditional Arabic"/>
                <w:b/>
                <w:smallCaps/>
                <w:sz w:val="20"/>
                <w:lang w:eastAsia="zh-CN"/>
              </w:rPr>
              <w:t>，</w:t>
            </w:r>
            <w:r w:rsidRPr="00162D00">
              <w:rPr>
                <w:rFonts w:ascii="Verdana" w:hAnsi="Verdana" w:cs="Traditional Arabic"/>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ascii="Verdana" w:hAnsi="Verdana" w:cs="Traditional Arabic"/>
                <w:b/>
                <w:bCs/>
                <w:szCs w:val="24"/>
              </w:rPr>
              <w:t>国</w:t>
            </w:r>
            <w:r w:rsidRPr="00904437">
              <w:rPr>
                <w:rFonts w:ascii="Verdana" w:hAnsi="Verdana" w:cs="Traditional Arabic"/>
                <w:b/>
                <w:bCs/>
                <w:szCs w:val="24"/>
              </w:rPr>
              <w:t xml:space="preserve"> </w:t>
            </w:r>
            <w:r w:rsidRPr="00904437">
              <w:rPr>
                <w:rFonts w:ascii="Verdana" w:hAnsi="Verdana" w:cs="Traditional Arabic"/>
                <w:b/>
                <w:bCs/>
                <w:szCs w:val="24"/>
              </w:rPr>
              <w:t>际</w:t>
            </w:r>
            <w:r w:rsidRPr="00904437">
              <w:rPr>
                <w:rFonts w:ascii="Verdana" w:hAnsi="Verdana" w:cs="Traditional Arabic"/>
                <w:b/>
                <w:bCs/>
                <w:szCs w:val="24"/>
              </w:rPr>
              <w:t xml:space="preserve"> </w:t>
            </w:r>
            <w:r w:rsidRPr="00904437">
              <w:rPr>
                <w:rFonts w:ascii="Verdana" w:hAnsi="Verdana" w:cs="Traditional Arabic"/>
                <w:b/>
                <w:bCs/>
                <w:szCs w:val="24"/>
              </w:rPr>
              <w:t>电</w:t>
            </w:r>
            <w:r w:rsidRPr="00904437">
              <w:rPr>
                <w:rFonts w:ascii="Verdana" w:hAnsi="Verdana" w:cs="Traditional Arabic"/>
                <w:b/>
                <w:bCs/>
                <w:szCs w:val="24"/>
              </w:rPr>
              <w:t xml:space="preserve"> </w:t>
            </w:r>
            <w:r w:rsidRPr="00904437">
              <w:rPr>
                <w:rFonts w:ascii="Verdana" w:hAnsi="Verdana" w:cs="Traditional Arabic"/>
                <w:b/>
                <w:bCs/>
                <w:szCs w:val="24"/>
              </w:rPr>
              <w:t>信</w:t>
            </w:r>
            <w:r w:rsidRPr="00904437">
              <w:rPr>
                <w:rFonts w:ascii="Verdana" w:hAnsi="Verdana" w:cs="Traditional Arabic"/>
                <w:b/>
                <w:bCs/>
                <w:szCs w:val="24"/>
              </w:rPr>
              <w:t xml:space="preserve"> </w:t>
            </w:r>
            <w:r w:rsidRPr="00904437">
              <w:rPr>
                <w:rFonts w:ascii="Verdana" w:hAnsi="Verdana" w:cs="Traditional Arabic"/>
                <w:b/>
                <w:bCs/>
                <w:szCs w:val="24"/>
              </w:rPr>
              <w:t>联</w:t>
            </w:r>
            <w:r w:rsidRPr="00904437">
              <w:rPr>
                <w:rFonts w:ascii="Verdana" w:hAnsi="Verdana" w:cs="Traditional Arabic"/>
                <w:b/>
                <w:bCs/>
                <w:szCs w:val="24"/>
              </w:rPr>
              <w:t xml:space="preserve"> </w:t>
            </w:r>
            <w:r w:rsidRPr="00904437">
              <w:rPr>
                <w:rFonts w:ascii="Verdana" w:hAnsi="Verdana" w:cs="Traditional Arabic"/>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cs="Traditional Arabic"/>
                <w:b/>
                <w:sz w:val="20"/>
              </w:rPr>
              <w:t>全体会议</w:t>
            </w:r>
            <w:proofErr w:type="spellEnd"/>
          </w:p>
        </w:tc>
        <w:tc>
          <w:tcPr>
            <w:tcW w:w="3120" w:type="dxa"/>
            <w:shd w:val="clear" w:color="auto" w:fill="auto"/>
          </w:tcPr>
          <w:p w:rsidR="00622560" w:rsidRPr="00622560" w:rsidRDefault="000273B7" w:rsidP="00453512">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9 (Add.</w:t>
            </w:r>
            <w:r w:rsidR="00453512">
              <w:rPr>
                <w:rFonts w:ascii="Verdana" w:hAnsi="Verdana" w:cs="Traditional Arabic"/>
                <w:b/>
                <w:sz w:val="20"/>
              </w:rPr>
              <w:t>16</w:t>
            </w:r>
            <w:r>
              <w:rPr>
                <w:rFonts w:ascii="Verdana" w:hAnsi="Verdana" w:cs="Traditional Arabic"/>
                <w:b/>
                <w:sz w:val="20"/>
              </w:rPr>
              <w:t>)(Add.</w:t>
            </w:r>
            <w:r w:rsidR="00453512">
              <w:rPr>
                <w:rFonts w:ascii="Verdana" w:hAnsi="Verdana" w:cs="Traditional Arabic"/>
                <w:b/>
                <w:sz w:val="20"/>
              </w:rPr>
              <w:t>2</w:t>
            </w:r>
            <w:r>
              <w:rPr>
                <w:rFonts w:ascii="Verdana" w:hAnsi="Verdana" w:cs="Traditional Arabic"/>
                <w:b/>
                <w:sz w:val="20"/>
              </w:rPr>
              <w:t>)</w:t>
            </w:r>
            <w:r w:rsidR="00622560" w:rsidRPr="00622560">
              <w:rPr>
                <w:rFonts w:ascii="Verdana" w:hAnsi="Verdana" w:cs="Traditional Arabic"/>
                <w:b/>
                <w:sz w:val="20"/>
              </w:rPr>
              <w:t>-</w:t>
            </w:r>
            <w:r w:rsidRPr="000273B7">
              <w:rPr>
                <w:rFonts w:ascii="Verdana" w:hAnsi="Verdana" w:cs="Traditional Arabic"/>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cs="Traditional Arabic"/>
                <w:b/>
                <w:bCs/>
                <w:sz w:val="20"/>
              </w:rPr>
              <w:t>2015</w:t>
            </w:r>
            <w:r w:rsidRPr="000273B7">
              <w:rPr>
                <w:rFonts w:ascii="Verdana" w:hAnsi="Verdana" w:cs="Traditional Arabic"/>
                <w:b/>
                <w:bCs/>
                <w:sz w:val="20"/>
              </w:rPr>
              <w:t>年</w:t>
            </w:r>
            <w:r w:rsidRPr="000273B7">
              <w:rPr>
                <w:rFonts w:ascii="Verdana" w:hAnsi="Verdana" w:cs="Traditional Arabic"/>
                <w:b/>
                <w:bCs/>
                <w:sz w:val="20"/>
              </w:rPr>
              <w:t>6</w:t>
            </w:r>
            <w:r w:rsidRPr="000273B7">
              <w:rPr>
                <w:rFonts w:ascii="Verdana" w:hAnsi="Verdana" w:cs="Traditional Arabic"/>
                <w:b/>
                <w:bCs/>
                <w:sz w:val="20"/>
              </w:rPr>
              <w:t>月</w:t>
            </w:r>
            <w:r w:rsidRPr="000273B7">
              <w:rPr>
                <w:rFonts w:ascii="Verdana" w:hAnsi="Verdana" w:cs="Traditional Arabic"/>
                <w:b/>
                <w:bCs/>
                <w:sz w:val="20"/>
              </w:rPr>
              <w:t>24</w:t>
            </w:r>
            <w:r w:rsidRPr="000273B7">
              <w:rPr>
                <w:rFonts w:ascii="Verdana" w:hAnsi="Verdana" w:cs="Traditional Arabic"/>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cs="Traditional Arabic"/>
                <w:b/>
                <w:bCs/>
                <w:sz w:val="20"/>
              </w:rPr>
              <w:t>原文：英文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A06CB">
            <w:pPr>
              <w:pStyle w:val="Source"/>
              <w:rPr>
                <w:rFonts w:hint="eastAsia"/>
                <w:lang w:eastAsia="zh-CN"/>
              </w:rPr>
            </w:pPr>
            <w:bookmarkStart w:id="4" w:name="dsource" w:colFirst="0" w:colLast="0"/>
            <w:r w:rsidRPr="000273B7">
              <w:rPr>
                <w:lang w:eastAsia="zh-CN"/>
              </w:rPr>
              <w:t>欧洲共同提案</w:t>
            </w:r>
            <w:r w:rsidR="008A06CB">
              <w:rPr>
                <w:rFonts w:hint="eastAsia"/>
                <w:lang w:eastAsia="zh-CN"/>
              </w:rPr>
              <w:t>（</w:t>
            </w:r>
            <w:r w:rsidR="008A06CB">
              <w:rPr>
                <w:lang w:eastAsia="zh-CN"/>
              </w:rPr>
              <w:t>欧洲邮电主管部门大会（</w:t>
            </w:r>
            <w:r w:rsidR="008A06CB">
              <w:rPr>
                <w:lang w:eastAsia="zh-CN"/>
              </w:rPr>
              <w:t>CEPT</w:t>
            </w:r>
            <w:r w:rsidR="008A06CB">
              <w:rPr>
                <w:lang w:eastAsia="zh-CN"/>
              </w:rPr>
              <w:t>））</w:t>
            </w:r>
          </w:p>
        </w:tc>
      </w:tr>
      <w:tr w:rsidR="008221A4">
        <w:trPr>
          <w:cantSplit/>
        </w:trPr>
        <w:tc>
          <w:tcPr>
            <w:tcW w:w="10031" w:type="dxa"/>
            <w:gridSpan w:val="2"/>
          </w:tcPr>
          <w:p w:rsidR="008221A4" w:rsidRDefault="008A06CB" w:rsidP="008A06CB">
            <w:pPr>
              <w:pStyle w:val="Title1"/>
            </w:pPr>
            <w:bookmarkStart w:id="5" w:name="dtitle1" w:colFirst="0" w:colLast="0"/>
            <w:bookmarkEnd w:id="4"/>
            <w:r>
              <w:rPr>
                <w:rFonts w:ascii="Verdana" w:hAnsi="Verdana" w:cs="Traditional Arabic" w:hint="eastAsia"/>
                <w:lang w:eastAsia="zh-CN"/>
              </w:rPr>
              <w:t>有关</w:t>
            </w:r>
            <w:r>
              <w:rPr>
                <w:rFonts w:ascii="Verdana" w:hAnsi="Verdana" w:cs="Traditional Arabic"/>
                <w:lang w:eastAsia="zh-CN"/>
              </w:rPr>
              <w:t>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rPr>
                <w:rFonts w:ascii="Verdana" w:hAnsi="Verdana" w:cs="Traditional Arabic"/>
              </w:rPr>
              <w:t>议项</w:t>
            </w:r>
            <w:r w:rsidRPr="000A7E10">
              <w:rPr>
                <w:rFonts w:asciiTheme="majorBidi" w:hAnsiTheme="majorBidi" w:cstheme="majorBidi"/>
              </w:rPr>
              <w:t>1.16</w:t>
            </w:r>
          </w:p>
        </w:tc>
      </w:tr>
    </w:tbl>
    <w:bookmarkEnd w:id="7"/>
    <w:p w:rsidR="008B60D0" w:rsidRPr="00D556E6" w:rsidRDefault="00F625D4" w:rsidP="00737608">
      <w:pPr>
        <w:rPr>
          <w:lang w:eastAsia="zh-CN"/>
        </w:rPr>
      </w:pPr>
      <w:r w:rsidRPr="009C33AA">
        <w:rPr>
          <w:lang w:eastAsia="zh-CN"/>
        </w:rPr>
        <w:t>1.16</w:t>
      </w:r>
      <w:r w:rsidRPr="009C33AA">
        <w:rPr>
          <w:lang w:eastAsia="zh-CN"/>
        </w:rPr>
        <w:tab/>
      </w:r>
      <w:r w:rsidRPr="009C33AA">
        <w:rPr>
          <w:rFonts w:hint="eastAsia"/>
          <w:lang w:eastAsia="zh-CN"/>
        </w:rPr>
        <w:t>根据第</w:t>
      </w:r>
      <w:r w:rsidRPr="009C33AA">
        <w:rPr>
          <w:b/>
          <w:bCs/>
          <w:lang w:eastAsia="zh-CN"/>
        </w:rPr>
        <w:t>360</w:t>
      </w:r>
      <w:r w:rsidRPr="009C33AA">
        <w:rPr>
          <w:rFonts w:hint="eastAsia"/>
          <w:lang w:eastAsia="zh-CN"/>
        </w:rPr>
        <w:t>号决议</w:t>
      </w:r>
      <w:r w:rsidRPr="009C33AA">
        <w:rPr>
          <w:rFonts w:hint="eastAsia"/>
          <w:b/>
          <w:bCs/>
          <w:lang w:eastAsia="zh-CN"/>
        </w:rPr>
        <w:t>（</w:t>
      </w:r>
      <w:r w:rsidRPr="009C33AA">
        <w:rPr>
          <w:b/>
          <w:bCs/>
          <w:lang w:eastAsia="zh-CN"/>
        </w:rPr>
        <w:t>WRC-12</w:t>
      </w:r>
      <w:r w:rsidRPr="009C33AA">
        <w:rPr>
          <w:rFonts w:hint="eastAsia"/>
          <w:b/>
          <w:bCs/>
          <w:lang w:eastAsia="zh-CN"/>
        </w:rPr>
        <w:t>），</w:t>
      </w:r>
      <w:r w:rsidRPr="009C33AA">
        <w:rPr>
          <w:rFonts w:hint="eastAsia"/>
          <w:lang w:eastAsia="zh-CN"/>
        </w:rPr>
        <w:t>审议有助于引入可能的新自动识别系统（</w:t>
      </w:r>
      <w:r w:rsidRPr="009C33AA">
        <w:rPr>
          <w:lang w:eastAsia="zh-CN"/>
        </w:rPr>
        <w:t>AIS</w:t>
      </w:r>
      <w:r w:rsidRPr="009C33AA">
        <w:rPr>
          <w:rFonts w:hint="eastAsia"/>
          <w:lang w:eastAsia="zh-CN"/>
        </w:rPr>
        <w:t>）技术应用和新应用方面的规则条款并考虑相关的频谱划分，以改善水上无线电通信；</w:t>
      </w:r>
    </w:p>
    <w:p w:rsidR="000A7E10" w:rsidRPr="00B80B6F" w:rsidRDefault="00961F02" w:rsidP="00961F02">
      <w:pPr>
        <w:pStyle w:val="Title4"/>
      </w:pPr>
      <w:r>
        <w:rPr>
          <w:rFonts w:hint="eastAsia"/>
          <w:lang w:eastAsia="zh-CN"/>
        </w:rPr>
        <w:t>问题</w:t>
      </w:r>
      <w:r w:rsidR="000A7E10" w:rsidRPr="00B80B6F">
        <w:t>B</w:t>
      </w:r>
    </w:p>
    <w:p w:rsidR="000A7E10" w:rsidRPr="00B80B6F" w:rsidRDefault="000A7E10" w:rsidP="000A7E10">
      <w:pPr>
        <w:pStyle w:val="Headingb"/>
        <w:rPr>
          <w:lang w:eastAsia="zh-CN"/>
        </w:rPr>
      </w:pPr>
      <w:r>
        <w:rPr>
          <w:rFonts w:hint="eastAsia"/>
          <w:lang w:eastAsia="zh-CN"/>
        </w:rPr>
        <w:t>引言</w:t>
      </w:r>
    </w:p>
    <w:p w:rsidR="000A7E10" w:rsidRPr="00B80B6F" w:rsidRDefault="000A7E10" w:rsidP="00B962C4">
      <w:pPr>
        <w:ind w:firstLineChars="200" w:firstLine="480"/>
      </w:pPr>
      <w:r>
        <w:rPr>
          <w:rFonts w:hint="eastAsia"/>
          <w:lang w:eastAsia="zh-CN"/>
        </w:rPr>
        <w:t>考虑到这一研究期内开展的研究，本欧洲共同提案</w:t>
      </w:r>
      <w:r w:rsidR="000C0437">
        <w:rPr>
          <w:rFonts w:hint="eastAsia"/>
          <w:lang w:eastAsia="zh-CN"/>
        </w:rPr>
        <w:t>（</w:t>
      </w:r>
      <w:r w:rsidR="000C0437">
        <w:rPr>
          <w:lang w:eastAsia="zh-CN"/>
        </w:rPr>
        <w:t>ECP</w:t>
      </w:r>
      <w:r w:rsidR="000C0437">
        <w:rPr>
          <w:lang w:eastAsia="zh-CN"/>
        </w:rPr>
        <w:t>）</w:t>
      </w:r>
      <w:r>
        <w:rPr>
          <w:rFonts w:hint="eastAsia"/>
          <w:lang w:eastAsia="zh-CN"/>
        </w:rPr>
        <w:t>做出如下</w:t>
      </w:r>
      <w:r w:rsidR="000C0437">
        <w:rPr>
          <w:rFonts w:hint="eastAsia"/>
          <w:lang w:eastAsia="zh-CN"/>
        </w:rPr>
        <w:t>建议</w:t>
      </w:r>
      <w:r w:rsidR="00B962C4">
        <w:rPr>
          <w:rFonts w:hint="eastAsia"/>
          <w:lang w:eastAsia="zh-CN"/>
        </w:rPr>
        <w:t>，</w:t>
      </w:r>
      <w:r w:rsidR="00B962C4">
        <w:rPr>
          <w:lang w:eastAsia="zh-CN"/>
        </w:rPr>
        <w:t>以便为水上界引入</w:t>
      </w:r>
      <w:r w:rsidR="00B962C4">
        <w:rPr>
          <w:lang w:eastAsia="zh-CN"/>
        </w:rPr>
        <w:t>VHF</w:t>
      </w:r>
      <w:r w:rsidR="00B962C4">
        <w:rPr>
          <w:lang w:eastAsia="zh-CN"/>
        </w:rPr>
        <w:t>数据交换系统（</w:t>
      </w:r>
      <w:r w:rsidR="00B962C4">
        <w:rPr>
          <w:lang w:eastAsia="zh-CN"/>
        </w:rPr>
        <w:t>VDES</w:t>
      </w:r>
      <w:r w:rsidR="00B962C4">
        <w:rPr>
          <w:rFonts w:hint="eastAsia"/>
          <w:lang w:eastAsia="zh-CN"/>
        </w:rPr>
        <w:t>）</w:t>
      </w:r>
      <w:r>
        <w:rPr>
          <w:rFonts w:hint="eastAsia"/>
          <w:lang w:eastAsia="zh-CN"/>
        </w:rPr>
        <w:t>：</w:t>
      </w:r>
    </w:p>
    <w:p w:rsidR="001D71C8" w:rsidRPr="00F84559" w:rsidRDefault="001D71C8" w:rsidP="00361F34">
      <w:pPr>
        <w:ind w:firstLineChars="200" w:firstLine="480"/>
        <w:rPr>
          <w:lang w:eastAsia="zh-CN"/>
        </w:rPr>
      </w:pPr>
      <w:r w:rsidRPr="00F84559">
        <w:rPr>
          <w:rFonts w:hint="eastAsia"/>
          <w:lang w:eastAsia="zh-CN"/>
        </w:rPr>
        <w:t>为引入</w:t>
      </w:r>
      <w:r w:rsidRPr="00F84559">
        <w:rPr>
          <w:rFonts w:hint="eastAsia"/>
          <w:lang w:eastAsia="zh-CN"/>
        </w:rPr>
        <w:t>VDES</w:t>
      </w:r>
      <w:r w:rsidRPr="00F84559">
        <w:rPr>
          <w:rFonts w:hint="eastAsia"/>
          <w:lang w:eastAsia="zh-CN"/>
        </w:rPr>
        <w:t>的地面部分，建议为此确定</w:t>
      </w:r>
      <w:r w:rsidRPr="00F84559">
        <w:rPr>
          <w:rFonts w:hint="eastAsia"/>
          <w:lang w:val="en-US" w:eastAsia="zh-CN"/>
        </w:rPr>
        <w:t>《无线电规则》</w:t>
      </w:r>
      <w:r w:rsidRPr="00361F34">
        <w:rPr>
          <w:rFonts w:hint="eastAsia"/>
          <w:lang w:val="en-US" w:eastAsia="zh-CN"/>
        </w:rPr>
        <w:t>附录</w:t>
      </w:r>
      <w:r w:rsidRPr="00361F34">
        <w:rPr>
          <w:rFonts w:hint="eastAsia"/>
          <w:lang w:val="en-US" w:eastAsia="zh-CN"/>
        </w:rPr>
        <w:t>18</w:t>
      </w:r>
      <w:r w:rsidRPr="00F84559">
        <w:rPr>
          <w:rFonts w:hint="eastAsia"/>
          <w:lang w:val="en-US" w:eastAsia="zh-CN"/>
        </w:rPr>
        <w:t>的双工信道中的</w:t>
      </w:r>
      <w:r w:rsidRPr="00F84559">
        <w:rPr>
          <w:lang w:eastAsia="zh-CN"/>
        </w:rPr>
        <w:t>24</w:t>
      </w:r>
      <w:r w:rsidRPr="00F84559">
        <w:rPr>
          <w:lang w:eastAsia="zh-CN"/>
        </w:rPr>
        <w:t>、</w:t>
      </w:r>
      <w:r w:rsidRPr="00F84559">
        <w:rPr>
          <w:lang w:eastAsia="zh-CN"/>
        </w:rPr>
        <w:t>84</w:t>
      </w:r>
      <w:r w:rsidRPr="00F84559">
        <w:rPr>
          <w:lang w:eastAsia="zh-CN"/>
        </w:rPr>
        <w:t>、</w:t>
      </w:r>
      <w:r w:rsidRPr="00F84559">
        <w:rPr>
          <w:lang w:eastAsia="zh-CN"/>
        </w:rPr>
        <w:t>25</w:t>
      </w:r>
      <w:r w:rsidRPr="00F84559">
        <w:rPr>
          <w:rFonts w:hint="eastAsia"/>
          <w:lang w:eastAsia="zh-CN"/>
        </w:rPr>
        <w:t>和</w:t>
      </w:r>
      <w:r w:rsidRPr="00F84559">
        <w:rPr>
          <w:lang w:eastAsia="zh-CN"/>
        </w:rPr>
        <w:t>85</w:t>
      </w:r>
      <w:r w:rsidR="00361F34">
        <w:rPr>
          <w:rFonts w:hint="eastAsia"/>
          <w:lang w:eastAsia="zh-CN"/>
        </w:rPr>
        <w:t>。此外</w:t>
      </w:r>
      <w:r w:rsidRPr="00F84559">
        <w:rPr>
          <w:rFonts w:hint="eastAsia"/>
          <w:lang w:eastAsia="zh-CN"/>
        </w:rPr>
        <w:t>还建议合并这些信道</w:t>
      </w:r>
      <w:r w:rsidR="00361F34">
        <w:rPr>
          <w:rFonts w:hint="eastAsia"/>
          <w:lang w:eastAsia="zh-CN"/>
        </w:rPr>
        <w:t>，</w:t>
      </w:r>
      <w:r w:rsidRPr="00F84559">
        <w:rPr>
          <w:rFonts w:hint="eastAsia"/>
          <w:lang w:eastAsia="zh-CN"/>
        </w:rPr>
        <w:t>以便为</w:t>
      </w:r>
      <w:r w:rsidRPr="00F84559">
        <w:rPr>
          <w:rFonts w:hint="eastAsia"/>
          <w:lang w:eastAsia="zh-CN"/>
        </w:rPr>
        <w:t>VDE</w:t>
      </w:r>
      <w:r w:rsidR="00361F34">
        <w:rPr>
          <w:rFonts w:hint="eastAsia"/>
          <w:lang w:eastAsia="zh-CN"/>
        </w:rPr>
        <w:t>（</w:t>
      </w:r>
      <w:r w:rsidR="00361F34">
        <w:rPr>
          <w:lang w:eastAsia="zh-CN"/>
        </w:rPr>
        <w:t>VHF</w:t>
      </w:r>
      <w:r w:rsidR="00361F34">
        <w:rPr>
          <w:lang w:eastAsia="zh-CN"/>
        </w:rPr>
        <w:t>数据交换）</w:t>
      </w:r>
      <w:r w:rsidR="00361F34">
        <w:rPr>
          <w:rFonts w:hint="eastAsia"/>
          <w:lang w:eastAsia="zh-CN"/>
        </w:rPr>
        <w:t>提供更好的数据速率，</w:t>
      </w:r>
      <w:r w:rsidR="00361F34">
        <w:rPr>
          <w:lang w:eastAsia="zh-CN"/>
        </w:rPr>
        <w:t>且本研究期已确定了</w:t>
      </w:r>
      <w:r w:rsidR="00361F34">
        <w:rPr>
          <w:lang w:eastAsia="zh-CN"/>
        </w:rPr>
        <w:t>VDES</w:t>
      </w:r>
      <w:r w:rsidR="00361F34">
        <w:rPr>
          <w:rFonts w:hint="eastAsia"/>
          <w:lang w:eastAsia="zh-CN"/>
        </w:rPr>
        <w:t>的</w:t>
      </w:r>
      <w:r w:rsidR="00361F34">
        <w:rPr>
          <w:lang w:eastAsia="zh-CN"/>
        </w:rPr>
        <w:t>特性。</w:t>
      </w:r>
    </w:p>
    <w:p w:rsidR="000A7E10" w:rsidRPr="00B80B6F" w:rsidRDefault="00C8417E" w:rsidP="00C8417E">
      <w:pPr>
        <w:overflowPunct/>
        <w:autoSpaceDE/>
        <w:autoSpaceDN/>
        <w:adjustRightInd/>
        <w:ind w:firstLineChars="200" w:firstLine="480"/>
        <w:textAlignment w:val="auto"/>
      </w:pPr>
      <w:r>
        <w:rPr>
          <w:rFonts w:hint="eastAsia"/>
          <w:lang w:eastAsia="zh-CN"/>
        </w:rPr>
        <w:t>这</w:t>
      </w:r>
      <w:r>
        <w:rPr>
          <w:lang w:eastAsia="zh-CN"/>
        </w:rPr>
        <w:t>些欧洲提案以</w:t>
      </w:r>
      <w:r>
        <w:rPr>
          <w:lang w:eastAsia="zh-CN"/>
        </w:rPr>
        <w:t>CPM</w:t>
      </w:r>
      <w:r>
        <w:rPr>
          <w:rFonts w:hint="eastAsia"/>
          <w:lang w:eastAsia="zh-CN"/>
        </w:rPr>
        <w:t>报告</w:t>
      </w:r>
      <w:r>
        <w:rPr>
          <w:lang w:eastAsia="zh-CN"/>
        </w:rPr>
        <w:t>中的方法</w:t>
      </w:r>
      <w:r>
        <w:rPr>
          <w:lang w:eastAsia="zh-CN"/>
        </w:rPr>
        <w:t>B1</w:t>
      </w:r>
      <w:r>
        <w:rPr>
          <w:rFonts w:hint="eastAsia"/>
          <w:lang w:eastAsia="zh-CN"/>
        </w:rPr>
        <w:t>为</w:t>
      </w:r>
      <w:r>
        <w:rPr>
          <w:lang w:eastAsia="zh-CN"/>
        </w:rPr>
        <w:t>基础。</w:t>
      </w:r>
    </w:p>
    <w:p w:rsidR="00622560" w:rsidRDefault="000A7E10" w:rsidP="00C2578C">
      <w:pPr>
        <w:pStyle w:val="Headingb"/>
        <w:rPr>
          <w:lang w:eastAsia="zh-CN"/>
        </w:rPr>
      </w:pPr>
      <w:r>
        <w:rPr>
          <w:rFonts w:hint="eastAsia"/>
          <w:lang w:eastAsia="zh-CN"/>
        </w:rPr>
        <w:t>提案</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1D71C8" w:rsidRPr="00B80B6F" w:rsidRDefault="001D71C8" w:rsidP="001D71C8">
      <w:pPr>
        <w:pStyle w:val="Proposal"/>
      </w:pPr>
      <w:bookmarkStart w:id="8" w:name="_Toc330995632"/>
      <w:r w:rsidRPr="00B80B6F">
        <w:lastRenderedPageBreak/>
        <w:t>MOD</w:t>
      </w:r>
      <w:r w:rsidRPr="00B80B6F">
        <w:tab/>
        <w:t>EUR/9A16A2/1</w:t>
      </w:r>
    </w:p>
    <w:p w:rsidR="00013ACD" w:rsidRDefault="00F625D4" w:rsidP="001D71C8">
      <w:pPr>
        <w:pStyle w:val="AppendixNo"/>
        <w:rPr>
          <w:lang w:eastAsia="zh-CN"/>
        </w:rPr>
      </w:pPr>
      <w:r w:rsidRPr="00CF3C16">
        <w:rPr>
          <w:rFonts w:hint="eastAsia"/>
          <w:lang w:eastAsia="zh-CN"/>
        </w:rPr>
        <w:t>附录</w:t>
      </w:r>
      <w:r w:rsidRPr="003F72ED">
        <w:rPr>
          <w:rStyle w:val="href"/>
          <w:lang w:eastAsia="zh-CN"/>
        </w:rPr>
        <w:t>18</w:t>
      </w:r>
      <w:r w:rsidRPr="00EF6086">
        <w:rPr>
          <w:rFonts w:hint="eastAsia"/>
          <w:lang w:eastAsia="zh-CN"/>
        </w:rPr>
        <w:t>（</w:t>
      </w:r>
      <w:r w:rsidRPr="00EF6086">
        <w:rPr>
          <w:lang w:eastAsia="zh-CN"/>
        </w:rPr>
        <w:t>WRC-</w:t>
      </w:r>
      <w:del w:id="9" w:author="Bonnici, Adrienne" w:date="2015-06-29T16:46:00Z">
        <w:r w:rsidR="001D71C8" w:rsidRPr="00B80B6F" w:rsidDel="009202D6">
          <w:rPr>
            <w:lang w:eastAsia="zh-CN"/>
          </w:rPr>
          <w:delText>12</w:delText>
        </w:r>
      </w:del>
      <w:ins w:id="10" w:author="Bonnici, Adrienne" w:date="2015-06-29T16:46:00Z">
        <w:r w:rsidR="001D71C8" w:rsidRPr="00B80B6F">
          <w:rPr>
            <w:lang w:eastAsia="zh-CN"/>
          </w:rPr>
          <w:t>15</w:t>
        </w:r>
      </w:ins>
      <w:r>
        <w:rPr>
          <w:rFonts w:hint="eastAsia"/>
          <w:lang w:eastAsia="zh-CN"/>
        </w:rPr>
        <w:t>，</w:t>
      </w:r>
      <w:r w:rsidRPr="00EF6086">
        <w:rPr>
          <w:rFonts w:hint="eastAsia"/>
          <w:lang w:eastAsia="zh-CN"/>
        </w:rPr>
        <w:t>修订版）</w:t>
      </w:r>
      <w:bookmarkEnd w:id="8"/>
    </w:p>
    <w:p w:rsidR="00013ACD" w:rsidRPr="00BB2141" w:rsidRDefault="00F625D4" w:rsidP="00F70EA9">
      <w:pPr>
        <w:pStyle w:val="Appendixtitle"/>
        <w:rPr>
          <w:lang w:eastAsia="zh-CN"/>
        </w:rPr>
      </w:pPr>
      <w:bookmarkStart w:id="11" w:name="_Toc330995633"/>
      <w:r w:rsidRPr="00BB2141">
        <w:rPr>
          <w:lang w:eastAsia="zh-CN"/>
        </w:rPr>
        <w:t>VHF</w:t>
      </w:r>
      <w:r w:rsidRPr="00BB2141">
        <w:rPr>
          <w:rFonts w:hint="eastAsia"/>
          <w:lang w:eastAsia="zh-CN"/>
        </w:rPr>
        <w:t>水上移动频段内的发射频率表</w:t>
      </w:r>
      <w:bookmarkEnd w:id="11"/>
    </w:p>
    <w:p w:rsidR="00013ACD" w:rsidRDefault="00F625D4" w:rsidP="00F70EA9">
      <w:pPr>
        <w:pStyle w:val="Appendixref"/>
        <w:rPr>
          <w:rFonts w:ascii="SimSun" w:hAnsi="SimSun" w:cs="SimSun"/>
          <w:lang w:eastAsia="zh-CN"/>
        </w:rPr>
      </w:pPr>
      <w:r>
        <w:rPr>
          <w:rFonts w:ascii="SimSun" w:hAnsi="SimSun" w:cs="SimSun" w:hint="eastAsia"/>
          <w:lang w:eastAsia="zh-CN"/>
        </w:rPr>
        <w:t>（见第</w:t>
      </w:r>
      <w:r>
        <w:rPr>
          <w:b/>
          <w:bCs/>
          <w:lang w:eastAsia="zh-CN"/>
        </w:rPr>
        <w:t>52</w:t>
      </w:r>
      <w:r>
        <w:rPr>
          <w:rFonts w:ascii="SimSun" w:hAnsi="SimSun" w:cs="SimSun" w:hint="eastAsia"/>
          <w:lang w:eastAsia="zh-CN"/>
        </w:rPr>
        <w:t>条）</w:t>
      </w:r>
    </w:p>
    <w:p w:rsidR="00883B14" w:rsidRPr="00883B14" w:rsidRDefault="00883B14" w:rsidP="00883B14">
      <w:pPr>
        <w:pStyle w:val="Annextitle"/>
        <w:rPr>
          <w:lang w:eastAsia="zh-CN"/>
        </w:rPr>
      </w:pPr>
    </w:p>
    <w:p w:rsidR="00013ACD" w:rsidRPr="00E12E9E" w:rsidRDefault="00A17D79" w:rsidP="00F70EA9">
      <w:pPr>
        <w:pStyle w:val="Note"/>
        <w:rPr>
          <w:sz w:val="16"/>
          <w:szCs w:val="16"/>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129"/>
        <w:gridCol w:w="1050"/>
        <w:gridCol w:w="1232"/>
        <w:gridCol w:w="1267"/>
        <w:gridCol w:w="1021"/>
        <w:gridCol w:w="1191"/>
        <w:gridCol w:w="1191"/>
        <w:gridCol w:w="1219"/>
      </w:tblGrid>
      <w:tr w:rsidR="00013ACD" w:rsidRPr="009760BC" w:rsidTr="00883B14">
        <w:trPr>
          <w:cantSplit/>
          <w:tblHeader/>
          <w:jc w:val="center"/>
        </w:trPr>
        <w:tc>
          <w:tcPr>
            <w:tcW w:w="1129" w:type="dxa"/>
            <w:vMerge w:val="restart"/>
            <w:vAlign w:val="center"/>
          </w:tcPr>
          <w:p w:rsidR="00013ACD" w:rsidRPr="00F076B5" w:rsidRDefault="00F625D4" w:rsidP="00013ACD">
            <w:pPr>
              <w:pStyle w:val="Tablehead"/>
              <w:spacing w:before="240" w:after="40"/>
              <w:rPr>
                <w:color w:val="000000"/>
              </w:rPr>
            </w:pPr>
            <w:proofErr w:type="spellStart"/>
            <w:r w:rsidRPr="00EF6086">
              <w:rPr>
                <w:rFonts w:ascii="SimSun" w:hAnsi="SimSun" w:cs="SimSun" w:hint="eastAsia"/>
              </w:rPr>
              <w:t>频道标识</w:t>
            </w:r>
            <w:proofErr w:type="spellEnd"/>
          </w:p>
        </w:tc>
        <w:tc>
          <w:tcPr>
            <w:tcW w:w="1050" w:type="dxa"/>
            <w:vMerge w:val="restart"/>
            <w:vAlign w:val="center"/>
          </w:tcPr>
          <w:p w:rsidR="00013ACD" w:rsidRPr="00F076B5" w:rsidRDefault="00F625D4" w:rsidP="00013ACD">
            <w:pPr>
              <w:pStyle w:val="Tablehead"/>
              <w:spacing w:before="240" w:after="40"/>
              <w:rPr>
                <w:color w:val="000000"/>
              </w:rPr>
            </w:pPr>
            <w:proofErr w:type="spellStart"/>
            <w:r w:rsidRPr="00EF6086">
              <w:rPr>
                <w:rFonts w:ascii="SimSun" w:hAnsi="SimSun" w:cs="SimSun" w:hint="eastAsia"/>
              </w:rPr>
              <w:t>注释</w:t>
            </w:r>
            <w:proofErr w:type="spellEnd"/>
          </w:p>
        </w:tc>
        <w:tc>
          <w:tcPr>
            <w:tcW w:w="2499" w:type="dxa"/>
            <w:gridSpan w:val="2"/>
            <w:vAlign w:val="center"/>
          </w:tcPr>
          <w:p w:rsidR="00013ACD" w:rsidRPr="009760BC" w:rsidRDefault="00F625D4" w:rsidP="00013ACD">
            <w:pPr>
              <w:pStyle w:val="Tablehead"/>
            </w:pPr>
            <w:proofErr w:type="spellStart"/>
            <w:r w:rsidRPr="00EF6086">
              <w:rPr>
                <w:rFonts w:ascii="SimSun" w:hAnsi="SimSun" w:cs="SimSun" w:hint="eastAsia"/>
              </w:rPr>
              <w:t>发射频率</w:t>
            </w:r>
            <w:proofErr w:type="spellEnd"/>
            <w:r w:rsidRPr="00EF6086">
              <w:br/>
              <w:t>(MHz)</w:t>
            </w:r>
          </w:p>
        </w:tc>
        <w:tc>
          <w:tcPr>
            <w:tcW w:w="1021" w:type="dxa"/>
            <w:vMerge w:val="restart"/>
            <w:vAlign w:val="center"/>
          </w:tcPr>
          <w:p w:rsidR="00013ACD" w:rsidRPr="009760BC" w:rsidRDefault="00F625D4" w:rsidP="00013ACD">
            <w:pPr>
              <w:pStyle w:val="Tablehead"/>
            </w:pPr>
            <w:proofErr w:type="spellStart"/>
            <w:r w:rsidRPr="00EF6086">
              <w:rPr>
                <w:rFonts w:ascii="SimSun" w:hAnsi="SimSun" w:cs="SimSun" w:hint="eastAsia"/>
              </w:rPr>
              <w:t>船舶之间</w:t>
            </w:r>
            <w:proofErr w:type="spellEnd"/>
          </w:p>
        </w:tc>
        <w:tc>
          <w:tcPr>
            <w:tcW w:w="2382" w:type="dxa"/>
            <w:gridSpan w:val="2"/>
            <w:vAlign w:val="center"/>
          </w:tcPr>
          <w:p w:rsidR="00013ACD" w:rsidRPr="009760BC" w:rsidRDefault="00F625D4" w:rsidP="00013ACD">
            <w:pPr>
              <w:pStyle w:val="Tablehead"/>
            </w:pPr>
            <w:proofErr w:type="spellStart"/>
            <w:r w:rsidRPr="00EF6086">
              <w:rPr>
                <w:rFonts w:ascii="SimSun" w:hAnsi="SimSun" w:cs="SimSun" w:hint="eastAsia"/>
              </w:rPr>
              <w:t>港口作业</w:t>
            </w:r>
            <w:proofErr w:type="spellEnd"/>
            <w:r w:rsidRPr="00EF6086">
              <w:br/>
            </w:r>
            <w:proofErr w:type="spellStart"/>
            <w:r w:rsidRPr="00EF6086">
              <w:rPr>
                <w:rFonts w:ascii="SimSun" w:hAnsi="SimSun" w:cs="SimSun" w:hint="eastAsia"/>
              </w:rPr>
              <w:t>及船舶移动</w:t>
            </w:r>
            <w:proofErr w:type="spellEnd"/>
          </w:p>
        </w:tc>
        <w:tc>
          <w:tcPr>
            <w:tcW w:w="1219" w:type="dxa"/>
            <w:vMerge w:val="restart"/>
            <w:vAlign w:val="center"/>
          </w:tcPr>
          <w:p w:rsidR="00013ACD" w:rsidRPr="009760BC" w:rsidRDefault="00F625D4" w:rsidP="00013ACD">
            <w:pPr>
              <w:pStyle w:val="Tablehead"/>
            </w:pPr>
            <w:proofErr w:type="spellStart"/>
            <w:r w:rsidRPr="00EF6086">
              <w:rPr>
                <w:rFonts w:ascii="SimSun" w:hAnsi="SimSun" w:cs="SimSun" w:hint="eastAsia"/>
              </w:rPr>
              <w:t>公众通信</w:t>
            </w:r>
            <w:proofErr w:type="spellEnd"/>
          </w:p>
        </w:tc>
      </w:tr>
      <w:tr w:rsidR="00013ACD" w:rsidRPr="009760BC" w:rsidTr="00883B14">
        <w:trPr>
          <w:cantSplit/>
          <w:tblHeader/>
          <w:jc w:val="center"/>
        </w:trPr>
        <w:tc>
          <w:tcPr>
            <w:tcW w:w="1129" w:type="dxa"/>
            <w:vMerge/>
            <w:vAlign w:val="center"/>
          </w:tcPr>
          <w:p w:rsidR="00013ACD" w:rsidRPr="009760BC" w:rsidRDefault="00A17D79" w:rsidP="00013ACD">
            <w:pPr>
              <w:pStyle w:val="Tablehead"/>
            </w:pPr>
          </w:p>
        </w:tc>
        <w:tc>
          <w:tcPr>
            <w:tcW w:w="1050" w:type="dxa"/>
            <w:vMerge/>
            <w:vAlign w:val="center"/>
          </w:tcPr>
          <w:p w:rsidR="00013ACD" w:rsidRPr="009760BC" w:rsidRDefault="00A17D79" w:rsidP="00013ACD">
            <w:pPr>
              <w:pStyle w:val="Tablehead"/>
            </w:pPr>
          </w:p>
        </w:tc>
        <w:tc>
          <w:tcPr>
            <w:tcW w:w="1232" w:type="dxa"/>
            <w:vAlign w:val="center"/>
          </w:tcPr>
          <w:p w:rsidR="00013ACD" w:rsidRPr="00F076B5" w:rsidRDefault="00F625D4" w:rsidP="00013ACD">
            <w:pPr>
              <w:pStyle w:val="Tablehead"/>
              <w:spacing w:before="40" w:after="40"/>
              <w:rPr>
                <w:color w:val="000000"/>
              </w:rPr>
            </w:pPr>
            <w:proofErr w:type="spellStart"/>
            <w:r w:rsidRPr="00EF6086">
              <w:rPr>
                <w:rFonts w:ascii="SimSun" w:hAnsi="SimSun" w:cs="SimSun" w:hint="eastAsia"/>
              </w:rPr>
              <w:t>发自船舶</w:t>
            </w:r>
            <w:proofErr w:type="spellEnd"/>
            <w:r>
              <w:rPr>
                <w:rFonts w:ascii="SimSun" w:cs="SimSun"/>
              </w:rPr>
              <w:br/>
            </w:r>
            <w:proofErr w:type="spellStart"/>
            <w:r>
              <w:rPr>
                <w:rFonts w:ascii="SimSun" w:hAnsi="SimSun" w:cs="SimSun" w:hint="eastAsia"/>
              </w:rPr>
              <w:t>电台</w:t>
            </w:r>
            <w:proofErr w:type="spellEnd"/>
          </w:p>
        </w:tc>
        <w:tc>
          <w:tcPr>
            <w:tcW w:w="1267" w:type="dxa"/>
            <w:vAlign w:val="center"/>
          </w:tcPr>
          <w:p w:rsidR="00013ACD" w:rsidRPr="00F076B5" w:rsidRDefault="00F625D4" w:rsidP="00013ACD">
            <w:pPr>
              <w:pStyle w:val="Tablehead"/>
              <w:spacing w:before="40" w:after="40"/>
              <w:rPr>
                <w:color w:val="000000"/>
              </w:rPr>
            </w:pPr>
            <w:proofErr w:type="spellStart"/>
            <w:r w:rsidRPr="00EF6086">
              <w:rPr>
                <w:rFonts w:ascii="SimSun" w:hAnsi="SimSun" w:cs="SimSun" w:hint="eastAsia"/>
              </w:rPr>
              <w:t>发自</w:t>
            </w:r>
            <w:proofErr w:type="spellEnd"/>
            <w:r>
              <w:rPr>
                <w:rFonts w:ascii="SimSun" w:hAnsi="SimSun" w:cs="SimSun" w:hint="eastAsia"/>
                <w:lang w:eastAsia="zh-CN"/>
              </w:rPr>
              <w:t>海岸</w:t>
            </w:r>
            <w:r>
              <w:rPr>
                <w:rFonts w:ascii="SimSun" w:cs="SimSun"/>
              </w:rPr>
              <w:br/>
            </w:r>
            <w:proofErr w:type="spellStart"/>
            <w:r>
              <w:rPr>
                <w:rFonts w:ascii="SimSun" w:hAnsi="SimSun" w:cs="SimSun" w:hint="eastAsia"/>
              </w:rPr>
              <w:t>电台</w:t>
            </w:r>
            <w:proofErr w:type="spellEnd"/>
          </w:p>
        </w:tc>
        <w:tc>
          <w:tcPr>
            <w:tcW w:w="1021" w:type="dxa"/>
            <w:vMerge/>
            <w:vAlign w:val="center"/>
          </w:tcPr>
          <w:p w:rsidR="00013ACD" w:rsidRPr="009760BC" w:rsidRDefault="00A17D79" w:rsidP="00013ACD">
            <w:pPr>
              <w:pStyle w:val="Tablehead"/>
            </w:pPr>
          </w:p>
        </w:tc>
        <w:tc>
          <w:tcPr>
            <w:tcW w:w="1191" w:type="dxa"/>
            <w:vAlign w:val="center"/>
          </w:tcPr>
          <w:p w:rsidR="00013ACD" w:rsidRPr="00F076B5" w:rsidRDefault="00F625D4" w:rsidP="00013ACD">
            <w:pPr>
              <w:pStyle w:val="Tablehead"/>
              <w:spacing w:before="40" w:after="40"/>
              <w:rPr>
                <w:color w:val="000000"/>
              </w:rPr>
            </w:pPr>
            <w:proofErr w:type="spellStart"/>
            <w:r w:rsidRPr="00EF6086">
              <w:rPr>
                <w:rFonts w:ascii="SimSun" w:hAnsi="SimSun" w:cs="SimSun" w:hint="eastAsia"/>
              </w:rPr>
              <w:t>单频</w:t>
            </w:r>
            <w:proofErr w:type="spellEnd"/>
          </w:p>
        </w:tc>
        <w:tc>
          <w:tcPr>
            <w:tcW w:w="1191" w:type="dxa"/>
            <w:vAlign w:val="center"/>
          </w:tcPr>
          <w:p w:rsidR="00013ACD" w:rsidRPr="00F076B5" w:rsidRDefault="00F625D4" w:rsidP="00013ACD">
            <w:pPr>
              <w:pStyle w:val="Tablehead"/>
              <w:spacing w:before="40" w:after="40"/>
              <w:ind w:left="-57" w:right="-57"/>
              <w:rPr>
                <w:color w:val="000000"/>
              </w:rPr>
            </w:pPr>
            <w:proofErr w:type="spellStart"/>
            <w:r w:rsidRPr="00EF6086">
              <w:rPr>
                <w:rFonts w:ascii="SimSun" w:hAnsi="SimSun" w:cs="SimSun" w:hint="eastAsia"/>
              </w:rPr>
              <w:t>双频</w:t>
            </w:r>
            <w:proofErr w:type="spellEnd"/>
          </w:p>
        </w:tc>
        <w:tc>
          <w:tcPr>
            <w:tcW w:w="1219" w:type="dxa"/>
            <w:vMerge/>
            <w:vAlign w:val="center"/>
          </w:tcPr>
          <w:p w:rsidR="00013ACD" w:rsidRPr="009760BC" w:rsidRDefault="00A17D79" w:rsidP="00013ACD">
            <w:pPr>
              <w:pStyle w:val="Tablehead"/>
            </w:pPr>
          </w:p>
        </w:tc>
      </w:tr>
    </w:tbl>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134"/>
        <w:gridCol w:w="1049"/>
        <w:gridCol w:w="1247"/>
        <w:gridCol w:w="1248"/>
        <w:gridCol w:w="1021"/>
        <w:gridCol w:w="1191"/>
        <w:gridCol w:w="1191"/>
        <w:gridCol w:w="1219"/>
      </w:tblGrid>
      <w:tr w:rsidR="001D71C8" w:rsidRPr="00B80B6F" w:rsidTr="00AE5237">
        <w:trPr>
          <w:cantSplit/>
        </w:trPr>
        <w:tc>
          <w:tcPr>
            <w:tcW w:w="1134" w:type="dxa"/>
            <w:vAlign w:val="center"/>
          </w:tcPr>
          <w:p w:rsidR="001D71C8" w:rsidRPr="00B80B6F" w:rsidRDefault="001D71C8" w:rsidP="001D71C8">
            <w:pPr>
              <w:pStyle w:val="Tabletext"/>
              <w:keepNext/>
              <w:spacing w:before="0" w:after="0"/>
            </w:pPr>
            <w:r w:rsidRPr="00B80B6F">
              <w:t>24</w:t>
            </w:r>
          </w:p>
        </w:tc>
        <w:tc>
          <w:tcPr>
            <w:tcW w:w="1049" w:type="dxa"/>
            <w:vAlign w:val="center"/>
          </w:tcPr>
          <w:p w:rsidR="001D71C8" w:rsidRPr="00B80B6F" w:rsidRDefault="001D71C8" w:rsidP="001D71C8">
            <w:pPr>
              <w:pStyle w:val="Tabletext"/>
              <w:keepNext/>
              <w:spacing w:before="0" w:after="0"/>
              <w:jc w:val="center"/>
              <w:rPr>
                <w:i/>
                <w:iCs/>
              </w:rPr>
            </w:pPr>
            <w:r w:rsidRPr="00B80B6F">
              <w:rPr>
                <w:i/>
              </w:rPr>
              <w:t xml:space="preserve">w), </w:t>
            </w:r>
            <w:proofErr w:type="spellStart"/>
            <w:r w:rsidRPr="00B80B6F">
              <w:rPr>
                <w:i/>
              </w:rPr>
              <w:t>ww</w:t>
            </w:r>
            <w:proofErr w:type="spellEnd"/>
            <w:r w:rsidRPr="00B80B6F">
              <w:rPr>
                <w:i/>
              </w:rPr>
              <w:t xml:space="preserve">), x), </w:t>
            </w:r>
            <w:del w:id="12" w:author="Bonnici, Adrienne" w:date="2015-07-09T11:40:00Z">
              <w:r w:rsidRPr="00B80B6F" w:rsidDel="006355D2">
                <w:rPr>
                  <w:i/>
                </w:rPr>
                <w:delText>y</w:delText>
              </w:r>
            </w:del>
            <w:ins w:id="13" w:author="Bonnici, Adrienne" w:date="2015-07-09T11:40:00Z">
              <w:r w:rsidRPr="00B80B6F">
                <w:rPr>
                  <w:i/>
                </w:rPr>
                <w:t>AAA</w:t>
              </w:r>
            </w:ins>
            <w:r w:rsidRPr="00B80B6F">
              <w:rPr>
                <w:i/>
              </w:rPr>
              <w:t>)</w:t>
            </w:r>
          </w:p>
        </w:tc>
        <w:tc>
          <w:tcPr>
            <w:tcW w:w="1247" w:type="dxa"/>
            <w:vAlign w:val="center"/>
          </w:tcPr>
          <w:p w:rsidR="001D71C8" w:rsidRPr="00B80B6F" w:rsidRDefault="001D71C8" w:rsidP="001D71C8">
            <w:pPr>
              <w:pStyle w:val="Tabletext"/>
              <w:keepNext/>
              <w:spacing w:before="0" w:after="0"/>
              <w:jc w:val="center"/>
            </w:pPr>
            <w:r w:rsidRPr="00B80B6F">
              <w:t>157.200</w:t>
            </w:r>
          </w:p>
        </w:tc>
        <w:tc>
          <w:tcPr>
            <w:tcW w:w="1248" w:type="dxa"/>
            <w:vAlign w:val="center"/>
          </w:tcPr>
          <w:p w:rsidR="001D71C8" w:rsidRPr="00B80B6F" w:rsidRDefault="001D71C8" w:rsidP="001D71C8">
            <w:pPr>
              <w:pStyle w:val="Tabletext"/>
              <w:keepNext/>
              <w:spacing w:before="0" w:after="0"/>
              <w:jc w:val="center"/>
            </w:pPr>
            <w:r w:rsidRPr="00B80B6F">
              <w:t>161.800</w:t>
            </w:r>
          </w:p>
        </w:tc>
        <w:tc>
          <w:tcPr>
            <w:tcW w:w="1021" w:type="dxa"/>
            <w:vAlign w:val="center"/>
          </w:tcPr>
          <w:p w:rsidR="001D71C8" w:rsidRPr="00B80B6F" w:rsidRDefault="001D71C8" w:rsidP="001D71C8">
            <w:pPr>
              <w:pStyle w:val="Tabletext"/>
              <w:keepNext/>
              <w:spacing w:before="0" w:after="0"/>
              <w:jc w:val="center"/>
            </w:pPr>
          </w:p>
        </w:tc>
        <w:tc>
          <w:tcPr>
            <w:tcW w:w="1191" w:type="dxa"/>
            <w:vAlign w:val="center"/>
          </w:tcPr>
          <w:p w:rsidR="001D71C8" w:rsidRPr="00B80B6F" w:rsidRDefault="001D71C8" w:rsidP="001D71C8">
            <w:pPr>
              <w:pStyle w:val="Tabletext"/>
              <w:keepNext/>
              <w:spacing w:before="0" w:after="0"/>
              <w:jc w:val="center"/>
            </w:pPr>
            <w:r w:rsidRPr="00B80B6F">
              <w:t>x</w:t>
            </w:r>
          </w:p>
        </w:tc>
        <w:tc>
          <w:tcPr>
            <w:tcW w:w="1191" w:type="dxa"/>
            <w:vAlign w:val="center"/>
          </w:tcPr>
          <w:p w:rsidR="001D71C8" w:rsidRPr="00B80B6F" w:rsidRDefault="001D71C8" w:rsidP="001D71C8">
            <w:pPr>
              <w:pStyle w:val="Tabletext"/>
              <w:keepNext/>
              <w:spacing w:before="0" w:after="0"/>
              <w:jc w:val="center"/>
            </w:pPr>
            <w:r w:rsidRPr="00B80B6F">
              <w:t>x</w:t>
            </w:r>
          </w:p>
        </w:tc>
        <w:tc>
          <w:tcPr>
            <w:tcW w:w="1219" w:type="dxa"/>
            <w:vAlign w:val="center"/>
          </w:tcPr>
          <w:p w:rsidR="001D71C8" w:rsidRPr="00B80B6F" w:rsidRDefault="001D71C8" w:rsidP="001D71C8">
            <w:pPr>
              <w:pStyle w:val="Tabletext"/>
              <w:keepNext/>
              <w:spacing w:before="0" w:after="0"/>
              <w:jc w:val="center"/>
            </w:pPr>
            <w:r w:rsidRPr="00B80B6F">
              <w:t>x</w:t>
            </w:r>
          </w:p>
        </w:tc>
      </w:tr>
      <w:tr w:rsidR="001D71C8" w:rsidRPr="00B80B6F" w:rsidTr="00AE5237">
        <w:trPr>
          <w:cantSplit/>
          <w:ins w:id="14" w:author="Bonnici, Adrienne" w:date="2015-07-09T11:40:00Z"/>
        </w:trPr>
        <w:tc>
          <w:tcPr>
            <w:tcW w:w="1134" w:type="dxa"/>
            <w:vAlign w:val="center"/>
          </w:tcPr>
          <w:p w:rsidR="001D71C8" w:rsidRPr="00B80B6F" w:rsidRDefault="001D71C8" w:rsidP="001D71C8">
            <w:pPr>
              <w:pStyle w:val="Tabletext"/>
              <w:spacing w:before="0" w:after="0"/>
              <w:rPr>
                <w:ins w:id="15" w:author="Bonnici, Adrienne" w:date="2015-07-09T11:40:00Z"/>
              </w:rPr>
            </w:pPr>
            <w:ins w:id="16" w:author="Bonnici, Adrienne" w:date="2015-07-09T11:40:00Z">
              <w:r w:rsidRPr="00B80B6F">
                <w:t>1024</w:t>
              </w:r>
            </w:ins>
          </w:p>
        </w:tc>
        <w:tc>
          <w:tcPr>
            <w:tcW w:w="1049" w:type="dxa"/>
            <w:vAlign w:val="center"/>
          </w:tcPr>
          <w:p w:rsidR="001D71C8" w:rsidRPr="00B80B6F" w:rsidRDefault="001D71C8" w:rsidP="001D71C8">
            <w:pPr>
              <w:pStyle w:val="Tabletext"/>
              <w:keepNext/>
              <w:spacing w:before="0" w:after="0"/>
              <w:jc w:val="center"/>
              <w:rPr>
                <w:ins w:id="17" w:author="Bonnici, Adrienne" w:date="2015-07-09T11:40:00Z"/>
                <w:i/>
              </w:rPr>
            </w:pPr>
          </w:p>
        </w:tc>
        <w:tc>
          <w:tcPr>
            <w:tcW w:w="1247" w:type="dxa"/>
            <w:vAlign w:val="center"/>
          </w:tcPr>
          <w:p w:rsidR="001D71C8" w:rsidRPr="00B80B6F" w:rsidRDefault="001D71C8" w:rsidP="001D71C8">
            <w:pPr>
              <w:pStyle w:val="Tabletext"/>
              <w:keepNext/>
              <w:spacing w:before="0" w:after="0"/>
              <w:jc w:val="center"/>
              <w:rPr>
                <w:ins w:id="18" w:author="Bonnici, Adrienne" w:date="2015-07-09T11:40:00Z"/>
              </w:rPr>
            </w:pPr>
            <w:ins w:id="19" w:author="Bonnici, Adrienne" w:date="2015-07-09T11:40:00Z">
              <w:r w:rsidRPr="00B80B6F">
                <w:t>157.200</w:t>
              </w:r>
            </w:ins>
          </w:p>
        </w:tc>
        <w:tc>
          <w:tcPr>
            <w:tcW w:w="1248" w:type="dxa"/>
            <w:vAlign w:val="center"/>
          </w:tcPr>
          <w:p w:rsidR="001D71C8" w:rsidRPr="00B80B6F" w:rsidRDefault="001D71C8" w:rsidP="001D71C8">
            <w:pPr>
              <w:pStyle w:val="Tabletext"/>
              <w:keepNext/>
              <w:spacing w:before="0" w:after="0"/>
              <w:jc w:val="center"/>
              <w:rPr>
                <w:ins w:id="20" w:author="Bonnici, Adrienne" w:date="2015-07-09T11:40:00Z"/>
              </w:rPr>
            </w:pPr>
          </w:p>
        </w:tc>
        <w:tc>
          <w:tcPr>
            <w:tcW w:w="1021" w:type="dxa"/>
            <w:vAlign w:val="center"/>
          </w:tcPr>
          <w:p w:rsidR="001D71C8" w:rsidRPr="00B80B6F" w:rsidRDefault="001D71C8" w:rsidP="001D71C8">
            <w:pPr>
              <w:pStyle w:val="Tabletext"/>
              <w:keepNext/>
              <w:spacing w:before="0" w:after="0"/>
              <w:jc w:val="center"/>
              <w:rPr>
                <w:ins w:id="21" w:author="Bonnici, Adrienne" w:date="2015-07-09T11:40:00Z"/>
              </w:rPr>
            </w:pPr>
          </w:p>
        </w:tc>
        <w:tc>
          <w:tcPr>
            <w:tcW w:w="1191" w:type="dxa"/>
            <w:vAlign w:val="center"/>
          </w:tcPr>
          <w:p w:rsidR="001D71C8" w:rsidRPr="00B80B6F" w:rsidRDefault="001D71C8" w:rsidP="001D71C8">
            <w:pPr>
              <w:pStyle w:val="Tabletext"/>
              <w:keepNext/>
              <w:spacing w:before="0" w:after="0"/>
              <w:jc w:val="center"/>
              <w:rPr>
                <w:ins w:id="22" w:author="Bonnici, Adrienne" w:date="2015-07-09T11:40:00Z"/>
              </w:rPr>
            </w:pPr>
          </w:p>
        </w:tc>
        <w:tc>
          <w:tcPr>
            <w:tcW w:w="1191" w:type="dxa"/>
            <w:vAlign w:val="center"/>
          </w:tcPr>
          <w:p w:rsidR="001D71C8" w:rsidRPr="00B80B6F" w:rsidRDefault="001D71C8" w:rsidP="001D71C8">
            <w:pPr>
              <w:pStyle w:val="Tabletext"/>
              <w:keepNext/>
              <w:spacing w:before="0" w:after="0"/>
              <w:jc w:val="center"/>
              <w:rPr>
                <w:ins w:id="23" w:author="Bonnici, Adrienne" w:date="2015-07-09T11:40:00Z"/>
              </w:rPr>
            </w:pPr>
          </w:p>
        </w:tc>
        <w:tc>
          <w:tcPr>
            <w:tcW w:w="1219" w:type="dxa"/>
            <w:vAlign w:val="center"/>
          </w:tcPr>
          <w:p w:rsidR="001D71C8" w:rsidRPr="00B80B6F" w:rsidRDefault="001D71C8" w:rsidP="001D71C8">
            <w:pPr>
              <w:pStyle w:val="Tabletext"/>
              <w:keepNext/>
              <w:spacing w:before="0" w:after="0"/>
              <w:jc w:val="center"/>
              <w:rPr>
                <w:ins w:id="24" w:author="Bonnici, Adrienne" w:date="2015-07-09T11:40:00Z"/>
              </w:rPr>
            </w:pPr>
          </w:p>
        </w:tc>
      </w:tr>
      <w:tr w:rsidR="001D71C8" w:rsidRPr="00B80B6F" w:rsidTr="00AE5237">
        <w:trPr>
          <w:cantSplit/>
          <w:ins w:id="25" w:author="Bonnici, Adrienne" w:date="2015-07-09T11:40:00Z"/>
        </w:trPr>
        <w:tc>
          <w:tcPr>
            <w:tcW w:w="1134" w:type="dxa"/>
            <w:vAlign w:val="center"/>
          </w:tcPr>
          <w:p w:rsidR="001D71C8" w:rsidRPr="00B80B6F" w:rsidRDefault="001D71C8">
            <w:pPr>
              <w:pStyle w:val="Tabletext"/>
              <w:keepNext/>
              <w:spacing w:before="0"/>
              <w:jc w:val="right"/>
              <w:rPr>
                <w:ins w:id="26" w:author="Bonnici, Adrienne" w:date="2015-07-09T11:40:00Z"/>
              </w:rPr>
              <w:pPrChange w:id="27" w:author="Bonnici, Adrienne" w:date="2015-07-09T11:40:00Z">
                <w:pPr>
                  <w:pStyle w:val="Tabletext"/>
                  <w:keepNext/>
                  <w:framePr w:hSpace="180" w:wrap="around" w:vAnchor="text" w:hAnchor="text" w:xAlign="center" w:y="1"/>
                  <w:spacing w:before="0"/>
                  <w:suppressOverlap/>
                </w:pPr>
              </w:pPrChange>
            </w:pPr>
            <w:ins w:id="28" w:author="Bonnici, Adrienne" w:date="2015-07-09T11:40:00Z">
              <w:r w:rsidRPr="00B80B6F">
                <w:t>2024</w:t>
              </w:r>
            </w:ins>
          </w:p>
        </w:tc>
        <w:tc>
          <w:tcPr>
            <w:tcW w:w="1049" w:type="dxa"/>
            <w:vAlign w:val="center"/>
          </w:tcPr>
          <w:p w:rsidR="001D71C8" w:rsidRPr="00B80B6F" w:rsidRDefault="001D71C8" w:rsidP="001D71C8">
            <w:pPr>
              <w:pStyle w:val="Tabletext"/>
              <w:keepNext/>
              <w:spacing w:before="0" w:after="0"/>
              <w:jc w:val="center"/>
              <w:rPr>
                <w:ins w:id="29" w:author="Bonnici, Adrienne" w:date="2015-07-09T11:40:00Z"/>
                <w:i/>
              </w:rPr>
            </w:pPr>
          </w:p>
        </w:tc>
        <w:tc>
          <w:tcPr>
            <w:tcW w:w="1247" w:type="dxa"/>
            <w:vAlign w:val="center"/>
          </w:tcPr>
          <w:p w:rsidR="001D71C8" w:rsidRPr="00B80B6F" w:rsidRDefault="001D71C8" w:rsidP="001D71C8">
            <w:pPr>
              <w:pStyle w:val="Tabletext"/>
              <w:keepNext/>
              <w:spacing w:before="0" w:after="0"/>
              <w:jc w:val="center"/>
              <w:rPr>
                <w:ins w:id="30" w:author="Bonnici, Adrienne" w:date="2015-07-09T11:40:00Z"/>
              </w:rPr>
            </w:pPr>
            <w:ins w:id="31" w:author="Bonnici, Adrienne" w:date="2015-07-09T11:41:00Z">
              <w:r w:rsidRPr="00B80B6F">
                <w:t>161.800</w:t>
              </w:r>
            </w:ins>
          </w:p>
        </w:tc>
        <w:tc>
          <w:tcPr>
            <w:tcW w:w="1248" w:type="dxa"/>
            <w:vAlign w:val="center"/>
          </w:tcPr>
          <w:p w:rsidR="001D71C8" w:rsidRPr="00B80B6F" w:rsidRDefault="001D71C8" w:rsidP="001D71C8">
            <w:pPr>
              <w:pStyle w:val="Tabletext"/>
              <w:keepNext/>
              <w:spacing w:before="0" w:after="0"/>
              <w:jc w:val="center"/>
              <w:rPr>
                <w:ins w:id="32" w:author="Bonnici, Adrienne" w:date="2015-07-09T11:40:00Z"/>
              </w:rPr>
            </w:pPr>
            <w:ins w:id="33" w:author="Bonnici, Adrienne" w:date="2015-07-09T11:41:00Z">
              <w:r w:rsidRPr="00B80B6F">
                <w:t>161.800</w:t>
              </w:r>
            </w:ins>
          </w:p>
        </w:tc>
        <w:tc>
          <w:tcPr>
            <w:tcW w:w="1021" w:type="dxa"/>
            <w:vAlign w:val="center"/>
          </w:tcPr>
          <w:p w:rsidR="001D71C8" w:rsidRPr="00B80B6F" w:rsidRDefault="001D71C8" w:rsidP="001D71C8">
            <w:pPr>
              <w:pStyle w:val="Tabletext"/>
              <w:keepNext/>
              <w:spacing w:before="0" w:after="0"/>
              <w:jc w:val="center"/>
              <w:rPr>
                <w:ins w:id="34" w:author="Bonnici, Adrienne" w:date="2015-07-09T11:40:00Z"/>
              </w:rPr>
            </w:pPr>
            <w:ins w:id="35" w:author="Bonnici, Adrienne" w:date="2015-07-09T11:43:00Z">
              <w:r w:rsidRPr="00B80B6F">
                <w:t>x</w:t>
              </w:r>
            </w:ins>
          </w:p>
        </w:tc>
        <w:tc>
          <w:tcPr>
            <w:tcW w:w="1191" w:type="dxa"/>
            <w:vAlign w:val="center"/>
          </w:tcPr>
          <w:p w:rsidR="001D71C8" w:rsidRPr="00B80B6F" w:rsidRDefault="001D71C8" w:rsidP="001D71C8">
            <w:pPr>
              <w:pStyle w:val="Tabletext"/>
              <w:keepNext/>
              <w:spacing w:before="0" w:after="0"/>
              <w:jc w:val="center"/>
              <w:rPr>
                <w:ins w:id="36" w:author="Bonnici, Adrienne" w:date="2015-07-09T11:40:00Z"/>
              </w:rPr>
            </w:pPr>
          </w:p>
        </w:tc>
        <w:tc>
          <w:tcPr>
            <w:tcW w:w="1191" w:type="dxa"/>
            <w:vAlign w:val="center"/>
          </w:tcPr>
          <w:p w:rsidR="001D71C8" w:rsidRPr="00B80B6F" w:rsidRDefault="001D71C8" w:rsidP="001D71C8">
            <w:pPr>
              <w:pStyle w:val="Tabletext"/>
              <w:keepNext/>
              <w:spacing w:before="0" w:after="0"/>
              <w:jc w:val="center"/>
              <w:rPr>
                <w:ins w:id="37" w:author="Bonnici, Adrienne" w:date="2015-07-09T11:40:00Z"/>
              </w:rPr>
            </w:pPr>
          </w:p>
        </w:tc>
        <w:tc>
          <w:tcPr>
            <w:tcW w:w="1219" w:type="dxa"/>
            <w:vAlign w:val="center"/>
          </w:tcPr>
          <w:p w:rsidR="001D71C8" w:rsidRPr="00B80B6F" w:rsidRDefault="001D71C8" w:rsidP="001D71C8">
            <w:pPr>
              <w:pStyle w:val="Tabletext"/>
              <w:keepNext/>
              <w:spacing w:before="0" w:after="0"/>
              <w:jc w:val="center"/>
              <w:rPr>
                <w:ins w:id="38" w:author="Bonnici, Adrienne" w:date="2015-07-09T11:40:00Z"/>
              </w:rPr>
            </w:pPr>
          </w:p>
        </w:tc>
      </w:tr>
      <w:tr w:rsidR="001D71C8" w:rsidRPr="00B80B6F" w:rsidTr="00AE5237">
        <w:trPr>
          <w:cantSplit/>
        </w:trPr>
        <w:tc>
          <w:tcPr>
            <w:tcW w:w="1134" w:type="dxa"/>
            <w:vAlign w:val="center"/>
          </w:tcPr>
          <w:p w:rsidR="001D71C8" w:rsidRPr="00B80B6F" w:rsidRDefault="001D71C8" w:rsidP="001D71C8">
            <w:pPr>
              <w:pStyle w:val="Tabletext"/>
              <w:spacing w:before="0" w:after="0"/>
              <w:jc w:val="right"/>
            </w:pPr>
            <w:r w:rsidRPr="00B80B6F">
              <w:t>84</w:t>
            </w:r>
          </w:p>
        </w:tc>
        <w:tc>
          <w:tcPr>
            <w:tcW w:w="1049" w:type="dxa"/>
            <w:vAlign w:val="center"/>
          </w:tcPr>
          <w:p w:rsidR="001D71C8" w:rsidRPr="00B80B6F" w:rsidRDefault="001D71C8" w:rsidP="001D71C8">
            <w:pPr>
              <w:pStyle w:val="Tabletext"/>
              <w:spacing w:before="0" w:after="0"/>
              <w:jc w:val="center"/>
              <w:rPr>
                <w:i/>
                <w:iCs/>
              </w:rPr>
            </w:pPr>
            <w:r w:rsidRPr="00B80B6F">
              <w:rPr>
                <w:i/>
              </w:rPr>
              <w:t xml:space="preserve">w), </w:t>
            </w:r>
            <w:proofErr w:type="spellStart"/>
            <w:r w:rsidRPr="00B80B6F">
              <w:rPr>
                <w:i/>
              </w:rPr>
              <w:t>ww</w:t>
            </w:r>
            <w:proofErr w:type="spellEnd"/>
            <w:r w:rsidRPr="00B80B6F">
              <w:rPr>
                <w:i/>
              </w:rPr>
              <w:t xml:space="preserve">), x), </w:t>
            </w:r>
            <w:del w:id="39" w:author="Bonnici, Adrienne" w:date="2015-07-09T11:41:00Z">
              <w:r w:rsidRPr="00B80B6F" w:rsidDel="006355D2">
                <w:rPr>
                  <w:i/>
                </w:rPr>
                <w:delText>y</w:delText>
              </w:r>
            </w:del>
            <w:ins w:id="40" w:author="Bonnici, Adrienne" w:date="2015-07-09T11:41:00Z">
              <w:r w:rsidRPr="00B80B6F">
                <w:rPr>
                  <w:i/>
                </w:rPr>
                <w:t>AAA</w:t>
              </w:r>
            </w:ins>
            <w:r w:rsidRPr="00B80B6F">
              <w:rPr>
                <w:i/>
              </w:rPr>
              <w:t>)</w:t>
            </w:r>
          </w:p>
        </w:tc>
        <w:tc>
          <w:tcPr>
            <w:tcW w:w="1247" w:type="dxa"/>
            <w:vAlign w:val="center"/>
          </w:tcPr>
          <w:p w:rsidR="001D71C8" w:rsidRPr="00B80B6F" w:rsidRDefault="001D71C8" w:rsidP="001D71C8">
            <w:pPr>
              <w:pStyle w:val="Tabletext"/>
              <w:spacing w:before="0" w:after="0"/>
              <w:jc w:val="center"/>
            </w:pPr>
            <w:r w:rsidRPr="00B80B6F">
              <w:t>157.225</w:t>
            </w:r>
          </w:p>
        </w:tc>
        <w:tc>
          <w:tcPr>
            <w:tcW w:w="1248" w:type="dxa"/>
            <w:vAlign w:val="center"/>
          </w:tcPr>
          <w:p w:rsidR="001D71C8" w:rsidRPr="00B80B6F" w:rsidRDefault="001D71C8" w:rsidP="001D71C8">
            <w:pPr>
              <w:pStyle w:val="Tabletext"/>
              <w:spacing w:before="0" w:after="0"/>
              <w:jc w:val="center"/>
            </w:pPr>
            <w:r w:rsidRPr="00B80B6F">
              <w:t>161.825</w:t>
            </w:r>
          </w:p>
        </w:tc>
        <w:tc>
          <w:tcPr>
            <w:tcW w:w="1021" w:type="dxa"/>
            <w:vAlign w:val="center"/>
          </w:tcPr>
          <w:p w:rsidR="001D71C8" w:rsidRPr="00B80B6F" w:rsidRDefault="001D71C8" w:rsidP="001D71C8">
            <w:pPr>
              <w:pStyle w:val="Tabletext"/>
              <w:spacing w:before="0" w:after="0"/>
              <w:jc w:val="center"/>
            </w:pPr>
          </w:p>
        </w:tc>
        <w:tc>
          <w:tcPr>
            <w:tcW w:w="1191" w:type="dxa"/>
            <w:vAlign w:val="center"/>
          </w:tcPr>
          <w:p w:rsidR="001D71C8" w:rsidRPr="00B80B6F" w:rsidRDefault="001D71C8" w:rsidP="00883B14">
            <w:pPr>
              <w:pStyle w:val="Tabletext"/>
              <w:spacing w:before="0" w:after="0"/>
              <w:jc w:val="center"/>
            </w:pPr>
            <w:r w:rsidRPr="00B80B6F">
              <w:t>x</w:t>
            </w:r>
          </w:p>
        </w:tc>
        <w:tc>
          <w:tcPr>
            <w:tcW w:w="1191" w:type="dxa"/>
            <w:vAlign w:val="center"/>
          </w:tcPr>
          <w:p w:rsidR="001D71C8" w:rsidRPr="00B80B6F" w:rsidRDefault="001D71C8" w:rsidP="001D71C8">
            <w:pPr>
              <w:pStyle w:val="Tabletext"/>
              <w:spacing w:before="0" w:after="0"/>
              <w:jc w:val="center"/>
            </w:pPr>
            <w:r w:rsidRPr="00B80B6F">
              <w:t>x</w:t>
            </w:r>
          </w:p>
        </w:tc>
        <w:tc>
          <w:tcPr>
            <w:tcW w:w="1219" w:type="dxa"/>
            <w:vAlign w:val="center"/>
          </w:tcPr>
          <w:p w:rsidR="001D71C8" w:rsidRPr="00B80B6F" w:rsidRDefault="001D71C8" w:rsidP="001D71C8">
            <w:pPr>
              <w:pStyle w:val="Tabletext"/>
              <w:spacing w:before="0" w:after="0"/>
              <w:jc w:val="center"/>
            </w:pPr>
            <w:r w:rsidRPr="00B80B6F">
              <w:t>x</w:t>
            </w:r>
          </w:p>
        </w:tc>
      </w:tr>
      <w:tr w:rsidR="001D71C8" w:rsidRPr="00B80B6F" w:rsidTr="00AE5237">
        <w:trPr>
          <w:cantSplit/>
          <w:ins w:id="41" w:author="Bonnici, Adrienne" w:date="2015-07-09T11:42:00Z"/>
        </w:trPr>
        <w:tc>
          <w:tcPr>
            <w:tcW w:w="1134" w:type="dxa"/>
            <w:vAlign w:val="center"/>
          </w:tcPr>
          <w:p w:rsidR="001D71C8" w:rsidRPr="00B80B6F" w:rsidRDefault="001D71C8">
            <w:pPr>
              <w:pStyle w:val="Tabletext"/>
              <w:spacing w:before="0"/>
              <w:rPr>
                <w:ins w:id="42" w:author="Bonnici, Adrienne" w:date="2015-07-09T11:42:00Z"/>
              </w:rPr>
              <w:pPrChange w:id="43" w:author="Bonnici, Adrienne" w:date="2015-07-09T11:42:00Z">
                <w:pPr>
                  <w:pStyle w:val="Tabletext"/>
                  <w:framePr w:hSpace="180" w:wrap="around" w:vAnchor="text" w:hAnchor="text" w:xAlign="center" w:y="1"/>
                  <w:spacing w:before="0"/>
                  <w:suppressOverlap/>
                  <w:jc w:val="right"/>
                </w:pPr>
              </w:pPrChange>
            </w:pPr>
            <w:ins w:id="44" w:author="Bonnici, Adrienne" w:date="2015-07-09T11:42:00Z">
              <w:r w:rsidRPr="00B80B6F">
                <w:t>1084</w:t>
              </w:r>
            </w:ins>
          </w:p>
        </w:tc>
        <w:tc>
          <w:tcPr>
            <w:tcW w:w="1049" w:type="dxa"/>
            <w:vAlign w:val="center"/>
          </w:tcPr>
          <w:p w:rsidR="001D71C8" w:rsidRPr="00B80B6F" w:rsidRDefault="001D71C8" w:rsidP="001D71C8">
            <w:pPr>
              <w:pStyle w:val="Tabletext"/>
              <w:spacing w:before="0" w:after="0"/>
              <w:jc w:val="center"/>
              <w:rPr>
                <w:ins w:id="45" w:author="Bonnici, Adrienne" w:date="2015-07-09T11:42:00Z"/>
                <w:i/>
              </w:rPr>
            </w:pPr>
          </w:p>
        </w:tc>
        <w:tc>
          <w:tcPr>
            <w:tcW w:w="1247" w:type="dxa"/>
            <w:vAlign w:val="center"/>
          </w:tcPr>
          <w:p w:rsidR="001D71C8" w:rsidRPr="00B80B6F" w:rsidRDefault="001D71C8" w:rsidP="001D71C8">
            <w:pPr>
              <w:pStyle w:val="Tabletext"/>
              <w:spacing w:before="0" w:after="0"/>
              <w:jc w:val="center"/>
              <w:rPr>
                <w:ins w:id="46" w:author="Bonnici, Adrienne" w:date="2015-07-09T11:42:00Z"/>
              </w:rPr>
            </w:pPr>
            <w:ins w:id="47" w:author="Bonnici, Adrienne" w:date="2015-07-09T11:42:00Z">
              <w:r w:rsidRPr="00B80B6F">
                <w:t>157.225</w:t>
              </w:r>
            </w:ins>
          </w:p>
        </w:tc>
        <w:tc>
          <w:tcPr>
            <w:tcW w:w="1248" w:type="dxa"/>
            <w:vAlign w:val="center"/>
          </w:tcPr>
          <w:p w:rsidR="001D71C8" w:rsidRPr="00B80B6F" w:rsidRDefault="001D71C8" w:rsidP="001D71C8">
            <w:pPr>
              <w:pStyle w:val="Tabletext"/>
              <w:spacing w:before="0" w:after="0"/>
              <w:jc w:val="center"/>
              <w:rPr>
                <w:ins w:id="48" w:author="Bonnici, Adrienne" w:date="2015-07-09T11:42:00Z"/>
              </w:rPr>
            </w:pPr>
          </w:p>
        </w:tc>
        <w:tc>
          <w:tcPr>
            <w:tcW w:w="1021" w:type="dxa"/>
            <w:vAlign w:val="center"/>
          </w:tcPr>
          <w:p w:rsidR="001D71C8" w:rsidRPr="00B80B6F" w:rsidRDefault="001D71C8" w:rsidP="001D71C8">
            <w:pPr>
              <w:pStyle w:val="Tabletext"/>
              <w:spacing w:before="0" w:after="0"/>
              <w:jc w:val="center"/>
              <w:rPr>
                <w:ins w:id="49" w:author="Bonnici, Adrienne" w:date="2015-07-09T11:42:00Z"/>
              </w:rPr>
            </w:pPr>
          </w:p>
        </w:tc>
        <w:tc>
          <w:tcPr>
            <w:tcW w:w="1191" w:type="dxa"/>
            <w:vAlign w:val="center"/>
          </w:tcPr>
          <w:p w:rsidR="001D71C8" w:rsidRPr="00B80B6F" w:rsidRDefault="001D71C8" w:rsidP="001D71C8">
            <w:pPr>
              <w:pStyle w:val="Tabletext"/>
              <w:spacing w:before="0" w:after="0"/>
              <w:jc w:val="center"/>
              <w:rPr>
                <w:ins w:id="50" w:author="Bonnici, Adrienne" w:date="2015-07-09T11:42:00Z"/>
              </w:rPr>
            </w:pPr>
          </w:p>
        </w:tc>
        <w:tc>
          <w:tcPr>
            <w:tcW w:w="1191" w:type="dxa"/>
            <w:vAlign w:val="center"/>
          </w:tcPr>
          <w:p w:rsidR="001D71C8" w:rsidRPr="00B80B6F" w:rsidRDefault="001D71C8" w:rsidP="001D71C8">
            <w:pPr>
              <w:pStyle w:val="Tabletext"/>
              <w:spacing w:before="0" w:after="0"/>
              <w:jc w:val="center"/>
              <w:rPr>
                <w:ins w:id="51" w:author="Bonnici, Adrienne" w:date="2015-07-09T11:42:00Z"/>
              </w:rPr>
            </w:pPr>
          </w:p>
        </w:tc>
        <w:tc>
          <w:tcPr>
            <w:tcW w:w="1219" w:type="dxa"/>
            <w:vAlign w:val="center"/>
          </w:tcPr>
          <w:p w:rsidR="001D71C8" w:rsidRPr="00B80B6F" w:rsidRDefault="001D71C8" w:rsidP="001D71C8">
            <w:pPr>
              <w:pStyle w:val="Tabletext"/>
              <w:spacing w:before="0" w:after="0"/>
              <w:jc w:val="center"/>
              <w:rPr>
                <w:ins w:id="52" w:author="Bonnici, Adrienne" w:date="2015-07-09T11:42:00Z"/>
              </w:rPr>
            </w:pPr>
          </w:p>
        </w:tc>
      </w:tr>
      <w:tr w:rsidR="001D71C8" w:rsidRPr="00B80B6F" w:rsidTr="00AE5237">
        <w:trPr>
          <w:cantSplit/>
          <w:ins w:id="53" w:author="Bonnici, Adrienne" w:date="2015-07-09T11:42:00Z"/>
        </w:trPr>
        <w:tc>
          <w:tcPr>
            <w:tcW w:w="1134" w:type="dxa"/>
            <w:vAlign w:val="center"/>
          </w:tcPr>
          <w:p w:rsidR="001D71C8" w:rsidRPr="00B80B6F" w:rsidRDefault="001D71C8">
            <w:pPr>
              <w:pStyle w:val="Tabletext"/>
              <w:spacing w:before="0"/>
              <w:jc w:val="right"/>
              <w:rPr>
                <w:ins w:id="54" w:author="Bonnici, Adrienne" w:date="2015-07-09T11:42:00Z"/>
              </w:rPr>
              <w:pPrChange w:id="55" w:author="Bonnici, Adrienne" w:date="2015-07-09T11:42:00Z">
                <w:pPr>
                  <w:pStyle w:val="Tabletext"/>
                  <w:framePr w:hSpace="180" w:wrap="around" w:vAnchor="text" w:hAnchor="text" w:xAlign="center" w:y="1"/>
                  <w:spacing w:before="0"/>
                  <w:suppressOverlap/>
                </w:pPr>
              </w:pPrChange>
            </w:pPr>
            <w:ins w:id="56" w:author="Bonnici, Adrienne" w:date="2015-07-09T11:42:00Z">
              <w:r w:rsidRPr="00B80B6F">
                <w:t>2084</w:t>
              </w:r>
            </w:ins>
          </w:p>
        </w:tc>
        <w:tc>
          <w:tcPr>
            <w:tcW w:w="1049" w:type="dxa"/>
            <w:vAlign w:val="center"/>
          </w:tcPr>
          <w:p w:rsidR="001D71C8" w:rsidRPr="00B80B6F" w:rsidRDefault="001D71C8" w:rsidP="001D71C8">
            <w:pPr>
              <w:pStyle w:val="Tabletext"/>
              <w:spacing w:before="0" w:after="0"/>
              <w:jc w:val="center"/>
              <w:rPr>
                <w:ins w:id="57" w:author="Bonnici, Adrienne" w:date="2015-07-09T11:42:00Z"/>
                <w:i/>
              </w:rPr>
            </w:pPr>
          </w:p>
        </w:tc>
        <w:tc>
          <w:tcPr>
            <w:tcW w:w="1247" w:type="dxa"/>
            <w:vAlign w:val="center"/>
          </w:tcPr>
          <w:p w:rsidR="001D71C8" w:rsidRPr="00B80B6F" w:rsidRDefault="001D71C8" w:rsidP="001D71C8">
            <w:pPr>
              <w:pStyle w:val="Tabletext"/>
              <w:spacing w:before="0" w:after="0"/>
              <w:jc w:val="center"/>
              <w:rPr>
                <w:ins w:id="58" w:author="Bonnici, Adrienne" w:date="2015-07-09T11:42:00Z"/>
              </w:rPr>
            </w:pPr>
            <w:ins w:id="59" w:author="Bonnici, Adrienne" w:date="2015-07-09T11:42:00Z">
              <w:r w:rsidRPr="00B80B6F">
                <w:t>161.825</w:t>
              </w:r>
            </w:ins>
          </w:p>
        </w:tc>
        <w:tc>
          <w:tcPr>
            <w:tcW w:w="1248" w:type="dxa"/>
            <w:vAlign w:val="center"/>
          </w:tcPr>
          <w:p w:rsidR="001D71C8" w:rsidRPr="00B80B6F" w:rsidRDefault="001D71C8" w:rsidP="001D71C8">
            <w:pPr>
              <w:pStyle w:val="Tabletext"/>
              <w:spacing w:before="0" w:after="0"/>
              <w:jc w:val="center"/>
              <w:rPr>
                <w:ins w:id="60" w:author="Bonnici, Adrienne" w:date="2015-07-09T11:42:00Z"/>
              </w:rPr>
            </w:pPr>
            <w:ins w:id="61" w:author="Bonnici, Adrienne" w:date="2015-07-09T11:43:00Z">
              <w:r w:rsidRPr="00B80B6F">
                <w:t>161.825</w:t>
              </w:r>
            </w:ins>
          </w:p>
        </w:tc>
        <w:tc>
          <w:tcPr>
            <w:tcW w:w="1021" w:type="dxa"/>
            <w:vAlign w:val="center"/>
          </w:tcPr>
          <w:p w:rsidR="001D71C8" w:rsidRPr="00B80B6F" w:rsidRDefault="001D71C8" w:rsidP="001D71C8">
            <w:pPr>
              <w:pStyle w:val="Tabletext"/>
              <w:spacing w:before="0" w:after="0"/>
              <w:jc w:val="center"/>
              <w:rPr>
                <w:ins w:id="62" w:author="Bonnici, Adrienne" w:date="2015-07-09T11:42:00Z"/>
              </w:rPr>
            </w:pPr>
            <w:ins w:id="63" w:author="Bonnici, Adrienne" w:date="2015-07-09T11:43:00Z">
              <w:r w:rsidRPr="00B80B6F">
                <w:t>x</w:t>
              </w:r>
            </w:ins>
          </w:p>
        </w:tc>
        <w:tc>
          <w:tcPr>
            <w:tcW w:w="1191" w:type="dxa"/>
            <w:vAlign w:val="center"/>
          </w:tcPr>
          <w:p w:rsidR="001D71C8" w:rsidRPr="00B80B6F" w:rsidRDefault="001D71C8" w:rsidP="001D71C8">
            <w:pPr>
              <w:pStyle w:val="Tabletext"/>
              <w:spacing w:before="0" w:after="0"/>
              <w:jc w:val="center"/>
              <w:rPr>
                <w:ins w:id="64" w:author="Bonnici, Adrienne" w:date="2015-07-09T11:42:00Z"/>
              </w:rPr>
            </w:pPr>
          </w:p>
        </w:tc>
        <w:tc>
          <w:tcPr>
            <w:tcW w:w="1191" w:type="dxa"/>
            <w:vAlign w:val="center"/>
          </w:tcPr>
          <w:p w:rsidR="001D71C8" w:rsidRPr="00B80B6F" w:rsidRDefault="001D71C8" w:rsidP="001D71C8">
            <w:pPr>
              <w:pStyle w:val="Tabletext"/>
              <w:spacing w:before="0" w:after="0"/>
              <w:jc w:val="center"/>
              <w:rPr>
                <w:ins w:id="65" w:author="Bonnici, Adrienne" w:date="2015-07-09T11:42:00Z"/>
              </w:rPr>
            </w:pPr>
          </w:p>
        </w:tc>
        <w:tc>
          <w:tcPr>
            <w:tcW w:w="1219" w:type="dxa"/>
            <w:vAlign w:val="center"/>
          </w:tcPr>
          <w:p w:rsidR="001D71C8" w:rsidRPr="00B80B6F" w:rsidRDefault="001D71C8" w:rsidP="001D71C8">
            <w:pPr>
              <w:pStyle w:val="Tabletext"/>
              <w:spacing w:before="0" w:after="0"/>
              <w:jc w:val="center"/>
              <w:rPr>
                <w:ins w:id="66" w:author="Bonnici, Adrienne" w:date="2015-07-09T11:42:00Z"/>
              </w:rPr>
            </w:pPr>
          </w:p>
        </w:tc>
      </w:tr>
      <w:tr w:rsidR="001D71C8" w:rsidRPr="00B80B6F" w:rsidTr="00AE5237">
        <w:trPr>
          <w:cantSplit/>
        </w:trPr>
        <w:tc>
          <w:tcPr>
            <w:tcW w:w="1134" w:type="dxa"/>
            <w:vAlign w:val="center"/>
          </w:tcPr>
          <w:p w:rsidR="001D71C8" w:rsidRPr="00B80B6F" w:rsidRDefault="001D71C8" w:rsidP="001D71C8">
            <w:pPr>
              <w:pStyle w:val="Tabletext"/>
              <w:spacing w:before="0" w:after="0"/>
            </w:pPr>
            <w:r w:rsidRPr="00B80B6F">
              <w:t>25</w:t>
            </w:r>
          </w:p>
        </w:tc>
        <w:tc>
          <w:tcPr>
            <w:tcW w:w="1049" w:type="dxa"/>
            <w:vAlign w:val="center"/>
          </w:tcPr>
          <w:p w:rsidR="001D71C8" w:rsidRPr="00B80B6F" w:rsidRDefault="001D71C8" w:rsidP="001D71C8">
            <w:pPr>
              <w:pStyle w:val="Tabletext"/>
              <w:spacing w:before="0" w:after="0"/>
              <w:jc w:val="center"/>
              <w:rPr>
                <w:i/>
                <w:iCs/>
              </w:rPr>
            </w:pPr>
            <w:r w:rsidRPr="00B80B6F">
              <w:rPr>
                <w:i/>
              </w:rPr>
              <w:t xml:space="preserve">w), </w:t>
            </w:r>
            <w:proofErr w:type="spellStart"/>
            <w:r w:rsidRPr="00B80B6F">
              <w:rPr>
                <w:i/>
              </w:rPr>
              <w:t>ww</w:t>
            </w:r>
            <w:proofErr w:type="spellEnd"/>
            <w:r w:rsidRPr="00B80B6F">
              <w:rPr>
                <w:i/>
              </w:rPr>
              <w:t xml:space="preserve">), x), </w:t>
            </w:r>
            <w:del w:id="67" w:author="Bonnici, Adrienne" w:date="2015-07-09T11:43:00Z">
              <w:r w:rsidRPr="00B80B6F" w:rsidDel="006355D2">
                <w:rPr>
                  <w:i/>
                </w:rPr>
                <w:delText>y</w:delText>
              </w:r>
            </w:del>
            <w:ins w:id="68" w:author="Bonnici, Adrienne" w:date="2015-07-09T11:43:00Z">
              <w:r w:rsidRPr="00B80B6F">
                <w:rPr>
                  <w:i/>
                </w:rPr>
                <w:t>AAA</w:t>
              </w:r>
            </w:ins>
            <w:r w:rsidRPr="00B80B6F">
              <w:rPr>
                <w:i/>
              </w:rPr>
              <w:t>)</w:t>
            </w:r>
          </w:p>
        </w:tc>
        <w:tc>
          <w:tcPr>
            <w:tcW w:w="1247" w:type="dxa"/>
            <w:vAlign w:val="center"/>
          </w:tcPr>
          <w:p w:rsidR="001D71C8" w:rsidRPr="00B80B6F" w:rsidRDefault="001D71C8" w:rsidP="001D71C8">
            <w:pPr>
              <w:pStyle w:val="Tabletext"/>
              <w:spacing w:before="0" w:after="0"/>
              <w:jc w:val="center"/>
            </w:pPr>
            <w:r w:rsidRPr="00B80B6F">
              <w:t>157.250</w:t>
            </w:r>
          </w:p>
        </w:tc>
        <w:tc>
          <w:tcPr>
            <w:tcW w:w="1248" w:type="dxa"/>
            <w:vAlign w:val="center"/>
          </w:tcPr>
          <w:p w:rsidR="001D71C8" w:rsidRPr="00B80B6F" w:rsidRDefault="001D71C8" w:rsidP="001D71C8">
            <w:pPr>
              <w:pStyle w:val="Tabletext"/>
              <w:spacing w:before="0" w:after="0"/>
              <w:jc w:val="center"/>
            </w:pPr>
            <w:r w:rsidRPr="00B80B6F">
              <w:t>161.850</w:t>
            </w:r>
          </w:p>
        </w:tc>
        <w:tc>
          <w:tcPr>
            <w:tcW w:w="1021" w:type="dxa"/>
            <w:vAlign w:val="center"/>
          </w:tcPr>
          <w:p w:rsidR="001D71C8" w:rsidRPr="00B80B6F" w:rsidRDefault="001D71C8" w:rsidP="001D71C8">
            <w:pPr>
              <w:pStyle w:val="Tabletext"/>
              <w:spacing w:before="0" w:after="0"/>
              <w:jc w:val="center"/>
            </w:pPr>
          </w:p>
        </w:tc>
        <w:tc>
          <w:tcPr>
            <w:tcW w:w="1191" w:type="dxa"/>
            <w:vAlign w:val="center"/>
          </w:tcPr>
          <w:p w:rsidR="001D71C8" w:rsidRPr="00B80B6F" w:rsidRDefault="001D71C8" w:rsidP="001D71C8">
            <w:pPr>
              <w:pStyle w:val="Tabletext"/>
              <w:spacing w:before="0" w:after="0"/>
              <w:jc w:val="center"/>
            </w:pPr>
            <w:r w:rsidRPr="00B80B6F">
              <w:t>x</w:t>
            </w:r>
          </w:p>
        </w:tc>
        <w:tc>
          <w:tcPr>
            <w:tcW w:w="1191" w:type="dxa"/>
            <w:vAlign w:val="center"/>
          </w:tcPr>
          <w:p w:rsidR="001D71C8" w:rsidRPr="00B80B6F" w:rsidRDefault="001D71C8" w:rsidP="001D71C8">
            <w:pPr>
              <w:pStyle w:val="Tabletext"/>
              <w:spacing w:before="0" w:after="0"/>
              <w:jc w:val="center"/>
            </w:pPr>
            <w:r w:rsidRPr="00B80B6F">
              <w:t>x</w:t>
            </w:r>
          </w:p>
        </w:tc>
        <w:tc>
          <w:tcPr>
            <w:tcW w:w="1219" w:type="dxa"/>
            <w:vAlign w:val="center"/>
          </w:tcPr>
          <w:p w:rsidR="001D71C8" w:rsidRPr="00B80B6F" w:rsidRDefault="001D71C8" w:rsidP="001D71C8">
            <w:pPr>
              <w:pStyle w:val="Tabletext"/>
              <w:spacing w:before="0" w:after="0"/>
              <w:jc w:val="center"/>
            </w:pPr>
            <w:r w:rsidRPr="00B80B6F">
              <w:t>x</w:t>
            </w:r>
          </w:p>
        </w:tc>
      </w:tr>
      <w:tr w:rsidR="001D71C8" w:rsidRPr="00B80B6F" w:rsidTr="00AE5237">
        <w:trPr>
          <w:cantSplit/>
          <w:ins w:id="69" w:author="Bonnici, Adrienne" w:date="2015-07-09T11:44:00Z"/>
        </w:trPr>
        <w:tc>
          <w:tcPr>
            <w:tcW w:w="1134" w:type="dxa"/>
            <w:vAlign w:val="center"/>
          </w:tcPr>
          <w:p w:rsidR="001D71C8" w:rsidRPr="00B80B6F" w:rsidRDefault="001D71C8" w:rsidP="001D71C8">
            <w:pPr>
              <w:pStyle w:val="Tabletext"/>
              <w:spacing w:before="0" w:after="0"/>
              <w:rPr>
                <w:ins w:id="70" w:author="Bonnici, Adrienne" w:date="2015-07-09T11:44:00Z"/>
              </w:rPr>
            </w:pPr>
            <w:ins w:id="71" w:author="Bonnici, Adrienne" w:date="2015-07-09T11:44:00Z">
              <w:r w:rsidRPr="00B80B6F">
                <w:t>1025</w:t>
              </w:r>
            </w:ins>
          </w:p>
        </w:tc>
        <w:tc>
          <w:tcPr>
            <w:tcW w:w="1049" w:type="dxa"/>
            <w:vAlign w:val="center"/>
          </w:tcPr>
          <w:p w:rsidR="001D71C8" w:rsidRPr="00B80B6F" w:rsidRDefault="001D71C8" w:rsidP="001D71C8">
            <w:pPr>
              <w:pStyle w:val="Tabletext"/>
              <w:spacing w:before="0" w:after="0"/>
              <w:jc w:val="center"/>
              <w:rPr>
                <w:ins w:id="72" w:author="Bonnici, Adrienne" w:date="2015-07-09T11:44:00Z"/>
                <w:i/>
              </w:rPr>
            </w:pPr>
          </w:p>
        </w:tc>
        <w:tc>
          <w:tcPr>
            <w:tcW w:w="1247" w:type="dxa"/>
            <w:vAlign w:val="center"/>
          </w:tcPr>
          <w:p w:rsidR="001D71C8" w:rsidRPr="00B80B6F" w:rsidRDefault="001D71C8" w:rsidP="001D71C8">
            <w:pPr>
              <w:pStyle w:val="Tabletext"/>
              <w:spacing w:before="0" w:after="0"/>
              <w:jc w:val="center"/>
              <w:rPr>
                <w:ins w:id="73" w:author="Bonnici, Adrienne" w:date="2015-07-09T11:44:00Z"/>
              </w:rPr>
            </w:pPr>
            <w:ins w:id="74" w:author="Bonnici, Adrienne" w:date="2015-07-09T11:44:00Z">
              <w:r w:rsidRPr="00B80B6F">
                <w:t>157.250</w:t>
              </w:r>
            </w:ins>
          </w:p>
        </w:tc>
        <w:tc>
          <w:tcPr>
            <w:tcW w:w="1248" w:type="dxa"/>
            <w:vAlign w:val="center"/>
          </w:tcPr>
          <w:p w:rsidR="001D71C8" w:rsidRPr="00B80B6F" w:rsidRDefault="001D71C8" w:rsidP="001D71C8">
            <w:pPr>
              <w:pStyle w:val="Tabletext"/>
              <w:spacing w:before="0" w:after="0"/>
              <w:jc w:val="center"/>
              <w:rPr>
                <w:ins w:id="75" w:author="Bonnici, Adrienne" w:date="2015-07-09T11:44:00Z"/>
              </w:rPr>
            </w:pPr>
          </w:p>
        </w:tc>
        <w:tc>
          <w:tcPr>
            <w:tcW w:w="1021" w:type="dxa"/>
            <w:vAlign w:val="center"/>
          </w:tcPr>
          <w:p w:rsidR="001D71C8" w:rsidRPr="00B80B6F" w:rsidRDefault="001D71C8" w:rsidP="001D71C8">
            <w:pPr>
              <w:pStyle w:val="Tabletext"/>
              <w:spacing w:before="0" w:after="0"/>
              <w:jc w:val="center"/>
              <w:rPr>
                <w:ins w:id="76" w:author="Bonnici, Adrienne" w:date="2015-07-09T11:44:00Z"/>
              </w:rPr>
            </w:pPr>
          </w:p>
        </w:tc>
        <w:tc>
          <w:tcPr>
            <w:tcW w:w="1191" w:type="dxa"/>
            <w:vAlign w:val="center"/>
          </w:tcPr>
          <w:p w:rsidR="001D71C8" w:rsidRPr="00B80B6F" w:rsidRDefault="001D71C8" w:rsidP="001D71C8">
            <w:pPr>
              <w:pStyle w:val="Tabletext"/>
              <w:spacing w:before="0" w:after="0"/>
              <w:jc w:val="center"/>
              <w:rPr>
                <w:ins w:id="77" w:author="Bonnici, Adrienne" w:date="2015-07-09T11:44:00Z"/>
              </w:rPr>
            </w:pPr>
          </w:p>
        </w:tc>
        <w:tc>
          <w:tcPr>
            <w:tcW w:w="1191" w:type="dxa"/>
            <w:vAlign w:val="center"/>
          </w:tcPr>
          <w:p w:rsidR="001D71C8" w:rsidRPr="00B80B6F" w:rsidRDefault="001D71C8" w:rsidP="001D71C8">
            <w:pPr>
              <w:pStyle w:val="Tabletext"/>
              <w:spacing w:before="0" w:after="0"/>
              <w:jc w:val="center"/>
              <w:rPr>
                <w:ins w:id="78" w:author="Bonnici, Adrienne" w:date="2015-07-09T11:44:00Z"/>
              </w:rPr>
            </w:pPr>
          </w:p>
        </w:tc>
        <w:tc>
          <w:tcPr>
            <w:tcW w:w="1219" w:type="dxa"/>
            <w:vAlign w:val="center"/>
          </w:tcPr>
          <w:p w:rsidR="001D71C8" w:rsidRPr="00B80B6F" w:rsidRDefault="001D71C8" w:rsidP="001D71C8">
            <w:pPr>
              <w:pStyle w:val="Tabletext"/>
              <w:spacing w:before="0" w:after="0"/>
              <w:jc w:val="center"/>
              <w:rPr>
                <w:ins w:id="79" w:author="Bonnici, Adrienne" w:date="2015-07-09T11:44:00Z"/>
              </w:rPr>
            </w:pPr>
          </w:p>
        </w:tc>
      </w:tr>
      <w:tr w:rsidR="001D71C8" w:rsidRPr="00B80B6F" w:rsidTr="00AE5237">
        <w:trPr>
          <w:cantSplit/>
          <w:ins w:id="80" w:author="Bonnici, Adrienne" w:date="2015-07-09T11:44:00Z"/>
        </w:trPr>
        <w:tc>
          <w:tcPr>
            <w:tcW w:w="1134" w:type="dxa"/>
            <w:vAlign w:val="center"/>
          </w:tcPr>
          <w:p w:rsidR="001D71C8" w:rsidRPr="00B80B6F" w:rsidRDefault="001D71C8">
            <w:pPr>
              <w:pStyle w:val="Tabletext"/>
              <w:spacing w:before="0"/>
              <w:jc w:val="right"/>
              <w:rPr>
                <w:ins w:id="81" w:author="Bonnici, Adrienne" w:date="2015-07-09T11:44:00Z"/>
              </w:rPr>
              <w:pPrChange w:id="82" w:author="Bonnici, Adrienne" w:date="2015-07-09T11:44:00Z">
                <w:pPr>
                  <w:pStyle w:val="Tabletext"/>
                  <w:framePr w:hSpace="180" w:wrap="around" w:vAnchor="text" w:hAnchor="text" w:xAlign="center" w:y="1"/>
                  <w:spacing w:before="0"/>
                  <w:suppressOverlap/>
                </w:pPr>
              </w:pPrChange>
            </w:pPr>
            <w:ins w:id="83" w:author="Bonnici, Adrienne" w:date="2015-07-09T11:44:00Z">
              <w:r w:rsidRPr="00B80B6F">
                <w:t>2025</w:t>
              </w:r>
            </w:ins>
          </w:p>
        </w:tc>
        <w:tc>
          <w:tcPr>
            <w:tcW w:w="1049" w:type="dxa"/>
            <w:vAlign w:val="center"/>
          </w:tcPr>
          <w:p w:rsidR="001D71C8" w:rsidRPr="00B80B6F" w:rsidRDefault="001D71C8" w:rsidP="001D71C8">
            <w:pPr>
              <w:pStyle w:val="Tabletext"/>
              <w:spacing w:before="0" w:after="0"/>
              <w:jc w:val="center"/>
              <w:rPr>
                <w:ins w:id="84" w:author="Bonnici, Adrienne" w:date="2015-07-09T11:44:00Z"/>
                <w:i/>
              </w:rPr>
            </w:pPr>
          </w:p>
        </w:tc>
        <w:tc>
          <w:tcPr>
            <w:tcW w:w="1247" w:type="dxa"/>
            <w:vAlign w:val="center"/>
          </w:tcPr>
          <w:p w:rsidR="001D71C8" w:rsidRPr="00B80B6F" w:rsidRDefault="001D71C8" w:rsidP="001D71C8">
            <w:pPr>
              <w:pStyle w:val="Tabletext"/>
              <w:spacing w:before="0" w:after="0"/>
              <w:jc w:val="center"/>
              <w:rPr>
                <w:ins w:id="85" w:author="Bonnici, Adrienne" w:date="2015-07-09T11:44:00Z"/>
              </w:rPr>
            </w:pPr>
            <w:ins w:id="86" w:author="Bonnici, Adrienne" w:date="2015-07-09T11:44:00Z">
              <w:r w:rsidRPr="00B80B6F">
                <w:t>161.850</w:t>
              </w:r>
            </w:ins>
          </w:p>
        </w:tc>
        <w:tc>
          <w:tcPr>
            <w:tcW w:w="1248" w:type="dxa"/>
            <w:vAlign w:val="center"/>
          </w:tcPr>
          <w:p w:rsidR="001D71C8" w:rsidRPr="00B80B6F" w:rsidRDefault="001D71C8" w:rsidP="001D71C8">
            <w:pPr>
              <w:pStyle w:val="Tabletext"/>
              <w:spacing w:before="0" w:after="0"/>
              <w:jc w:val="center"/>
              <w:rPr>
                <w:ins w:id="87" w:author="Bonnici, Adrienne" w:date="2015-07-09T11:44:00Z"/>
              </w:rPr>
            </w:pPr>
            <w:ins w:id="88" w:author="Bonnici, Adrienne" w:date="2015-07-09T11:44:00Z">
              <w:r w:rsidRPr="00B80B6F">
                <w:t>161.850</w:t>
              </w:r>
            </w:ins>
          </w:p>
        </w:tc>
        <w:tc>
          <w:tcPr>
            <w:tcW w:w="1021" w:type="dxa"/>
            <w:vAlign w:val="center"/>
          </w:tcPr>
          <w:p w:rsidR="001D71C8" w:rsidRPr="00B80B6F" w:rsidRDefault="001D71C8" w:rsidP="001D71C8">
            <w:pPr>
              <w:pStyle w:val="Tabletext"/>
              <w:spacing w:before="0" w:after="0"/>
              <w:jc w:val="center"/>
              <w:rPr>
                <w:ins w:id="89" w:author="Bonnici, Adrienne" w:date="2015-07-09T11:44:00Z"/>
              </w:rPr>
            </w:pPr>
            <w:ins w:id="90" w:author="Bonnici, Adrienne" w:date="2015-07-09T11:44:00Z">
              <w:r w:rsidRPr="00B80B6F">
                <w:t>x</w:t>
              </w:r>
            </w:ins>
          </w:p>
        </w:tc>
        <w:tc>
          <w:tcPr>
            <w:tcW w:w="1191" w:type="dxa"/>
            <w:vAlign w:val="center"/>
          </w:tcPr>
          <w:p w:rsidR="001D71C8" w:rsidRPr="00B80B6F" w:rsidRDefault="001D71C8" w:rsidP="001D71C8">
            <w:pPr>
              <w:pStyle w:val="Tabletext"/>
              <w:spacing w:before="0" w:after="0"/>
              <w:jc w:val="center"/>
              <w:rPr>
                <w:ins w:id="91" w:author="Bonnici, Adrienne" w:date="2015-07-09T11:44:00Z"/>
              </w:rPr>
            </w:pPr>
          </w:p>
        </w:tc>
        <w:tc>
          <w:tcPr>
            <w:tcW w:w="1191" w:type="dxa"/>
            <w:vAlign w:val="center"/>
          </w:tcPr>
          <w:p w:rsidR="001D71C8" w:rsidRPr="00B80B6F" w:rsidRDefault="001D71C8" w:rsidP="001D71C8">
            <w:pPr>
              <w:pStyle w:val="Tabletext"/>
              <w:spacing w:before="0" w:after="0"/>
              <w:jc w:val="center"/>
              <w:rPr>
                <w:ins w:id="92" w:author="Bonnici, Adrienne" w:date="2015-07-09T11:44:00Z"/>
              </w:rPr>
            </w:pPr>
          </w:p>
        </w:tc>
        <w:tc>
          <w:tcPr>
            <w:tcW w:w="1219" w:type="dxa"/>
            <w:vAlign w:val="center"/>
          </w:tcPr>
          <w:p w:rsidR="001D71C8" w:rsidRPr="00B80B6F" w:rsidRDefault="001D71C8" w:rsidP="001D71C8">
            <w:pPr>
              <w:pStyle w:val="Tabletext"/>
              <w:spacing w:before="0" w:after="0"/>
              <w:jc w:val="center"/>
              <w:rPr>
                <w:ins w:id="93" w:author="Bonnici, Adrienne" w:date="2015-07-09T11:44:00Z"/>
              </w:rPr>
            </w:pPr>
          </w:p>
        </w:tc>
      </w:tr>
      <w:tr w:rsidR="001D71C8" w:rsidRPr="00B80B6F" w:rsidTr="00AE5237">
        <w:trPr>
          <w:cantSplit/>
        </w:trPr>
        <w:tc>
          <w:tcPr>
            <w:tcW w:w="1134" w:type="dxa"/>
            <w:vAlign w:val="center"/>
          </w:tcPr>
          <w:p w:rsidR="001D71C8" w:rsidRPr="00B80B6F" w:rsidRDefault="001D71C8" w:rsidP="001D71C8">
            <w:pPr>
              <w:pStyle w:val="Tabletext"/>
              <w:spacing w:before="0" w:after="0"/>
              <w:jc w:val="right"/>
            </w:pPr>
            <w:r w:rsidRPr="00B80B6F">
              <w:t>85</w:t>
            </w:r>
          </w:p>
        </w:tc>
        <w:tc>
          <w:tcPr>
            <w:tcW w:w="1049" w:type="dxa"/>
            <w:vAlign w:val="center"/>
          </w:tcPr>
          <w:p w:rsidR="001D71C8" w:rsidRPr="00B80B6F" w:rsidRDefault="001D71C8" w:rsidP="001D71C8">
            <w:pPr>
              <w:pStyle w:val="Tabletext"/>
              <w:spacing w:before="0" w:after="0"/>
              <w:jc w:val="center"/>
              <w:rPr>
                <w:i/>
                <w:iCs/>
              </w:rPr>
            </w:pPr>
            <w:r w:rsidRPr="00B80B6F">
              <w:rPr>
                <w:i/>
              </w:rPr>
              <w:t xml:space="preserve">w), </w:t>
            </w:r>
            <w:proofErr w:type="spellStart"/>
            <w:r w:rsidRPr="00B80B6F">
              <w:rPr>
                <w:i/>
              </w:rPr>
              <w:t>ww</w:t>
            </w:r>
            <w:proofErr w:type="spellEnd"/>
            <w:r w:rsidRPr="00B80B6F">
              <w:rPr>
                <w:i/>
              </w:rPr>
              <w:t xml:space="preserve">), x), </w:t>
            </w:r>
            <w:del w:id="94" w:author="Bonnici, Adrienne" w:date="2015-07-09T11:44:00Z">
              <w:r w:rsidRPr="00B80B6F" w:rsidDel="006355D2">
                <w:rPr>
                  <w:i/>
                </w:rPr>
                <w:delText>y</w:delText>
              </w:r>
            </w:del>
            <w:ins w:id="95" w:author="Bonnici, Adrienne" w:date="2015-07-09T11:44:00Z">
              <w:r w:rsidRPr="00B80B6F">
                <w:rPr>
                  <w:i/>
                </w:rPr>
                <w:t>AAA</w:t>
              </w:r>
            </w:ins>
            <w:r w:rsidRPr="00B80B6F">
              <w:rPr>
                <w:i/>
              </w:rPr>
              <w:t>)</w:t>
            </w:r>
          </w:p>
        </w:tc>
        <w:tc>
          <w:tcPr>
            <w:tcW w:w="1247" w:type="dxa"/>
            <w:vAlign w:val="center"/>
          </w:tcPr>
          <w:p w:rsidR="001D71C8" w:rsidRPr="00B80B6F" w:rsidRDefault="001D71C8" w:rsidP="001D71C8">
            <w:pPr>
              <w:pStyle w:val="Tabletext"/>
              <w:spacing w:before="0" w:after="0"/>
              <w:jc w:val="center"/>
            </w:pPr>
            <w:r w:rsidRPr="00B80B6F">
              <w:t>157.275</w:t>
            </w:r>
          </w:p>
        </w:tc>
        <w:tc>
          <w:tcPr>
            <w:tcW w:w="1248" w:type="dxa"/>
            <w:vAlign w:val="center"/>
          </w:tcPr>
          <w:p w:rsidR="001D71C8" w:rsidRPr="00B80B6F" w:rsidRDefault="001D71C8" w:rsidP="001D71C8">
            <w:pPr>
              <w:pStyle w:val="Tabletext"/>
              <w:spacing w:before="0" w:after="0"/>
              <w:jc w:val="center"/>
            </w:pPr>
            <w:r w:rsidRPr="00B80B6F">
              <w:t>161.875</w:t>
            </w:r>
          </w:p>
        </w:tc>
        <w:tc>
          <w:tcPr>
            <w:tcW w:w="1021" w:type="dxa"/>
            <w:vAlign w:val="center"/>
          </w:tcPr>
          <w:p w:rsidR="001D71C8" w:rsidRPr="00B80B6F" w:rsidRDefault="001D71C8" w:rsidP="001D71C8">
            <w:pPr>
              <w:pStyle w:val="Tabletext"/>
              <w:spacing w:before="0" w:after="0"/>
              <w:jc w:val="center"/>
            </w:pPr>
          </w:p>
        </w:tc>
        <w:tc>
          <w:tcPr>
            <w:tcW w:w="1191" w:type="dxa"/>
            <w:vAlign w:val="center"/>
          </w:tcPr>
          <w:p w:rsidR="001D71C8" w:rsidRPr="00B80B6F" w:rsidRDefault="001D71C8" w:rsidP="001D71C8">
            <w:pPr>
              <w:pStyle w:val="Tabletext"/>
              <w:spacing w:before="0" w:after="0"/>
              <w:jc w:val="center"/>
            </w:pPr>
            <w:r w:rsidRPr="00B80B6F">
              <w:t>x</w:t>
            </w:r>
          </w:p>
        </w:tc>
        <w:tc>
          <w:tcPr>
            <w:tcW w:w="1191" w:type="dxa"/>
            <w:vAlign w:val="center"/>
          </w:tcPr>
          <w:p w:rsidR="001D71C8" w:rsidRPr="00B80B6F" w:rsidRDefault="001D71C8" w:rsidP="001D71C8">
            <w:pPr>
              <w:pStyle w:val="Tabletext"/>
              <w:spacing w:before="0" w:after="0"/>
              <w:jc w:val="center"/>
            </w:pPr>
            <w:r w:rsidRPr="00B80B6F">
              <w:t>x</w:t>
            </w:r>
          </w:p>
        </w:tc>
        <w:tc>
          <w:tcPr>
            <w:tcW w:w="1219" w:type="dxa"/>
            <w:vAlign w:val="center"/>
          </w:tcPr>
          <w:p w:rsidR="001D71C8" w:rsidRPr="00B80B6F" w:rsidRDefault="001D71C8" w:rsidP="001D71C8">
            <w:pPr>
              <w:pStyle w:val="Tabletext"/>
              <w:spacing w:before="0" w:after="0"/>
              <w:jc w:val="center"/>
            </w:pPr>
            <w:r w:rsidRPr="00B80B6F">
              <w:t>x</w:t>
            </w:r>
          </w:p>
        </w:tc>
      </w:tr>
      <w:tr w:rsidR="001D71C8" w:rsidRPr="00B80B6F" w:rsidTr="00AE5237">
        <w:trPr>
          <w:cantSplit/>
          <w:ins w:id="96" w:author="Bonnici, Adrienne" w:date="2015-07-09T11:45:00Z"/>
        </w:trPr>
        <w:tc>
          <w:tcPr>
            <w:tcW w:w="1134" w:type="dxa"/>
            <w:vAlign w:val="center"/>
          </w:tcPr>
          <w:p w:rsidR="001D71C8" w:rsidRPr="00B80B6F" w:rsidRDefault="001D71C8">
            <w:pPr>
              <w:pStyle w:val="Tabletext"/>
              <w:spacing w:before="0"/>
              <w:rPr>
                <w:ins w:id="97" w:author="Bonnici, Adrienne" w:date="2015-07-09T11:45:00Z"/>
              </w:rPr>
              <w:pPrChange w:id="98" w:author="Bonnici, Adrienne" w:date="2015-07-09T11:45:00Z">
                <w:pPr>
                  <w:pStyle w:val="Tabletext"/>
                  <w:framePr w:hSpace="180" w:wrap="around" w:vAnchor="text" w:hAnchor="text" w:xAlign="center" w:y="1"/>
                  <w:spacing w:before="0"/>
                  <w:suppressOverlap/>
                  <w:jc w:val="right"/>
                </w:pPr>
              </w:pPrChange>
            </w:pPr>
            <w:ins w:id="99" w:author="Bonnici, Adrienne" w:date="2015-07-09T11:45:00Z">
              <w:r w:rsidRPr="00B80B6F">
                <w:t>1085</w:t>
              </w:r>
            </w:ins>
          </w:p>
        </w:tc>
        <w:tc>
          <w:tcPr>
            <w:tcW w:w="1049" w:type="dxa"/>
            <w:vAlign w:val="center"/>
          </w:tcPr>
          <w:p w:rsidR="001D71C8" w:rsidRPr="00B80B6F" w:rsidRDefault="001D71C8" w:rsidP="001D71C8">
            <w:pPr>
              <w:pStyle w:val="Tabletext"/>
              <w:spacing w:before="0" w:after="0"/>
              <w:jc w:val="center"/>
              <w:rPr>
                <w:ins w:id="100" w:author="Bonnici, Adrienne" w:date="2015-07-09T11:45:00Z"/>
                <w:i/>
              </w:rPr>
            </w:pPr>
          </w:p>
        </w:tc>
        <w:tc>
          <w:tcPr>
            <w:tcW w:w="1247" w:type="dxa"/>
            <w:vAlign w:val="center"/>
          </w:tcPr>
          <w:p w:rsidR="001D71C8" w:rsidRPr="00B80B6F" w:rsidRDefault="001D71C8" w:rsidP="001D71C8">
            <w:pPr>
              <w:pStyle w:val="Tabletext"/>
              <w:spacing w:before="0" w:after="0"/>
              <w:jc w:val="center"/>
              <w:rPr>
                <w:ins w:id="101" w:author="Bonnici, Adrienne" w:date="2015-07-09T11:45:00Z"/>
              </w:rPr>
            </w:pPr>
            <w:ins w:id="102" w:author="Bonnici, Adrienne" w:date="2015-07-09T11:45:00Z">
              <w:r w:rsidRPr="00B80B6F">
                <w:t>157.275</w:t>
              </w:r>
            </w:ins>
          </w:p>
        </w:tc>
        <w:tc>
          <w:tcPr>
            <w:tcW w:w="1248" w:type="dxa"/>
            <w:vAlign w:val="center"/>
          </w:tcPr>
          <w:p w:rsidR="001D71C8" w:rsidRPr="00B80B6F" w:rsidRDefault="001D71C8" w:rsidP="001D71C8">
            <w:pPr>
              <w:pStyle w:val="Tabletext"/>
              <w:spacing w:before="0" w:after="0"/>
              <w:jc w:val="center"/>
              <w:rPr>
                <w:ins w:id="103" w:author="Bonnici, Adrienne" w:date="2015-07-09T11:45:00Z"/>
              </w:rPr>
            </w:pPr>
          </w:p>
        </w:tc>
        <w:tc>
          <w:tcPr>
            <w:tcW w:w="1021" w:type="dxa"/>
            <w:vAlign w:val="center"/>
          </w:tcPr>
          <w:p w:rsidR="001D71C8" w:rsidRPr="00B80B6F" w:rsidRDefault="001D71C8" w:rsidP="001D71C8">
            <w:pPr>
              <w:pStyle w:val="Tabletext"/>
              <w:spacing w:before="0" w:after="0"/>
              <w:jc w:val="center"/>
              <w:rPr>
                <w:ins w:id="104" w:author="Bonnici, Adrienne" w:date="2015-07-09T11:45:00Z"/>
              </w:rPr>
            </w:pPr>
          </w:p>
        </w:tc>
        <w:tc>
          <w:tcPr>
            <w:tcW w:w="1191" w:type="dxa"/>
            <w:vAlign w:val="center"/>
          </w:tcPr>
          <w:p w:rsidR="001D71C8" w:rsidRPr="00B80B6F" w:rsidRDefault="001D71C8" w:rsidP="001D71C8">
            <w:pPr>
              <w:pStyle w:val="Tabletext"/>
              <w:spacing w:before="0" w:after="0"/>
              <w:jc w:val="center"/>
              <w:rPr>
                <w:ins w:id="105" w:author="Bonnici, Adrienne" w:date="2015-07-09T11:45:00Z"/>
              </w:rPr>
            </w:pPr>
          </w:p>
        </w:tc>
        <w:tc>
          <w:tcPr>
            <w:tcW w:w="1191" w:type="dxa"/>
            <w:vAlign w:val="center"/>
          </w:tcPr>
          <w:p w:rsidR="001D71C8" w:rsidRPr="00B80B6F" w:rsidRDefault="001D71C8" w:rsidP="001D71C8">
            <w:pPr>
              <w:pStyle w:val="Tabletext"/>
              <w:spacing w:before="0" w:after="0"/>
              <w:jc w:val="center"/>
              <w:rPr>
                <w:ins w:id="106" w:author="Bonnici, Adrienne" w:date="2015-07-09T11:45:00Z"/>
              </w:rPr>
            </w:pPr>
          </w:p>
        </w:tc>
        <w:tc>
          <w:tcPr>
            <w:tcW w:w="1219" w:type="dxa"/>
            <w:vAlign w:val="center"/>
          </w:tcPr>
          <w:p w:rsidR="001D71C8" w:rsidRPr="00B80B6F" w:rsidRDefault="001D71C8" w:rsidP="001D71C8">
            <w:pPr>
              <w:pStyle w:val="Tabletext"/>
              <w:spacing w:before="0" w:after="0"/>
              <w:jc w:val="center"/>
              <w:rPr>
                <w:ins w:id="107" w:author="Bonnici, Adrienne" w:date="2015-07-09T11:45:00Z"/>
              </w:rPr>
            </w:pPr>
          </w:p>
        </w:tc>
      </w:tr>
      <w:tr w:rsidR="001D71C8" w:rsidRPr="00B80B6F" w:rsidTr="00AE5237">
        <w:trPr>
          <w:cantSplit/>
          <w:ins w:id="108" w:author="Bonnici, Adrienne" w:date="2015-07-09T11:45:00Z"/>
        </w:trPr>
        <w:tc>
          <w:tcPr>
            <w:tcW w:w="1134" w:type="dxa"/>
            <w:vAlign w:val="center"/>
          </w:tcPr>
          <w:p w:rsidR="001D71C8" w:rsidRPr="00B80B6F" w:rsidRDefault="001D71C8">
            <w:pPr>
              <w:pStyle w:val="Tabletext"/>
              <w:spacing w:before="0"/>
              <w:jc w:val="right"/>
              <w:rPr>
                <w:ins w:id="109" w:author="Bonnici, Adrienne" w:date="2015-07-09T11:45:00Z"/>
              </w:rPr>
              <w:pPrChange w:id="110" w:author="Bonnici, Adrienne" w:date="2015-07-09T11:45:00Z">
                <w:pPr>
                  <w:pStyle w:val="Tabletext"/>
                  <w:framePr w:hSpace="180" w:wrap="around" w:vAnchor="text" w:hAnchor="text" w:xAlign="center" w:y="1"/>
                  <w:spacing w:before="0"/>
                  <w:suppressOverlap/>
                </w:pPr>
              </w:pPrChange>
            </w:pPr>
            <w:ins w:id="111" w:author="Bonnici, Adrienne" w:date="2015-07-09T11:45:00Z">
              <w:r w:rsidRPr="00B80B6F">
                <w:t>2085</w:t>
              </w:r>
            </w:ins>
          </w:p>
        </w:tc>
        <w:tc>
          <w:tcPr>
            <w:tcW w:w="1049" w:type="dxa"/>
            <w:vAlign w:val="center"/>
          </w:tcPr>
          <w:p w:rsidR="001D71C8" w:rsidRPr="00B80B6F" w:rsidRDefault="001D71C8" w:rsidP="001D71C8">
            <w:pPr>
              <w:pStyle w:val="Tabletext"/>
              <w:spacing w:before="0" w:after="0"/>
              <w:jc w:val="center"/>
              <w:rPr>
                <w:ins w:id="112" w:author="Bonnici, Adrienne" w:date="2015-07-09T11:45:00Z"/>
                <w:i/>
              </w:rPr>
            </w:pPr>
          </w:p>
        </w:tc>
        <w:tc>
          <w:tcPr>
            <w:tcW w:w="1247" w:type="dxa"/>
            <w:vAlign w:val="center"/>
          </w:tcPr>
          <w:p w:rsidR="001D71C8" w:rsidRPr="00B80B6F" w:rsidRDefault="001D71C8" w:rsidP="001D71C8">
            <w:pPr>
              <w:pStyle w:val="Tabletext"/>
              <w:spacing w:before="0" w:after="0"/>
              <w:jc w:val="center"/>
              <w:rPr>
                <w:ins w:id="113" w:author="Bonnici, Adrienne" w:date="2015-07-09T11:45:00Z"/>
              </w:rPr>
            </w:pPr>
            <w:ins w:id="114" w:author="Bonnici, Adrienne" w:date="2015-07-09T11:45:00Z">
              <w:r w:rsidRPr="00B80B6F">
                <w:t>161.875</w:t>
              </w:r>
            </w:ins>
          </w:p>
        </w:tc>
        <w:tc>
          <w:tcPr>
            <w:tcW w:w="1248" w:type="dxa"/>
            <w:vAlign w:val="center"/>
          </w:tcPr>
          <w:p w:rsidR="001D71C8" w:rsidRPr="00B80B6F" w:rsidRDefault="001D71C8" w:rsidP="001D71C8">
            <w:pPr>
              <w:pStyle w:val="Tabletext"/>
              <w:spacing w:before="0" w:after="0"/>
              <w:jc w:val="center"/>
              <w:rPr>
                <w:ins w:id="115" w:author="Bonnici, Adrienne" w:date="2015-07-09T11:45:00Z"/>
              </w:rPr>
            </w:pPr>
            <w:ins w:id="116" w:author="Bonnici, Adrienne" w:date="2015-07-09T11:45:00Z">
              <w:r w:rsidRPr="00B80B6F">
                <w:t>161.875</w:t>
              </w:r>
            </w:ins>
          </w:p>
        </w:tc>
        <w:tc>
          <w:tcPr>
            <w:tcW w:w="1021" w:type="dxa"/>
            <w:vAlign w:val="center"/>
          </w:tcPr>
          <w:p w:rsidR="001D71C8" w:rsidRPr="00B80B6F" w:rsidRDefault="001D71C8" w:rsidP="001D71C8">
            <w:pPr>
              <w:pStyle w:val="Tabletext"/>
              <w:spacing w:before="0" w:after="0"/>
              <w:jc w:val="center"/>
              <w:rPr>
                <w:ins w:id="117" w:author="Bonnici, Adrienne" w:date="2015-07-09T11:45:00Z"/>
              </w:rPr>
            </w:pPr>
            <w:ins w:id="118" w:author="Bonnici, Adrienne" w:date="2015-07-09T11:45:00Z">
              <w:r w:rsidRPr="00B80B6F">
                <w:t>x</w:t>
              </w:r>
            </w:ins>
          </w:p>
        </w:tc>
        <w:tc>
          <w:tcPr>
            <w:tcW w:w="1191" w:type="dxa"/>
            <w:vAlign w:val="center"/>
          </w:tcPr>
          <w:p w:rsidR="001D71C8" w:rsidRPr="00B80B6F" w:rsidRDefault="001D71C8" w:rsidP="001D71C8">
            <w:pPr>
              <w:pStyle w:val="Tabletext"/>
              <w:spacing w:before="0" w:after="0"/>
              <w:jc w:val="center"/>
              <w:rPr>
                <w:ins w:id="119" w:author="Bonnici, Adrienne" w:date="2015-07-09T11:45:00Z"/>
              </w:rPr>
            </w:pPr>
          </w:p>
        </w:tc>
        <w:tc>
          <w:tcPr>
            <w:tcW w:w="1191" w:type="dxa"/>
            <w:vAlign w:val="center"/>
          </w:tcPr>
          <w:p w:rsidR="001D71C8" w:rsidRPr="00B80B6F" w:rsidRDefault="001D71C8" w:rsidP="001D71C8">
            <w:pPr>
              <w:pStyle w:val="Tabletext"/>
              <w:spacing w:before="0" w:after="0"/>
              <w:jc w:val="center"/>
              <w:rPr>
                <w:ins w:id="120" w:author="Bonnici, Adrienne" w:date="2015-07-09T11:45:00Z"/>
              </w:rPr>
            </w:pPr>
          </w:p>
        </w:tc>
        <w:tc>
          <w:tcPr>
            <w:tcW w:w="1219" w:type="dxa"/>
            <w:vAlign w:val="center"/>
          </w:tcPr>
          <w:p w:rsidR="001D71C8" w:rsidRPr="00B80B6F" w:rsidRDefault="001D71C8" w:rsidP="001D71C8">
            <w:pPr>
              <w:pStyle w:val="Tabletext"/>
              <w:spacing w:before="0" w:after="0"/>
              <w:jc w:val="center"/>
              <w:rPr>
                <w:ins w:id="121" w:author="Bonnici, Adrienne" w:date="2015-07-09T11:45:00Z"/>
              </w:rPr>
            </w:pPr>
          </w:p>
        </w:tc>
      </w:tr>
      <w:tr w:rsidR="001D71C8" w:rsidRPr="00B80B6F" w:rsidTr="00AE5237">
        <w:trPr>
          <w:cantSplit/>
        </w:trPr>
        <w:tc>
          <w:tcPr>
            <w:tcW w:w="1134" w:type="dxa"/>
            <w:vAlign w:val="center"/>
          </w:tcPr>
          <w:p w:rsidR="001D71C8" w:rsidRPr="00B80B6F" w:rsidRDefault="001D71C8" w:rsidP="001D71C8">
            <w:pPr>
              <w:pStyle w:val="Tabletext"/>
              <w:spacing w:before="0" w:after="0"/>
            </w:pPr>
            <w:r w:rsidRPr="00B80B6F">
              <w:t>26</w:t>
            </w:r>
          </w:p>
        </w:tc>
        <w:tc>
          <w:tcPr>
            <w:tcW w:w="1049" w:type="dxa"/>
            <w:vAlign w:val="center"/>
          </w:tcPr>
          <w:p w:rsidR="001D71C8" w:rsidRPr="00B80B6F" w:rsidRDefault="001D71C8">
            <w:pPr>
              <w:pStyle w:val="Tabletext"/>
              <w:spacing w:before="0"/>
              <w:jc w:val="center"/>
              <w:rPr>
                <w:i/>
                <w:iCs/>
              </w:rPr>
              <w:pPrChange w:id="122" w:author="Turnbull, Karen" w:date="2015-07-16T15:11:00Z">
                <w:pPr>
                  <w:pStyle w:val="Tabletext"/>
                  <w:framePr w:hSpace="180" w:wrap="around" w:vAnchor="text" w:hAnchor="text" w:xAlign="center" w:y="1"/>
                  <w:spacing w:before="0"/>
                  <w:suppressOverlap/>
                  <w:jc w:val="center"/>
                </w:pPr>
              </w:pPrChange>
            </w:pPr>
            <w:r w:rsidRPr="00B80B6F">
              <w:rPr>
                <w:i/>
              </w:rPr>
              <w:t xml:space="preserve">w), </w:t>
            </w:r>
            <w:proofErr w:type="spellStart"/>
            <w:r w:rsidRPr="00B80B6F">
              <w:rPr>
                <w:i/>
              </w:rPr>
              <w:t>ww</w:t>
            </w:r>
            <w:proofErr w:type="spellEnd"/>
            <w:r w:rsidRPr="00B80B6F">
              <w:rPr>
                <w:i/>
              </w:rPr>
              <w:t>), x)</w:t>
            </w:r>
            <w:del w:id="123" w:author="Turnbull, Karen" w:date="2015-07-16T15:11:00Z">
              <w:r w:rsidRPr="00B80B6F" w:rsidDel="00937825">
                <w:rPr>
                  <w:i/>
                </w:rPr>
                <w:delText xml:space="preserve">, </w:delText>
              </w:r>
            </w:del>
            <w:del w:id="124" w:author="Bonnici, Adrienne" w:date="2015-07-09T11:46:00Z">
              <w:r w:rsidRPr="00B80B6F" w:rsidDel="006355D2">
                <w:rPr>
                  <w:i/>
                </w:rPr>
                <w:delText>y)</w:delText>
              </w:r>
            </w:del>
          </w:p>
        </w:tc>
        <w:tc>
          <w:tcPr>
            <w:tcW w:w="1247" w:type="dxa"/>
            <w:vAlign w:val="center"/>
          </w:tcPr>
          <w:p w:rsidR="001D71C8" w:rsidRPr="00B80B6F" w:rsidRDefault="001D71C8" w:rsidP="001D71C8">
            <w:pPr>
              <w:pStyle w:val="Tabletext"/>
              <w:spacing w:before="0" w:after="0"/>
              <w:jc w:val="center"/>
            </w:pPr>
            <w:r w:rsidRPr="00B80B6F">
              <w:t>157.300</w:t>
            </w:r>
          </w:p>
        </w:tc>
        <w:tc>
          <w:tcPr>
            <w:tcW w:w="1248" w:type="dxa"/>
            <w:vAlign w:val="center"/>
          </w:tcPr>
          <w:p w:rsidR="001D71C8" w:rsidRPr="00B80B6F" w:rsidRDefault="001D71C8" w:rsidP="001D71C8">
            <w:pPr>
              <w:pStyle w:val="Tabletext"/>
              <w:spacing w:before="0" w:after="0"/>
              <w:jc w:val="center"/>
            </w:pPr>
            <w:r w:rsidRPr="00B80B6F">
              <w:t>161.900</w:t>
            </w:r>
          </w:p>
        </w:tc>
        <w:tc>
          <w:tcPr>
            <w:tcW w:w="1021" w:type="dxa"/>
            <w:vAlign w:val="center"/>
          </w:tcPr>
          <w:p w:rsidR="001D71C8" w:rsidRPr="00B80B6F" w:rsidRDefault="001D71C8" w:rsidP="001D71C8">
            <w:pPr>
              <w:pStyle w:val="Tabletext"/>
              <w:spacing w:before="0" w:after="0"/>
              <w:jc w:val="center"/>
            </w:pPr>
          </w:p>
        </w:tc>
        <w:tc>
          <w:tcPr>
            <w:tcW w:w="1191" w:type="dxa"/>
            <w:vAlign w:val="center"/>
          </w:tcPr>
          <w:p w:rsidR="001D71C8" w:rsidRPr="00B80B6F" w:rsidRDefault="001D71C8" w:rsidP="001D71C8">
            <w:pPr>
              <w:pStyle w:val="Tabletext"/>
              <w:spacing w:before="0" w:after="0"/>
              <w:jc w:val="center"/>
            </w:pPr>
            <w:r w:rsidRPr="00B80B6F">
              <w:t>x</w:t>
            </w:r>
          </w:p>
        </w:tc>
        <w:tc>
          <w:tcPr>
            <w:tcW w:w="1191" w:type="dxa"/>
            <w:vAlign w:val="center"/>
          </w:tcPr>
          <w:p w:rsidR="001D71C8" w:rsidRPr="00B80B6F" w:rsidRDefault="001D71C8" w:rsidP="001D71C8">
            <w:pPr>
              <w:pStyle w:val="Tabletext"/>
              <w:spacing w:before="0" w:after="0"/>
              <w:jc w:val="center"/>
            </w:pPr>
            <w:r w:rsidRPr="00B80B6F">
              <w:t>x</w:t>
            </w:r>
          </w:p>
        </w:tc>
        <w:tc>
          <w:tcPr>
            <w:tcW w:w="1219" w:type="dxa"/>
            <w:vAlign w:val="center"/>
          </w:tcPr>
          <w:p w:rsidR="001D71C8" w:rsidRPr="00B80B6F" w:rsidRDefault="001D71C8" w:rsidP="001D71C8">
            <w:pPr>
              <w:pStyle w:val="Tabletext"/>
              <w:spacing w:before="0" w:after="0"/>
              <w:jc w:val="center"/>
            </w:pPr>
            <w:r w:rsidRPr="00B80B6F">
              <w:t>x</w:t>
            </w:r>
          </w:p>
        </w:tc>
      </w:tr>
      <w:tr w:rsidR="001D71C8" w:rsidRPr="00B80B6F" w:rsidTr="00AE5237">
        <w:trPr>
          <w:cantSplit/>
          <w:ins w:id="125" w:author="Bonnici, Adrienne" w:date="2015-07-09T11:46:00Z"/>
        </w:trPr>
        <w:tc>
          <w:tcPr>
            <w:tcW w:w="1134" w:type="dxa"/>
            <w:vAlign w:val="center"/>
          </w:tcPr>
          <w:p w:rsidR="001D71C8" w:rsidRPr="00B80B6F" w:rsidRDefault="001D71C8" w:rsidP="001D71C8">
            <w:pPr>
              <w:pStyle w:val="Tabletext"/>
              <w:spacing w:before="0" w:after="0"/>
              <w:rPr>
                <w:ins w:id="126" w:author="Bonnici, Adrienne" w:date="2015-07-09T11:46:00Z"/>
              </w:rPr>
            </w:pPr>
            <w:ins w:id="127" w:author="Bonnici, Adrienne" w:date="2015-07-09T11:46:00Z">
              <w:r w:rsidRPr="00B80B6F">
                <w:t>1026</w:t>
              </w:r>
            </w:ins>
          </w:p>
        </w:tc>
        <w:tc>
          <w:tcPr>
            <w:tcW w:w="1049" w:type="dxa"/>
            <w:vAlign w:val="center"/>
          </w:tcPr>
          <w:p w:rsidR="001D71C8" w:rsidRPr="00B80B6F" w:rsidRDefault="001D71C8" w:rsidP="001D71C8">
            <w:pPr>
              <w:pStyle w:val="Tabletext"/>
              <w:spacing w:before="0" w:after="0"/>
              <w:jc w:val="center"/>
              <w:rPr>
                <w:ins w:id="128" w:author="Bonnici, Adrienne" w:date="2015-07-09T11:46:00Z"/>
                <w:i/>
              </w:rPr>
            </w:pPr>
          </w:p>
        </w:tc>
        <w:tc>
          <w:tcPr>
            <w:tcW w:w="1247" w:type="dxa"/>
            <w:vAlign w:val="center"/>
          </w:tcPr>
          <w:p w:rsidR="001D71C8" w:rsidRPr="00B80B6F" w:rsidRDefault="001D71C8" w:rsidP="001D71C8">
            <w:pPr>
              <w:pStyle w:val="Tabletext"/>
              <w:spacing w:before="0" w:after="0"/>
              <w:jc w:val="center"/>
              <w:rPr>
                <w:ins w:id="129" w:author="Bonnici, Adrienne" w:date="2015-07-09T11:46:00Z"/>
              </w:rPr>
            </w:pPr>
            <w:ins w:id="130" w:author="Bonnici, Adrienne" w:date="2015-07-09T11:46:00Z">
              <w:r w:rsidRPr="00B80B6F">
                <w:t>157.300</w:t>
              </w:r>
            </w:ins>
          </w:p>
        </w:tc>
        <w:tc>
          <w:tcPr>
            <w:tcW w:w="1248" w:type="dxa"/>
            <w:vAlign w:val="center"/>
          </w:tcPr>
          <w:p w:rsidR="001D71C8" w:rsidRPr="00B80B6F" w:rsidRDefault="001D71C8" w:rsidP="001D71C8">
            <w:pPr>
              <w:pStyle w:val="Tabletext"/>
              <w:spacing w:before="0" w:after="0"/>
              <w:jc w:val="center"/>
              <w:rPr>
                <w:ins w:id="131" w:author="Bonnici, Adrienne" w:date="2015-07-09T11:46:00Z"/>
              </w:rPr>
            </w:pPr>
          </w:p>
        </w:tc>
        <w:tc>
          <w:tcPr>
            <w:tcW w:w="1021" w:type="dxa"/>
            <w:vAlign w:val="center"/>
          </w:tcPr>
          <w:p w:rsidR="001D71C8" w:rsidRPr="00B80B6F" w:rsidRDefault="001D71C8" w:rsidP="001D71C8">
            <w:pPr>
              <w:pStyle w:val="Tabletext"/>
              <w:spacing w:before="0" w:after="0"/>
              <w:jc w:val="center"/>
              <w:rPr>
                <w:ins w:id="132" w:author="Bonnici, Adrienne" w:date="2015-07-09T11:46:00Z"/>
              </w:rPr>
            </w:pPr>
          </w:p>
        </w:tc>
        <w:tc>
          <w:tcPr>
            <w:tcW w:w="1191" w:type="dxa"/>
            <w:vAlign w:val="center"/>
          </w:tcPr>
          <w:p w:rsidR="001D71C8" w:rsidRPr="00B80B6F" w:rsidRDefault="001D71C8" w:rsidP="001D71C8">
            <w:pPr>
              <w:pStyle w:val="Tabletext"/>
              <w:spacing w:before="0" w:after="0"/>
              <w:jc w:val="center"/>
              <w:rPr>
                <w:ins w:id="133" w:author="Bonnici, Adrienne" w:date="2015-07-09T11:46:00Z"/>
              </w:rPr>
            </w:pPr>
          </w:p>
        </w:tc>
        <w:tc>
          <w:tcPr>
            <w:tcW w:w="1191" w:type="dxa"/>
            <w:vAlign w:val="center"/>
          </w:tcPr>
          <w:p w:rsidR="001D71C8" w:rsidRPr="00B80B6F" w:rsidRDefault="001D71C8" w:rsidP="001D71C8">
            <w:pPr>
              <w:pStyle w:val="Tabletext"/>
              <w:spacing w:before="0" w:after="0"/>
              <w:jc w:val="center"/>
              <w:rPr>
                <w:ins w:id="134" w:author="Bonnici, Adrienne" w:date="2015-07-09T11:46:00Z"/>
              </w:rPr>
            </w:pPr>
          </w:p>
        </w:tc>
        <w:tc>
          <w:tcPr>
            <w:tcW w:w="1219" w:type="dxa"/>
            <w:vAlign w:val="center"/>
          </w:tcPr>
          <w:p w:rsidR="001D71C8" w:rsidRPr="00B80B6F" w:rsidRDefault="001D71C8" w:rsidP="001D71C8">
            <w:pPr>
              <w:pStyle w:val="Tabletext"/>
              <w:spacing w:before="0" w:after="0"/>
              <w:jc w:val="center"/>
              <w:rPr>
                <w:ins w:id="135" w:author="Bonnici, Adrienne" w:date="2015-07-09T11:46:00Z"/>
              </w:rPr>
            </w:pPr>
          </w:p>
        </w:tc>
      </w:tr>
      <w:tr w:rsidR="001D71C8" w:rsidRPr="00B80B6F" w:rsidTr="00AE5237">
        <w:trPr>
          <w:cantSplit/>
          <w:ins w:id="136" w:author="Bonnici, Adrienne" w:date="2015-07-09T11:46:00Z"/>
        </w:trPr>
        <w:tc>
          <w:tcPr>
            <w:tcW w:w="1134" w:type="dxa"/>
            <w:vAlign w:val="center"/>
          </w:tcPr>
          <w:p w:rsidR="001D71C8" w:rsidRPr="00B80B6F" w:rsidRDefault="001D71C8">
            <w:pPr>
              <w:pStyle w:val="Tabletext"/>
              <w:spacing w:before="0"/>
              <w:jc w:val="right"/>
              <w:rPr>
                <w:ins w:id="137" w:author="Bonnici, Adrienne" w:date="2015-07-09T11:46:00Z"/>
              </w:rPr>
              <w:pPrChange w:id="138" w:author="Bonnici, Adrienne" w:date="2015-07-09T11:46:00Z">
                <w:pPr>
                  <w:pStyle w:val="Tabletext"/>
                  <w:framePr w:hSpace="180" w:wrap="around" w:vAnchor="text" w:hAnchor="text" w:xAlign="center" w:y="1"/>
                  <w:spacing w:before="0"/>
                  <w:suppressOverlap/>
                </w:pPr>
              </w:pPrChange>
            </w:pPr>
            <w:ins w:id="139" w:author="Bonnici, Adrienne" w:date="2015-07-09T11:46:00Z">
              <w:r w:rsidRPr="00B80B6F">
                <w:t>2026</w:t>
              </w:r>
            </w:ins>
          </w:p>
        </w:tc>
        <w:tc>
          <w:tcPr>
            <w:tcW w:w="1049" w:type="dxa"/>
            <w:vAlign w:val="center"/>
          </w:tcPr>
          <w:p w:rsidR="001D71C8" w:rsidRPr="00B80B6F" w:rsidRDefault="001D71C8" w:rsidP="001D71C8">
            <w:pPr>
              <w:pStyle w:val="Tabletext"/>
              <w:spacing w:before="0" w:after="0"/>
              <w:jc w:val="center"/>
              <w:rPr>
                <w:ins w:id="140" w:author="Bonnici, Adrienne" w:date="2015-07-09T11:46:00Z"/>
                <w:i/>
              </w:rPr>
            </w:pPr>
          </w:p>
        </w:tc>
        <w:tc>
          <w:tcPr>
            <w:tcW w:w="1247" w:type="dxa"/>
            <w:vAlign w:val="center"/>
          </w:tcPr>
          <w:p w:rsidR="001D71C8" w:rsidRPr="00B80B6F" w:rsidRDefault="001D71C8" w:rsidP="001D71C8">
            <w:pPr>
              <w:pStyle w:val="Tabletext"/>
              <w:spacing w:before="0" w:after="0"/>
              <w:jc w:val="center"/>
              <w:rPr>
                <w:ins w:id="141" w:author="Bonnici, Adrienne" w:date="2015-07-09T11:46:00Z"/>
              </w:rPr>
            </w:pPr>
          </w:p>
        </w:tc>
        <w:tc>
          <w:tcPr>
            <w:tcW w:w="1248" w:type="dxa"/>
            <w:vAlign w:val="center"/>
          </w:tcPr>
          <w:p w:rsidR="001D71C8" w:rsidRPr="00B80B6F" w:rsidRDefault="001D71C8" w:rsidP="001D71C8">
            <w:pPr>
              <w:pStyle w:val="Tabletext"/>
              <w:spacing w:before="0" w:after="0"/>
              <w:jc w:val="center"/>
              <w:rPr>
                <w:ins w:id="142" w:author="Bonnici, Adrienne" w:date="2015-07-09T11:46:00Z"/>
              </w:rPr>
            </w:pPr>
            <w:ins w:id="143" w:author="Bonnici, Adrienne" w:date="2015-07-09T11:46:00Z">
              <w:r w:rsidRPr="00B80B6F">
                <w:t>161.900</w:t>
              </w:r>
            </w:ins>
          </w:p>
        </w:tc>
        <w:tc>
          <w:tcPr>
            <w:tcW w:w="1021" w:type="dxa"/>
            <w:vAlign w:val="center"/>
          </w:tcPr>
          <w:p w:rsidR="001D71C8" w:rsidRPr="00B80B6F" w:rsidRDefault="001D71C8" w:rsidP="001D71C8">
            <w:pPr>
              <w:pStyle w:val="Tabletext"/>
              <w:spacing w:before="0" w:after="0"/>
              <w:jc w:val="center"/>
              <w:rPr>
                <w:ins w:id="144" w:author="Bonnici, Adrienne" w:date="2015-07-09T11:46:00Z"/>
              </w:rPr>
            </w:pPr>
          </w:p>
        </w:tc>
        <w:tc>
          <w:tcPr>
            <w:tcW w:w="1191" w:type="dxa"/>
            <w:vAlign w:val="center"/>
          </w:tcPr>
          <w:p w:rsidR="001D71C8" w:rsidRPr="00B80B6F" w:rsidRDefault="001D71C8" w:rsidP="001D71C8">
            <w:pPr>
              <w:pStyle w:val="Tabletext"/>
              <w:spacing w:before="0" w:after="0"/>
              <w:jc w:val="center"/>
              <w:rPr>
                <w:ins w:id="145" w:author="Bonnici, Adrienne" w:date="2015-07-09T11:46:00Z"/>
              </w:rPr>
            </w:pPr>
          </w:p>
        </w:tc>
        <w:tc>
          <w:tcPr>
            <w:tcW w:w="1191" w:type="dxa"/>
            <w:vAlign w:val="center"/>
          </w:tcPr>
          <w:p w:rsidR="001D71C8" w:rsidRPr="00B80B6F" w:rsidRDefault="001D71C8" w:rsidP="001D71C8">
            <w:pPr>
              <w:pStyle w:val="Tabletext"/>
              <w:spacing w:before="0" w:after="0"/>
              <w:jc w:val="center"/>
              <w:rPr>
                <w:ins w:id="146" w:author="Bonnici, Adrienne" w:date="2015-07-09T11:46:00Z"/>
              </w:rPr>
            </w:pPr>
          </w:p>
        </w:tc>
        <w:tc>
          <w:tcPr>
            <w:tcW w:w="1219" w:type="dxa"/>
            <w:vAlign w:val="center"/>
          </w:tcPr>
          <w:p w:rsidR="001D71C8" w:rsidRPr="00B80B6F" w:rsidRDefault="001D71C8" w:rsidP="001D71C8">
            <w:pPr>
              <w:pStyle w:val="Tabletext"/>
              <w:spacing w:before="0" w:after="0"/>
              <w:jc w:val="center"/>
              <w:rPr>
                <w:ins w:id="147" w:author="Bonnici, Adrienne" w:date="2015-07-09T11:46:00Z"/>
              </w:rPr>
            </w:pPr>
          </w:p>
        </w:tc>
      </w:tr>
      <w:tr w:rsidR="001D71C8" w:rsidRPr="00B80B6F" w:rsidTr="00AE5237">
        <w:trPr>
          <w:cantSplit/>
        </w:trPr>
        <w:tc>
          <w:tcPr>
            <w:tcW w:w="1134" w:type="dxa"/>
            <w:vAlign w:val="center"/>
          </w:tcPr>
          <w:p w:rsidR="001D71C8" w:rsidRPr="00B80B6F" w:rsidRDefault="001D71C8" w:rsidP="001D71C8">
            <w:pPr>
              <w:pStyle w:val="Tabletext"/>
              <w:spacing w:before="0" w:after="0"/>
              <w:jc w:val="right"/>
            </w:pPr>
            <w:r w:rsidRPr="00B80B6F">
              <w:t>86</w:t>
            </w:r>
          </w:p>
        </w:tc>
        <w:tc>
          <w:tcPr>
            <w:tcW w:w="1049" w:type="dxa"/>
            <w:vAlign w:val="center"/>
          </w:tcPr>
          <w:p w:rsidR="001D71C8" w:rsidRPr="00B80B6F" w:rsidRDefault="001D71C8">
            <w:pPr>
              <w:pStyle w:val="Tabletext"/>
              <w:spacing w:before="0"/>
              <w:jc w:val="center"/>
              <w:rPr>
                <w:i/>
                <w:iCs/>
              </w:rPr>
              <w:pPrChange w:id="148" w:author="Turnbull, Karen" w:date="2015-07-16T15:11:00Z">
                <w:pPr>
                  <w:pStyle w:val="Tabletext"/>
                  <w:framePr w:hSpace="180" w:wrap="around" w:vAnchor="text" w:hAnchor="text" w:xAlign="center" w:y="1"/>
                  <w:spacing w:before="0"/>
                  <w:suppressOverlap/>
                  <w:jc w:val="center"/>
                </w:pPr>
              </w:pPrChange>
            </w:pPr>
            <w:r w:rsidRPr="00B80B6F">
              <w:rPr>
                <w:i/>
              </w:rPr>
              <w:t xml:space="preserve">w), </w:t>
            </w:r>
            <w:proofErr w:type="spellStart"/>
            <w:r w:rsidRPr="00B80B6F">
              <w:rPr>
                <w:i/>
              </w:rPr>
              <w:t>ww</w:t>
            </w:r>
            <w:proofErr w:type="spellEnd"/>
            <w:r w:rsidRPr="00B80B6F">
              <w:rPr>
                <w:i/>
              </w:rPr>
              <w:t>), x)</w:t>
            </w:r>
            <w:del w:id="149" w:author="Turnbull, Karen" w:date="2015-07-16T15:11:00Z">
              <w:r w:rsidRPr="00B80B6F" w:rsidDel="00937825">
                <w:rPr>
                  <w:i/>
                </w:rPr>
                <w:delText xml:space="preserve">, </w:delText>
              </w:r>
            </w:del>
            <w:del w:id="150" w:author="Bonnici, Adrienne" w:date="2015-07-09T11:47:00Z">
              <w:r w:rsidRPr="00B80B6F" w:rsidDel="006355D2">
                <w:rPr>
                  <w:i/>
                </w:rPr>
                <w:delText>y)</w:delText>
              </w:r>
            </w:del>
          </w:p>
        </w:tc>
        <w:tc>
          <w:tcPr>
            <w:tcW w:w="1247" w:type="dxa"/>
            <w:vAlign w:val="center"/>
          </w:tcPr>
          <w:p w:rsidR="001D71C8" w:rsidRPr="00B80B6F" w:rsidRDefault="001D71C8" w:rsidP="001D71C8">
            <w:pPr>
              <w:pStyle w:val="Tabletext"/>
              <w:spacing w:before="0" w:after="0"/>
              <w:jc w:val="center"/>
            </w:pPr>
            <w:r w:rsidRPr="00B80B6F">
              <w:t>157.325</w:t>
            </w:r>
          </w:p>
        </w:tc>
        <w:tc>
          <w:tcPr>
            <w:tcW w:w="1248" w:type="dxa"/>
            <w:vAlign w:val="center"/>
          </w:tcPr>
          <w:p w:rsidR="001D71C8" w:rsidRPr="00B80B6F" w:rsidRDefault="001D71C8" w:rsidP="001D71C8">
            <w:pPr>
              <w:pStyle w:val="Tabletext"/>
              <w:spacing w:before="0" w:after="0"/>
              <w:jc w:val="center"/>
            </w:pPr>
            <w:r w:rsidRPr="00B80B6F">
              <w:t>161.925</w:t>
            </w:r>
          </w:p>
        </w:tc>
        <w:tc>
          <w:tcPr>
            <w:tcW w:w="1021" w:type="dxa"/>
            <w:vAlign w:val="center"/>
          </w:tcPr>
          <w:p w:rsidR="001D71C8" w:rsidRPr="00B80B6F" w:rsidRDefault="001D71C8" w:rsidP="001D71C8">
            <w:pPr>
              <w:pStyle w:val="Tabletext"/>
              <w:spacing w:before="0" w:after="0"/>
              <w:jc w:val="center"/>
            </w:pPr>
          </w:p>
        </w:tc>
        <w:tc>
          <w:tcPr>
            <w:tcW w:w="1191" w:type="dxa"/>
            <w:vAlign w:val="center"/>
          </w:tcPr>
          <w:p w:rsidR="001D71C8" w:rsidRPr="00B80B6F" w:rsidRDefault="001D71C8" w:rsidP="001D71C8">
            <w:pPr>
              <w:pStyle w:val="Tabletext"/>
              <w:spacing w:before="0" w:after="0"/>
              <w:jc w:val="center"/>
            </w:pPr>
            <w:r w:rsidRPr="00B80B6F">
              <w:t>x</w:t>
            </w:r>
          </w:p>
        </w:tc>
        <w:tc>
          <w:tcPr>
            <w:tcW w:w="1191" w:type="dxa"/>
            <w:vAlign w:val="center"/>
          </w:tcPr>
          <w:p w:rsidR="001D71C8" w:rsidRPr="00B80B6F" w:rsidRDefault="001D71C8" w:rsidP="001D71C8">
            <w:pPr>
              <w:pStyle w:val="Tabletext"/>
              <w:spacing w:before="0" w:after="0"/>
              <w:jc w:val="center"/>
            </w:pPr>
            <w:r w:rsidRPr="00B80B6F">
              <w:t>x</w:t>
            </w:r>
          </w:p>
        </w:tc>
        <w:tc>
          <w:tcPr>
            <w:tcW w:w="1219" w:type="dxa"/>
            <w:vAlign w:val="center"/>
          </w:tcPr>
          <w:p w:rsidR="001D71C8" w:rsidRPr="00B80B6F" w:rsidRDefault="001D71C8" w:rsidP="001D71C8">
            <w:pPr>
              <w:pStyle w:val="Tabletext"/>
              <w:spacing w:before="0" w:after="0"/>
              <w:jc w:val="center"/>
            </w:pPr>
            <w:r w:rsidRPr="00B80B6F">
              <w:t>x</w:t>
            </w:r>
          </w:p>
        </w:tc>
      </w:tr>
      <w:tr w:rsidR="001D71C8" w:rsidRPr="00B80B6F" w:rsidTr="00AE5237">
        <w:trPr>
          <w:cantSplit/>
          <w:ins w:id="151" w:author="Bonnici, Adrienne" w:date="2015-07-09T11:47:00Z"/>
        </w:trPr>
        <w:tc>
          <w:tcPr>
            <w:tcW w:w="1134" w:type="dxa"/>
            <w:vAlign w:val="center"/>
          </w:tcPr>
          <w:p w:rsidR="001D71C8" w:rsidRPr="00B80B6F" w:rsidRDefault="001D71C8">
            <w:pPr>
              <w:pStyle w:val="Tabletext"/>
              <w:spacing w:before="0"/>
              <w:rPr>
                <w:ins w:id="152" w:author="Bonnici, Adrienne" w:date="2015-07-09T11:47:00Z"/>
              </w:rPr>
              <w:pPrChange w:id="153" w:author="Bonnici, Adrienne" w:date="2015-07-09T11:47:00Z">
                <w:pPr>
                  <w:pStyle w:val="Tabletext"/>
                  <w:framePr w:hSpace="180" w:wrap="around" w:vAnchor="text" w:hAnchor="text" w:xAlign="center" w:y="1"/>
                  <w:spacing w:before="0"/>
                  <w:suppressOverlap/>
                  <w:jc w:val="right"/>
                </w:pPr>
              </w:pPrChange>
            </w:pPr>
            <w:ins w:id="154" w:author="Bonnici, Adrienne" w:date="2015-07-09T11:47:00Z">
              <w:r w:rsidRPr="00B80B6F">
                <w:t>1086</w:t>
              </w:r>
            </w:ins>
          </w:p>
        </w:tc>
        <w:tc>
          <w:tcPr>
            <w:tcW w:w="1049" w:type="dxa"/>
            <w:vAlign w:val="center"/>
          </w:tcPr>
          <w:p w:rsidR="001D71C8" w:rsidRPr="00B80B6F" w:rsidRDefault="001D71C8" w:rsidP="001D71C8">
            <w:pPr>
              <w:pStyle w:val="Tabletext"/>
              <w:spacing w:before="0" w:after="0"/>
              <w:jc w:val="center"/>
              <w:rPr>
                <w:ins w:id="155" w:author="Bonnici, Adrienne" w:date="2015-07-09T11:47:00Z"/>
                <w:i/>
              </w:rPr>
            </w:pPr>
          </w:p>
        </w:tc>
        <w:tc>
          <w:tcPr>
            <w:tcW w:w="1247" w:type="dxa"/>
            <w:vAlign w:val="center"/>
          </w:tcPr>
          <w:p w:rsidR="001D71C8" w:rsidRPr="00B80B6F" w:rsidRDefault="001D71C8" w:rsidP="001D71C8">
            <w:pPr>
              <w:pStyle w:val="Tabletext"/>
              <w:spacing w:before="0" w:after="0"/>
              <w:jc w:val="center"/>
              <w:rPr>
                <w:ins w:id="156" w:author="Bonnici, Adrienne" w:date="2015-07-09T11:47:00Z"/>
              </w:rPr>
            </w:pPr>
            <w:ins w:id="157" w:author="Bonnici, Adrienne" w:date="2015-07-09T11:47:00Z">
              <w:r w:rsidRPr="00B80B6F">
                <w:t>157.325</w:t>
              </w:r>
            </w:ins>
          </w:p>
        </w:tc>
        <w:tc>
          <w:tcPr>
            <w:tcW w:w="1248" w:type="dxa"/>
            <w:vAlign w:val="center"/>
          </w:tcPr>
          <w:p w:rsidR="001D71C8" w:rsidRPr="00B80B6F" w:rsidRDefault="001D71C8" w:rsidP="001D71C8">
            <w:pPr>
              <w:pStyle w:val="Tabletext"/>
              <w:spacing w:before="0" w:after="0"/>
              <w:jc w:val="center"/>
              <w:rPr>
                <w:ins w:id="158" w:author="Bonnici, Adrienne" w:date="2015-07-09T11:47:00Z"/>
              </w:rPr>
            </w:pPr>
          </w:p>
        </w:tc>
        <w:tc>
          <w:tcPr>
            <w:tcW w:w="1021" w:type="dxa"/>
            <w:vAlign w:val="center"/>
          </w:tcPr>
          <w:p w:rsidR="001D71C8" w:rsidRPr="00B80B6F" w:rsidRDefault="001D71C8" w:rsidP="001D71C8">
            <w:pPr>
              <w:pStyle w:val="Tabletext"/>
              <w:spacing w:before="0" w:after="0"/>
              <w:jc w:val="center"/>
              <w:rPr>
                <w:ins w:id="159" w:author="Bonnici, Adrienne" w:date="2015-07-09T11:47:00Z"/>
              </w:rPr>
            </w:pPr>
          </w:p>
        </w:tc>
        <w:tc>
          <w:tcPr>
            <w:tcW w:w="1191" w:type="dxa"/>
            <w:vAlign w:val="center"/>
          </w:tcPr>
          <w:p w:rsidR="001D71C8" w:rsidRPr="00B80B6F" w:rsidRDefault="001D71C8" w:rsidP="001D71C8">
            <w:pPr>
              <w:pStyle w:val="Tabletext"/>
              <w:spacing w:before="0" w:after="0"/>
              <w:jc w:val="center"/>
              <w:rPr>
                <w:ins w:id="160" w:author="Bonnici, Adrienne" w:date="2015-07-09T11:47:00Z"/>
              </w:rPr>
            </w:pPr>
          </w:p>
        </w:tc>
        <w:tc>
          <w:tcPr>
            <w:tcW w:w="1191" w:type="dxa"/>
            <w:vAlign w:val="center"/>
          </w:tcPr>
          <w:p w:rsidR="001D71C8" w:rsidRPr="00B80B6F" w:rsidRDefault="001D71C8" w:rsidP="001D71C8">
            <w:pPr>
              <w:pStyle w:val="Tabletext"/>
              <w:spacing w:before="0" w:after="0"/>
              <w:jc w:val="center"/>
              <w:rPr>
                <w:ins w:id="161" w:author="Bonnici, Adrienne" w:date="2015-07-09T11:47:00Z"/>
              </w:rPr>
            </w:pPr>
          </w:p>
        </w:tc>
        <w:tc>
          <w:tcPr>
            <w:tcW w:w="1219" w:type="dxa"/>
            <w:vAlign w:val="center"/>
          </w:tcPr>
          <w:p w:rsidR="001D71C8" w:rsidRPr="00B80B6F" w:rsidRDefault="001D71C8" w:rsidP="001D71C8">
            <w:pPr>
              <w:pStyle w:val="Tabletext"/>
              <w:spacing w:before="0" w:after="0"/>
              <w:jc w:val="center"/>
              <w:rPr>
                <w:ins w:id="162" w:author="Bonnici, Adrienne" w:date="2015-07-09T11:47:00Z"/>
              </w:rPr>
            </w:pPr>
          </w:p>
        </w:tc>
      </w:tr>
      <w:tr w:rsidR="001D71C8" w:rsidRPr="00B80B6F" w:rsidTr="00AE5237">
        <w:trPr>
          <w:cantSplit/>
          <w:ins w:id="163" w:author="Bonnici, Adrienne" w:date="2015-07-09T11:47:00Z"/>
        </w:trPr>
        <w:tc>
          <w:tcPr>
            <w:tcW w:w="1134" w:type="dxa"/>
            <w:vAlign w:val="center"/>
          </w:tcPr>
          <w:p w:rsidR="001D71C8" w:rsidRPr="00B80B6F" w:rsidRDefault="001D71C8">
            <w:pPr>
              <w:pStyle w:val="Tabletext"/>
              <w:spacing w:before="0"/>
              <w:jc w:val="right"/>
              <w:rPr>
                <w:ins w:id="164" w:author="Bonnici, Adrienne" w:date="2015-07-09T11:47:00Z"/>
              </w:rPr>
              <w:pPrChange w:id="165" w:author="Bonnici, Adrienne" w:date="2015-07-09T11:47:00Z">
                <w:pPr>
                  <w:pStyle w:val="Tabletext"/>
                  <w:framePr w:hSpace="180" w:wrap="around" w:vAnchor="text" w:hAnchor="text" w:xAlign="center" w:y="1"/>
                  <w:spacing w:before="0"/>
                  <w:suppressOverlap/>
                </w:pPr>
              </w:pPrChange>
            </w:pPr>
            <w:ins w:id="166" w:author="Bonnici, Adrienne" w:date="2015-07-09T11:47:00Z">
              <w:r w:rsidRPr="00B80B6F">
                <w:t>2086</w:t>
              </w:r>
            </w:ins>
          </w:p>
        </w:tc>
        <w:tc>
          <w:tcPr>
            <w:tcW w:w="1049" w:type="dxa"/>
            <w:vAlign w:val="center"/>
          </w:tcPr>
          <w:p w:rsidR="001D71C8" w:rsidRPr="00B80B6F" w:rsidRDefault="001D71C8" w:rsidP="001D71C8">
            <w:pPr>
              <w:pStyle w:val="Tabletext"/>
              <w:spacing w:before="0" w:after="0"/>
              <w:jc w:val="center"/>
              <w:rPr>
                <w:ins w:id="167" w:author="Bonnici, Adrienne" w:date="2015-07-09T11:47:00Z"/>
                <w:i/>
              </w:rPr>
            </w:pPr>
          </w:p>
        </w:tc>
        <w:tc>
          <w:tcPr>
            <w:tcW w:w="1247" w:type="dxa"/>
            <w:vAlign w:val="center"/>
          </w:tcPr>
          <w:p w:rsidR="001D71C8" w:rsidRPr="00B80B6F" w:rsidRDefault="001D71C8" w:rsidP="001D71C8">
            <w:pPr>
              <w:pStyle w:val="Tabletext"/>
              <w:spacing w:before="0" w:after="0"/>
              <w:jc w:val="center"/>
              <w:rPr>
                <w:ins w:id="168" w:author="Bonnici, Adrienne" w:date="2015-07-09T11:47:00Z"/>
              </w:rPr>
            </w:pPr>
          </w:p>
        </w:tc>
        <w:tc>
          <w:tcPr>
            <w:tcW w:w="1248" w:type="dxa"/>
            <w:vAlign w:val="center"/>
          </w:tcPr>
          <w:p w:rsidR="001D71C8" w:rsidRPr="00B80B6F" w:rsidRDefault="001D71C8" w:rsidP="001D71C8">
            <w:pPr>
              <w:pStyle w:val="Tabletext"/>
              <w:spacing w:before="0" w:after="0"/>
              <w:jc w:val="center"/>
              <w:rPr>
                <w:ins w:id="169" w:author="Bonnici, Adrienne" w:date="2015-07-09T11:47:00Z"/>
              </w:rPr>
            </w:pPr>
            <w:ins w:id="170" w:author="Bonnici, Adrienne" w:date="2015-07-09T11:48:00Z">
              <w:r w:rsidRPr="00B80B6F">
                <w:t>161.925</w:t>
              </w:r>
            </w:ins>
          </w:p>
        </w:tc>
        <w:tc>
          <w:tcPr>
            <w:tcW w:w="1021" w:type="dxa"/>
            <w:vAlign w:val="center"/>
          </w:tcPr>
          <w:p w:rsidR="001D71C8" w:rsidRPr="00B80B6F" w:rsidRDefault="001D71C8" w:rsidP="001D71C8">
            <w:pPr>
              <w:pStyle w:val="Tabletext"/>
              <w:spacing w:before="0" w:after="0"/>
              <w:jc w:val="center"/>
              <w:rPr>
                <w:ins w:id="171" w:author="Bonnici, Adrienne" w:date="2015-07-09T11:47:00Z"/>
              </w:rPr>
            </w:pPr>
          </w:p>
        </w:tc>
        <w:tc>
          <w:tcPr>
            <w:tcW w:w="1191" w:type="dxa"/>
            <w:vAlign w:val="center"/>
          </w:tcPr>
          <w:p w:rsidR="001D71C8" w:rsidRPr="00B80B6F" w:rsidRDefault="001D71C8" w:rsidP="001D71C8">
            <w:pPr>
              <w:pStyle w:val="Tabletext"/>
              <w:spacing w:before="0" w:after="0"/>
              <w:jc w:val="center"/>
              <w:rPr>
                <w:ins w:id="172" w:author="Bonnici, Adrienne" w:date="2015-07-09T11:47:00Z"/>
              </w:rPr>
            </w:pPr>
          </w:p>
        </w:tc>
        <w:tc>
          <w:tcPr>
            <w:tcW w:w="1191" w:type="dxa"/>
            <w:vAlign w:val="center"/>
          </w:tcPr>
          <w:p w:rsidR="001D71C8" w:rsidRPr="00B80B6F" w:rsidRDefault="001D71C8" w:rsidP="001D71C8">
            <w:pPr>
              <w:pStyle w:val="Tabletext"/>
              <w:spacing w:before="0" w:after="0"/>
              <w:jc w:val="center"/>
              <w:rPr>
                <w:ins w:id="173" w:author="Bonnici, Adrienne" w:date="2015-07-09T11:47:00Z"/>
              </w:rPr>
            </w:pPr>
          </w:p>
        </w:tc>
        <w:tc>
          <w:tcPr>
            <w:tcW w:w="1219" w:type="dxa"/>
            <w:vAlign w:val="center"/>
          </w:tcPr>
          <w:p w:rsidR="001D71C8" w:rsidRPr="00B80B6F" w:rsidRDefault="001D71C8" w:rsidP="001D71C8">
            <w:pPr>
              <w:pStyle w:val="Tabletext"/>
              <w:spacing w:before="0" w:after="0"/>
              <w:jc w:val="center"/>
              <w:rPr>
                <w:ins w:id="174" w:author="Bonnici, Adrienne" w:date="2015-07-09T11:47:00Z"/>
              </w:rPr>
            </w:pPr>
          </w:p>
        </w:tc>
      </w:tr>
    </w:tbl>
    <w:p w:rsidR="001D71C8" w:rsidRPr="00F84559" w:rsidRDefault="001D71C8" w:rsidP="001D71C8">
      <w:pPr>
        <w:pStyle w:val="Tablelegend"/>
        <w:keepNext/>
        <w:tabs>
          <w:tab w:val="clear" w:pos="1418"/>
          <w:tab w:val="clear" w:pos="1701"/>
          <w:tab w:val="clear" w:pos="1985"/>
          <w:tab w:val="clear" w:pos="2552"/>
          <w:tab w:val="clear" w:pos="2835"/>
          <w:tab w:val="clear" w:pos="3119"/>
          <w:tab w:val="clear" w:pos="3402"/>
          <w:tab w:val="clear" w:pos="3686"/>
          <w:tab w:val="clear" w:pos="3969"/>
        </w:tabs>
        <w:spacing w:before="240" w:after="0"/>
        <w:rPr>
          <w:rFonts w:ascii="STKaiti" w:eastAsia="STKaiti" w:hAnsi="STKaiti"/>
          <w:lang w:eastAsia="zh-CN"/>
        </w:rPr>
      </w:pPr>
      <w:r w:rsidRPr="00F84559">
        <w:rPr>
          <w:rFonts w:ascii="STKaiti" w:eastAsia="STKaiti" w:hAnsi="STKaiti" w:hint="eastAsia"/>
          <w:lang w:eastAsia="zh-CN"/>
        </w:rPr>
        <w:t>一般性注释</w:t>
      </w:r>
    </w:p>
    <w:p w:rsidR="001D71C8" w:rsidRPr="00B80B6F" w:rsidRDefault="001D71C8" w:rsidP="001D71C8">
      <w:pPr>
        <w:pStyle w:val="Tablelegend"/>
        <w:rPr>
          <w:i/>
          <w:iCs/>
        </w:rPr>
      </w:pPr>
      <w:r w:rsidRPr="00B80B6F">
        <w:rPr>
          <w:i/>
          <w:iCs/>
        </w:rPr>
        <w:t>…</w:t>
      </w:r>
    </w:p>
    <w:p w:rsidR="001D71C8" w:rsidRPr="00B80B6F" w:rsidRDefault="001D71C8" w:rsidP="001D71C8">
      <w:pPr>
        <w:pStyle w:val="Tablelegend"/>
        <w:rPr>
          <w:i/>
          <w:iCs/>
        </w:rPr>
      </w:pPr>
      <w:r w:rsidRPr="00F84559">
        <w:rPr>
          <w:rFonts w:ascii="STKaiti" w:eastAsia="STKaiti" w:hAnsi="STKaiti" w:hint="eastAsia"/>
          <w:lang w:val="en-US" w:eastAsia="zh-CN"/>
        </w:rPr>
        <w:t>具体注解</w:t>
      </w:r>
    </w:p>
    <w:p w:rsidR="001D71C8" w:rsidRPr="00B80B6F" w:rsidRDefault="001D71C8" w:rsidP="001D71C8">
      <w:pPr>
        <w:pStyle w:val="Tablelegend"/>
        <w:ind w:left="284" w:hanging="284"/>
        <w:rPr>
          <w:i/>
        </w:rPr>
      </w:pPr>
      <w:r w:rsidRPr="00B80B6F">
        <w:rPr>
          <w:i/>
        </w:rPr>
        <w:t>…</w:t>
      </w:r>
    </w:p>
    <w:p w:rsidR="000A4C8A" w:rsidRPr="001D71C8" w:rsidRDefault="00F625D4" w:rsidP="00D20F67">
      <w:pPr>
        <w:pStyle w:val="Reasons"/>
        <w:rPr>
          <w:lang w:eastAsia="zh-CN"/>
        </w:rPr>
      </w:pPr>
      <w:r w:rsidRPr="001D71C8">
        <w:rPr>
          <w:b/>
          <w:bCs/>
          <w:lang w:eastAsia="zh-CN"/>
        </w:rPr>
        <w:t>理由</w:t>
      </w:r>
      <w:r>
        <w:rPr>
          <w:lang w:eastAsia="zh-CN"/>
        </w:rPr>
        <w:t>：</w:t>
      </w:r>
      <w:r>
        <w:rPr>
          <w:lang w:eastAsia="zh-CN"/>
        </w:rPr>
        <w:tab/>
      </w:r>
      <w:r w:rsidR="001D71C8" w:rsidRPr="001D71C8">
        <w:rPr>
          <w:rFonts w:hint="eastAsia"/>
          <w:lang w:eastAsia="zh-CN"/>
        </w:rPr>
        <w:t>按以下方式在附录</w:t>
      </w:r>
      <w:r w:rsidR="001D71C8" w:rsidRPr="001D71C8">
        <w:rPr>
          <w:rFonts w:hint="eastAsia"/>
          <w:lang w:eastAsia="zh-CN"/>
        </w:rPr>
        <w:t>18</w:t>
      </w:r>
      <w:r w:rsidR="001D71C8" w:rsidRPr="001D71C8">
        <w:rPr>
          <w:rFonts w:hint="eastAsia"/>
          <w:lang w:eastAsia="zh-CN"/>
        </w:rPr>
        <w:t>中引入</w:t>
      </w:r>
      <w:r w:rsidR="001D71C8" w:rsidRPr="001D71C8">
        <w:rPr>
          <w:rFonts w:hint="eastAsia"/>
          <w:lang w:eastAsia="zh-CN"/>
        </w:rPr>
        <w:t>VDES</w:t>
      </w:r>
      <w:r w:rsidR="001D71C8" w:rsidRPr="001D71C8">
        <w:rPr>
          <w:rFonts w:hint="eastAsia"/>
          <w:lang w:eastAsia="zh-CN"/>
        </w:rPr>
        <w:t>：</w:t>
      </w:r>
      <w:bookmarkStart w:id="175" w:name="_GoBack"/>
      <w:bookmarkEnd w:id="175"/>
    </w:p>
    <w:p w:rsidR="001D71C8" w:rsidRPr="001D71C8" w:rsidRDefault="001D71C8" w:rsidP="001D71C8">
      <w:pPr>
        <w:rPr>
          <w:lang w:eastAsia="zh-CN"/>
        </w:rPr>
      </w:pPr>
      <w:r w:rsidRPr="001D71C8">
        <w:rPr>
          <w:lang w:eastAsia="zh-CN"/>
        </w:rPr>
        <w:t>VDE 1</w:t>
      </w:r>
      <w:r w:rsidRPr="001D71C8">
        <w:rPr>
          <w:rFonts w:hint="eastAsia"/>
          <w:lang w:eastAsia="zh-CN"/>
        </w:rPr>
        <w:t>下端频率</w:t>
      </w:r>
      <w:r w:rsidRPr="001D71C8">
        <w:rPr>
          <w:lang w:eastAsia="zh-CN"/>
        </w:rPr>
        <w:t>（</w:t>
      </w:r>
      <w:r w:rsidRPr="001D71C8">
        <w:rPr>
          <w:rFonts w:hint="eastAsia"/>
          <w:lang w:eastAsia="zh-CN"/>
        </w:rPr>
        <w:t>信道</w:t>
      </w:r>
      <w:r w:rsidRPr="001D71C8">
        <w:rPr>
          <w:lang w:eastAsia="zh-CN"/>
        </w:rPr>
        <w:t>1024</w:t>
      </w:r>
      <w:r w:rsidRPr="001D71C8">
        <w:rPr>
          <w:lang w:eastAsia="zh-CN"/>
        </w:rPr>
        <w:t>、</w:t>
      </w:r>
      <w:r w:rsidRPr="001D71C8">
        <w:rPr>
          <w:lang w:eastAsia="zh-CN"/>
        </w:rPr>
        <w:t>1084</w:t>
      </w:r>
      <w:r w:rsidRPr="001D71C8">
        <w:rPr>
          <w:lang w:eastAsia="zh-CN"/>
        </w:rPr>
        <w:t>、</w:t>
      </w:r>
      <w:r w:rsidRPr="001D71C8">
        <w:rPr>
          <w:lang w:eastAsia="zh-CN"/>
        </w:rPr>
        <w:t>1025</w:t>
      </w:r>
      <w:r w:rsidRPr="001D71C8">
        <w:rPr>
          <w:rFonts w:hint="eastAsia"/>
          <w:lang w:eastAsia="zh-CN"/>
        </w:rPr>
        <w:t>和</w:t>
      </w:r>
      <w:r w:rsidRPr="001D71C8">
        <w:rPr>
          <w:lang w:eastAsia="zh-CN"/>
        </w:rPr>
        <w:t>1085</w:t>
      </w:r>
      <w:r w:rsidRPr="001D71C8">
        <w:rPr>
          <w:rFonts w:hint="eastAsia"/>
          <w:lang w:eastAsia="zh-CN"/>
        </w:rPr>
        <w:t>）为船舶</w:t>
      </w:r>
      <w:r w:rsidR="00D20F67">
        <w:rPr>
          <w:rFonts w:hint="eastAsia"/>
          <w:lang w:eastAsia="zh-CN"/>
        </w:rPr>
        <w:t xml:space="preserve"> </w:t>
      </w:r>
      <w:r w:rsidR="00D20F67">
        <w:rPr>
          <w:lang w:eastAsia="zh-CN"/>
        </w:rPr>
        <w:t xml:space="preserve">– </w:t>
      </w:r>
      <w:r w:rsidRPr="001D71C8">
        <w:rPr>
          <w:rFonts w:hint="eastAsia"/>
          <w:lang w:eastAsia="zh-CN"/>
        </w:rPr>
        <w:t>海岸</w:t>
      </w:r>
      <w:r w:rsidRPr="001D71C8">
        <w:rPr>
          <w:lang w:eastAsia="zh-CN"/>
        </w:rPr>
        <w:t>VDE</w:t>
      </w:r>
      <w:r w:rsidRPr="001D71C8">
        <w:rPr>
          <w:rFonts w:hint="eastAsia"/>
          <w:lang w:eastAsia="zh-CN"/>
        </w:rPr>
        <w:t>。</w:t>
      </w:r>
    </w:p>
    <w:p w:rsidR="001D71C8" w:rsidRPr="001C02DF" w:rsidRDefault="001D71C8" w:rsidP="001D71C8">
      <w:pPr>
        <w:rPr>
          <w:rStyle w:val="IntenseReference"/>
          <w:b w:val="0"/>
          <w:lang w:eastAsia="zh-CN"/>
        </w:rPr>
      </w:pPr>
      <w:r w:rsidRPr="001D71C8">
        <w:rPr>
          <w:lang w:eastAsia="zh-CN"/>
        </w:rPr>
        <w:t>VDE 1</w:t>
      </w:r>
      <w:r w:rsidRPr="001D71C8">
        <w:rPr>
          <w:rFonts w:hint="eastAsia"/>
          <w:lang w:eastAsia="zh-CN"/>
        </w:rPr>
        <w:t>上端频率</w:t>
      </w:r>
      <w:r w:rsidRPr="001D71C8">
        <w:rPr>
          <w:lang w:eastAsia="zh-CN"/>
        </w:rPr>
        <w:t>（</w:t>
      </w:r>
      <w:r w:rsidRPr="001D71C8">
        <w:rPr>
          <w:rFonts w:hint="eastAsia"/>
          <w:lang w:eastAsia="zh-CN"/>
        </w:rPr>
        <w:t>信道</w:t>
      </w:r>
      <w:r w:rsidRPr="001D71C8">
        <w:rPr>
          <w:rFonts w:hint="eastAsia"/>
          <w:lang w:eastAsia="zh-CN"/>
        </w:rPr>
        <w:t>2</w:t>
      </w:r>
      <w:r w:rsidRPr="001D71C8">
        <w:rPr>
          <w:lang w:eastAsia="zh-CN"/>
        </w:rPr>
        <w:t>024</w:t>
      </w:r>
      <w:r w:rsidRPr="001D71C8">
        <w:rPr>
          <w:lang w:eastAsia="zh-CN"/>
        </w:rPr>
        <w:t>、</w:t>
      </w:r>
      <w:r w:rsidRPr="001D71C8">
        <w:rPr>
          <w:lang w:eastAsia="zh-CN"/>
        </w:rPr>
        <w:t>2084</w:t>
      </w:r>
      <w:r w:rsidRPr="001D71C8">
        <w:rPr>
          <w:lang w:eastAsia="zh-CN"/>
        </w:rPr>
        <w:t>、</w:t>
      </w:r>
      <w:r w:rsidRPr="001D71C8">
        <w:rPr>
          <w:lang w:eastAsia="zh-CN"/>
        </w:rPr>
        <w:t>2025</w:t>
      </w:r>
      <w:r w:rsidRPr="001D71C8">
        <w:rPr>
          <w:rFonts w:hint="eastAsia"/>
          <w:lang w:eastAsia="zh-CN"/>
        </w:rPr>
        <w:t>和</w:t>
      </w:r>
      <w:r w:rsidRPr="001D71C8">
        <w:rPr>
          <w:lang w:eastAsia="zh-CN"/>
        </w:rPr>
        <w:t>2085</w:t>
      </w:r>
      <w:r w:rsidRPr="001D71C8">
        <w:rPr>
          <w:rFonts w:hint="eastAsia"/>
          <w:lang w:eastAsia="zh-CN"/>
        </w:rPr>
        <w:t>）为海岸</w:t>
      </w:r>
      <w:r w:rsidR="00D20F67">
        <w:rPr>
          <w:rFonts w:hint="eastAsia"/>
          <w:lang w:eastAsia="zh-CN"/>
        </w:rPr>
        <w:t xml:space="preserve"> </w:t>
      </w:r>
      <w:r w:rsidR="00D20F67">
        <w:rPr>
          <w:lang w:eastAsia="zh-CN"/>
        </w:rPr>
        <w:t xml:space="preserve">– </w:t>
      </w:r>
      <w:r w:rsidRPr="001D71C8">
        <w:rPr>
          <w:rFonts w:hint="eastAsia"/>
          <w:lang w:eastAsia="zh-CN"/>
        </w:rPr>
        <w:t>船舶和船舶</w:t>
      </w:r>
      <w:r w:rsidR="00D20F67">
        <w:rPr>
          <w:lang w:eastAsia="zh-CN"/>
        </w:rPr>
        <w:t xml:space="preserve"> – </w:t>
      </w:r>
      <w:r w:rsidRPr="001D71C8">
        <w:rPr>
          <w:rFonts w:hint="eastAsia"/>
          <w:lang w:eastAsia="zh-CN"/>
        </w:rPr>
        <w:t>船舶</w:t>
      </w:r>
      <w:r w:rsidRPr="001D71C8">
        <w:rPr>
          <w:rFonts w:hint="eastAsia"/>
          <w:lang w:eastAsia="zh-CN"/>
        </w:rPr>
        <w:t>VDE</w:t>
      </w:r>
      <w:r w:rsidRPr="001D71C8">
        <w:rPr>
          <w:rFonts w:hint="eastAsia"/>
          <w:lang w:eastAsia="zh-CN"/>
        </w:rPr>
        <w:t>。</w:t>
      </w:r>
    </w:p>
    <w:p w:rsidR="005831DE" w:rsidRPr="00F84559" w:rsidRDefault="005831DE" w:rsidP="005831DE">
      <w:pPr>
        <w:pStyle w:val="Tablelegend"/>
        <w:keepNext/>
        <w:tabs>
          <w:tab w:val="clear" w:pos="1418"/>
          <w:tab w:val="clear" w:pos="1701"/>
          <w:tab w:val="clear" w:pos="1985"/>
          <w:tab w:val="clear" w:pos="2552"/>
          <w:tab w:val="clear" w:pos="2835"/>
          <w:tab w:val="clear" w:pos="3119"/>
          <w:tab w:val="clear" w:pos="3402"/>
          <w:tab w:val="clear" w:pos="3686"/>
          <w:tab w:val="clear" w:pos="3969"/>
        </w:tabs>
        <w:spacing w:before="240" w:after="0"/>
        <w:jc w:val="center"/>
        <w:rPr>
          <w:rFonts w:asciiTheme="majorEastAsia" w:eastAsiaTheme="majorEastAsia" w:hAnsiTheme="majorEastAsia"/>
          <w:b/>
          <w:lang w:eastAsia="zh-CN"/>
        </w:rPr>
      </w:pPr>
      <w:r w:rsidRPr="00F84559">
        <w:rPr>
          <w:rFonts w:asciiTheme="majorEastAsia" w:eastAsiaTheme="majorEastAsia" w:hAnsiTheme="majorEastAsia" w:hint="eastAsia"/>
          <w:b/>
          <w:lang w:eastAsia="zh-CN"/>
        </w:rPr>
        <w:lastRenderedPageBreak/>
        <w:t>有关表格的注释</w:t>
      </w:r>
    </w:p>
    <w:p w:rsidR="00883B14" w:rsidRPr="00B80B6F" w:rsidRDefault="00883B14" w:rsidP="00883B14">
      <w:pPr>
        <w:pStyle w:val="Proposal"/>
        <w:rPr>
          <w:lang w:eastAsia="zh-CN"/>
        </w:rPr>
      </w:pPr>
      <w:r w:rsidRPr="00B80B6F">
        <w:rPr>
          <w:lang w:eastAsia="zh-CN"/>
        </w:rPr>
        <w:t>MOD</w:t>
      </w:r>
      <w:r w:rsidRPr="00B80B6F">
        <w:rPr>
          <w:lang w:eastAsia="zh-CN"/>
        </w:rPr>
        <w:tab/>
        <w:t>EUR/9A16A2/2</w:t>
      </w:r>
    </w:p>
    <w:p w:rsidR="005831DE" w:rsidRPr="00F84559" w:rsidRDefault="005831DE" w:rsidP="00865B98">
      <w:pPr>
        <w:pStyle w:val="Tablelegend"/>
        <w:ind w:left="284" w:hanging="284"/>
        <w:rPr>
          <w:lang w:val="en-US" w:eastAsia="zh-CN"/>
        </w:rPr>
      </w:pPr>
      <w:r w:rsidRPr="00B80B6F">
        <w:rPr>
          <w:i/>
          <w:iCs/>
          <w:lang w:eastAsia="zh-CN"/>
        </w:rPr>
        <w:t>w)</w:t>
      </w:r>
      <w:r w:rsidRPr="00B80B6F">
        <w:rPr>
          <w:lang w:eastAsia="zh-CN"/>
        </w:rPr>
        <w:tab/>
      </w:r>
      <w:r w:rsidRPr="00F84559">
        <w:rPr>
          <w:rFonts w:hint="eastAsia"/>
          <w:lang w:val="en-US" w:eastAsia="zh-CN"/>
        </w:rPr>
        <w:t>在</w:t>
      </w:r>
      <w:r w:rsidRPr="00F84559">
        <w:rPr>
          <w:lang w:val="en-US" w:eastAsia="zh-CN"/>
        </w:rPr>
        <w:t>1</w:t>
      </w:r>
      <w:r w:rsidRPr="00F84559">
        <w:rPr>
          <w:rFonts w:hint="eastAsia"/>
          <w:lang w:val="en-US" w:eastAsia="zh-CN"/>
        </w:rPr>
        <w:t>区和</w:t>
      </w:r>
      <w:r w:rsidRPr="00F84559">
        <w:rPr>
          <w:lang w:val="en-US" w:eastAsia="zh-CN"/>
        </w:rPr>
        <w:t>3</w:t>
      </w:r>
      <w:r w:rsidRPr="00F84559">
        <w:rPr>
          <w:rFonts w:hint="eastAsia"/>
          <w:lang w:val="en-US" w:eastAsia="zh-CN"/>
        </w:rPr>
        <w:t>区：</w:t>
      </w:r>
    </w:p>
    <w:p w:rsidR="005831DE" w:rsidRPr="00F84559" w:rsidRDefault="005831DE" w:rsidP="00865B98">
      <w:pPr>
        <w:pStyle w:val="Tablelegend"/>
        <w:ind w:left="284" w:hanging="284"/>
        <w:rPr>
          <w:lang w:val="en-US" w:eastAsia="zh-CN"/>
        </w:rPr>
      </w:pPr>
      <w:r w:rsidRPr="00F84559">
        <w:rPr>
          <w:rFonts w:ascii="SimSun" w:cs="SimSun" w:hint="eastAsia"/>
          <w:lang w:val="en-US" w:eastAsia="zh-CN"/>
        </w:rPr>
        <w:tab/>
        <w:t>截至</w:t>
      </w:r>
      <w:r w:rsidRPr="00F84559">
        <w:rPr>
          <w:rFonts w:ascii="TimesNewRoman" w:hAnsi="TimesNewRoman" w:cs="TimesNewRoman"/>
          <w:lang w:val="en-US" w:eastAsia="zh-CN"/>
        </w:rPr>
        <w:t>2017</w:t>
      </w:r>
      <w:r w:rsidRPr="00F84559">
        <w:rPr>
          <w:rFonts w:ascii="SimSun" w:cs="SimSun" w:hint="eastAsia"/>
          <w:lang w:val="en-US" w:eastAsia="zh-CN"/>
        </w:rPr>
        <w:t>年</w:t>
      </w:r>
      <w:r w:rsidRPr="00F84559">
        <w:rPr>
          <w:rFonts w:ascii="TimesNewRoman" w:hAnsi="TimesNewRoman" w:cs="TimesNewRoman"/>
          <w:lang w:val="en-US" w:eastAsia="zh-CN"/>
        </w:rPr>
        <w:t>1</w:t>
      </w:r>
      <w:r w:rsidRPr="00F84559">
        <w:rPr>
          <w:rFonts w:ascii="SimSun" w:cs="SimSun" w:hint="eastAsia"/>
          <w:lang w:val="en-US" w:eastAsia="zh-CN"/>
        </w:rPr>
        <w:t>月</w:t>
      </w:r>
      <w:r w:rsidRPr="00F84559">
        <w:rPr>
          <w:rFonts w:ascii="TimesNewRoman" w:hAnsi="TimesNewRoman" w:cs="TimesNewRoman"/>
          <w:lang w:val="en-US" w:eastAsia="zh-CN"/>
        </w:rPr>
        <w:t>1</w:t>
      </w:r>
      <w:r w:rsidRPr="00F84559">
        <w:rPr>
          <w:rFonts w:ascii="SimSun" w:cs="SimSun" w:hint="eastAsia"/>
          <w:lang w:val="en-US" w:eastAsia="zh-CN"/>
        </w:rPr>
        <w:t>日，</w:t>
      </w:r>
      <w:r w:rsidRPr="00F84559">
        <w:rPr>
          <w:lang w:val="en-US" w:eastAsia="zh-CN"/>
        </w:rPr>
        <w:t>157.</w:t>
      </w:r>
      <w:r w:rsidRPr="00F84559">
        <w:rPr>
          <w:rFonts w:hint="eastAsia"/>
          <w:lang w:val="en-US" w:eastAsia="zh-CN"/>
        </w:rPr>
        <w:t>0</w:t>
      </w:r>
      <w:r w:rsidRPr="00F84559">
        <w:rPr>
          <w:lang w:val="en-US" w:eastAsia="zh-CN"/>
        </w:rPr>
        <w:t>25</w:t>
      </w:r>
      <w:r w:rsidRPr="00F84559">
        <w:rPr>
          <w:rFonts w:hint="eastAsia"/>
          <w:lang w:val="en-US" w:eastAsia="zh-CN"/>
        </w:rPr>
        <w:t>-</w:t>
      </w:r>
      <w:r w:rsidRPr="00F84559">
        <w:rPr>
          <w:lang w:val="en-US" w:eastAsia="zh-CN"/>
        </w:rPr>
        <w:t>157.325 MHz</w:t>
      </w:r>
      <w:r w:rsidRPr="00F84559">
        <w:rPr>
          <w:rFonts w:hint="eastAsia"/>
          <w:lang w:val="en-US" w:eastAsia="zh-CN"/>
        </w:rPr>
        <w:t>频段和</w:t>
      </w:r>
      <w:r w:rsidRPr="00F84559">
        <w:rPr>
          <w:lang w:val="en-US" w:eastAsia="zh-CN"/>
        </w:rPr>
        <w:t>161.</w:t>
      </w:r>
      <w:r w:rsidRPr="00F84559">
        <w:rPr>
          <w:rFonts w:hint="eastAsia"/>
          <w:lang w:val="en-US" w:eastAsia="zh-CN"/>
        </w:rPr>
        <w:t>6</w:t>
      </w:r>
      <w:r w:rsidRPr="00F84559">
        <w:rPr>
          <w:lang w:val="en-US" w:eastAsia="zh-CN"/>
        </w:rPr>
        <w:t>25</w:t>
      </w:r>
      <w:r w:rsidRPr="00F84559">
        <w:rPr>
          <w:rFonts w:hint="eastAsia"/>
          <w:lang w:val="en-US" w:eastAsia="zh-CN"/>
        </w:rPr>
        <w:t>-</w:t>
      </w:r>
      <w:r w:rsidRPr="00F84559">
        <w:rPr>
          <w:lang w:val="en-US" w:eastAsia="zh-CN"/>
        </w:rPr>
        <w:t>161.925 MHz</w:t>
      </w:r>
      <w:r w:rsidRPr="00F84559">
        <w:rPr>
          <w:rFonts w:hint="eastAsia"/>
          <w:lang w:val="en-US" w:eastAsia="zh-CN"/>
        </w:rPr>
        <w:t>频段（对应于</w:t>
      </w:r>
      <w:r w:rsidRPr="00F84559">
        <w:rPr>
          <w:rFonts w:hint="eastAsia"/>
          <w:lang w:eastAsia="zh-CN"/>
        </w:rPr>
        <w:t>80</w:t>
      </w:r>
      <w:r w:rsidRPr="00F84559">
        <w:rPr>
          <w:rFonts w:hint="eastAsia"/>
          <w:lang w:eastAsia="zh-CN"/>
        </w:rPr>
        <w:t>、</w:t>
      </w:r>
      <w:r w:rsidRPr="00F84559">
        <w:rPr>
          <w:rFonts w:hint="eastAsia"/>
          <w:lang w:eastAsia="zh-CN"/>
        </w:rPr>
        <w:t>21</w:t>
      </w:r>
      <w:r w:rsidRPr="00F84559">
        <w:rPr>
          <w:rFonts w:hint="eastAsia"/>
          <w:lang w:eastAsia="zh-CN"/>
        </w:rPr>
        <w:t>、</w:t>
      </w:r>
      <w:r w:rsidRPr="00F84559">
        <w:rPr>
          <w:rFonts w:hint="eastAsia"/>
          <w:lang w:eastAsia="zh-CN"/>
        </w:rPr>
        <w:t>81</w:t>
      </w:r>
      <w:r w:rsidRPr="00F84559">
        <w:rPr>
          <w:rFonts w:hint="eastAsia"/>
          <w:lang w:eastAsia="zh-CN"/>
        </w:rPr>
        <w:t>、</w:t>
      </w:r>
      <w:r w:rsidRPr="00F84559">
        <w:rPr>
          <w:rFonts w:hint="eastAsia"/>
          <w:lang w:eastAsia="zh-CN"/>
        </w:rPr>
        <w:t>22</w:t>
      </w:r>
      <w:r w:rsidRPr="00F84559">
        <w:rPr>
          <w:rFonts w:hint="eastAsia"/>
          <w:lang w:eastAsia="zh-CN"/>
        </w:rPr>
        <w:t>、</w:t>
      </w:r>
      <w:r w:rsidRPr="00F84559">
        <w:rPr>
          <w:lang w:eastAsia="zh-CN"/>
        </w:rPr>
        <w:t>82</w:t>
      </w:r>
      <w:r w:rsidRPr="00F84559">
        <w:rPr>
          <w:rFonts w:hint="eastAsia"/>
          <w:lang w:eastAsia="zh-CN"/>
        </w:rPr>
        <w:t>、</w:t>
      </w:r>
      <w:r w:rsidRPr="00F84559">
        <w:rPr>
          <w:lang w:eastAsia="zh-CN"/>
        </w:rPr>
        <w:t>23</w:t>
      </w:r>
      <w:r w:rsidRPr="00F84559">
        <w:rPr>
          <w:rFonts w:hint="eastAsia"/>
          <w:lang w:eastAsia="zh-CN"/>
        </w:rPr>
        <w:t>、</w:t>
      </w:r>
      <w:r w:rsidRPr="00F84559">
        <w:rPr>
          <w:lang w:eastAsia="zh-CN"/>
        </w:rPr>
        <w:t>83</w:t>
      </w:r>
      <w:r w:rsidRPr="00F84559">
        <w:rPr>
          <w:rFonts w:hint="eastAsia"/>
          <w:lang w:val="en-US" w:eastAsia="zh-CN"/>
        </w:rPr>
        <w:t>、</w:t>
      </w:r>
      <w:r w:rsidRPr="00F84559">
        <w:rPr>
          <w:lang w:val="en-US" w:eastAsia="zh-CN"/>
        </w:rPr>
        <w:t>24</w:t>
      </w:r>
      <w:r w:rsidRPr="00F84559">
        <w:rPr>
          <w:rFonts w:hint="eastAsia"/>
          <w:lang w:val="en-US" w:eastAsia="zh-CN"/>
        </w:rPr>
        <w:t>、</w:t>
      </w:r>
      <w:r w:rsidRPr="00F84559">
        <w:rPr>
          <w:lang w:val="en-US" w:eastAsia="zh-CN"/>
        </w:rPr>
        <w:t>84</w:t>
      </w:r>
      <w:r w:rsidRPr="00F84559">
        <w:rPr>
          <w:rFonts w:hint="eastAsia"/>
          <w:lang w:val="en-US" w:eastAsia="zh-CN"/>
        </w:rPr>
        <w:t>、</w:t>
      </w:r>
      <w:r w:rsidRPr="00F84559">
        <w:rPr>
          <w:lang w:val="en-US" w:eastAsia="zh-CN"/>
        </w:rPr>
        <w:t>25</w:t>
      </w:r>
      <w:r w:rsidRPr="00F84559">
        <w:rPr>
          <w:rFonts w:hint="eastAsia"/>
          <w:lang w:val="en-US" w:eastAsia="zh-CN"/>
        </w:rPr>
        <w:t>、</w:t>
      </w:r>
      <w:r w:rsidRPr="00F84559">
        <w:rPr>
          <w:lang w:val="en-US" w:eastAsia="zh-CN"/>
        </w:rPr>
        <w:t>85</w:t>
      </w:r>
      <w:r w:rsidRPr="00F84559">
        <w:rPr>
          <w:rFonts w:hint="eastAsia"/>
          <w:lang w:val="en-US" w:eastAsia="zh-CN"/>
        </w:rPr>
        <w:t>、</w:t>
      </w:r>
      <w:r w:rsidRPr="00F84559">
        <w:rPr>
          <w:lang w:val="en-US" w:eastAsia="zh-CN"/>
        </w:rPr>
        <w:t>26</w:t>
      </w:r>
      <w:del w:id="176" w:author="Liu, Sanping" w:date="2015-03-27T18:57:00Z">
        <w:r w:rsidRPr="00F84559" w:rsidDel="00852762">
          <w:rPr>
            <w:rFonts w:hint="eastAsia"/>
            <w:lang w:val="en-US" w:eastAsia="zh-CN"/>
          </w:rPr>
          <w:delText>、</w:delText>
        </w:r>
      </w:del>
      <w:ins w:id="177" w:author="Liu, Sanping" w:date="2015-03-27T18:57:00Z">
        <w:r w:rsidRPr="00F84559">
          <w:rPr>
            <w:rFonts w:hint="eastAsia"/>
            <w:lang w:val="en-US" w:eastAsia="zh-CN"/>
          </w:rPr>
          <w:t>和</w:t>
        </w:r>
      </w:ins>
      <w:r w:rsidRPr="00F84559">
        <w:rPr>
          <w:lang w:val="en-US" w:eastAsia="zh-CN"/>
        </w:rPr>
        <w:t>86</w:t>
      </w:r>
      <w:r w:rsidR="00E15118">
        <w:rPr>
          <w:rFonts w:hint="eastAsia"/>
          <w:lang w:val="en-US" w:eastAsia="zh-CN"/>
        </w:rPr>
        <w:t>信</w:t>
      </w:r>
      <w:r w:rsidRPr="00F84559">
        <w:rPr>
          <w:rFonts w:hint="eastAsia"/>
          <w:lang w:val="en-US" w:eastAsia="zh-CN"/>
        </w:rPr>
        <w:t>道）可用于新技术，</w:t>
      </w:r>
      <w:r w:rsidRPr="00F84559">
        <w:rPr>
          <w:rFonts w:ascii="SimSun" w:cs="SimSun" w:hint="eastAsia"/>
          <w:lang w:val="en-US" w:eastAsia="zh-CN"/>
        </w:rPr>
        <w:t>但须与受影响的主管部门开展协调。</w:t>
      </w:r>
      <w:r w:rsidRPr="00F84559">
        <w:rPr>
          <w:rFonts w:hint="eastAsia"/>
          <w:lang w:val="en-US" w:eastAsia="zh-CN"/>
        </w:rPr>
        <w:t>将这些频道或频率用于新技术的电台，既不得对根据第</w:t>
      </w:r>
      <w:r w:rsidRPr="00F84559">
        <w:rPr>
          <w:b/>
          <w:bCs/>
          <w:lang w:val="en-US" w:eastAsia="zh-CN"/>
        </w:rPr>
        <w:t>5</w:t>
      </w:r>
      <w:r w:rsidRPr="00F84559">
        <w:rPr>
          <w:rFonts w:hint="eastAsia"/>
          <w:lang w:val="en-US" w:eastAsia="zh-CN"/>
        </w:rPr>
        <w:t>条工作的电台造成干扰，也不得要求它们提供保护。</w:t>
      </w:r>
    </w:p>
    <w:p w:rsidR="005831DE" w:rsidRPr="00F84559" w:rsidRDefault="005831DE" w:rsidP="00865B98">
      <w:pPr>
        <w:pStyle w:val="Tablelegend"/>
        <w:ind w:left="284" w:hanging="284"/>
        <w:rPr>
          <w:ins w:id="178" w:author="RISSONE Christian" w:date="2014-04-02T11:49:00Z"/>
          <w:lang w:eastAsia="zh-CN"/>
        </w:rPr>
      </w:pPr>
      <w:r w:rsidRPr="00F84559">
        <w:rPr>
          <w:rFonts w:hint="eastAsia"/>
          <w:lang w:val="en-US" w:eastAsia="zh-CN"/>
        </w:rPr>
        <w:tab/>
      </w:r>
      <w:r w:rsidRPr="00F84559">
        <w:rPr>
          <w:rFonts w:hint="eastAsia"/>
          <w:lang w:val="en-US" w:eastAsia="zh-CN"/>
        </w:rPr>
        <w:t>自</w:t>
      </w:r>
      <w:r w:rsidRPr="00F84559">
        <w:rPr>
          <w:lang w:val="en-US" w:eastAsia="zh-CN"/>
        </w:rPr>
        <w:t>2017</w:t>
      </w:r>
      <w:r w:rsidRPr="00F84559">
        <w:rPr>
          <w:rFonts w:hint="eastAsia"/>
          <w:lang w:val="en-US" w:eastAsia="zh-CN"/>
        </w:rPr>
        <w:t>年</w:t>
      </w:r>
      <w:r w:rsidRPr="00F84559">
        <w:rPr>
          <w:lang w:val="en-US" w:eastAsia="zh-CN"/>
        </w:rPr>
        <w:t>1</w:t>
      </w:r>
      <w:r w:rsidRPr="00F84559">
        <w:rPr>
          <w:rFonts w:hint="eastAsia"/>
          <w:lang w:val="en-US" w:eastAsia="zh-CN"/>
        </w:rPr>
        <w:t>月</w:t>
      </w:r>
      <w:r w:rsidRPr="00F84559">
        <w:rPr>
          <w:lang w:val="en-US" w:eastAsia="zh-CN"/>
        </w:rPr>
        <w:t>1</w:t>
      </w:r>
      <w:r w:rsidRPr="00F84559">
        <w:rPr>
          <w:rFonts w:hint="eastAsia"/>
          <w:lang w:val="en-US" w:eastAsia="zh-CN"/>
        </w:rPr>
        <w:t>日起，</w:t>
      </w:r>
      <w:r w:rsidRPr="00F84559">
        <w:rPr>
          <w:lang w:val="en-US" w:eastAsia="zh-CN"/>
        </w:rPr>
        <w:t>157.025</w:t>
      </w:r>
      <w:r w:rsidRPr="00F84559">
        <w:rPr>
          <w:rFonts w:hint="eastAsia"/>
          <w:lang w:val="en-US" w:eastAsia="zh-CN"/>
        </w:rPr>
        <w:t>-</w:t>
      </w:r>
      <w:r w:rsidRPr="00F84559">
        <w:rPr>
          <w:lang w:val="en-US" w:eastAsia="zh-CN"/>
        </w:rPr>
        <w:t>157.</w:t>
      </w:r>
      <w:del w:id="179" w:author="Jin, Yue" w:date="2014-06-18T15:55:00Z">
        <w:r w:rsidRPr="00F84559" w:rsidDel="00DA5195">
          <w:rPr>
            <w:lang w:val="en-US" w:eastAsia="zh-CN"/>
          </w:rPr>
          <w:delText>325</w:delText>
        </w:r>
      </w:del>
      <w:ins w:id="180" w:author="Jin, Yue" w:date="2014-06-18T15:55:00Z">
        <w:r w:rsidRPr="00F84559">
          <w:rPr>
            <w:rFonts w:hint="eastAsia"/>
            <w:lang w:val="en-US" w:eastAsia="zh-CN"/>
          </w:rPr>
          <w:t>175</w:t>
        </w:r>
        <w:r w:rsidRPr="00F84559">
          <w:rPr>
            <w:lang w:val="en-US" w:eastAsia="zh-CN"/>
          </w:rPr>
          <w:t xml:space="preserve"> </w:t>
        </w:r>
      </w:ins>
      <w:r w:rsidRPr="00F84559">
        <w:rPr>
          <w:lang w:val="en-US" w:eastAsia="zh-CN"/>
        </w:rPr>
        <w:t>MHz</w:t>
      </w:r>
      <w:r w:rsidRPr="00F84559">
        <w:rPr>
          <w:rFonts w:hint="eastAsia"/>
          <w:lang w:val="en-US" w:eastAsia="zh-CN"/>
        </w:rPr>
        <w:t>频段和</w:t>
      </w:r>
      <w:r w:rsidRPr="00F84559">
        <w:rPr>
          <w:lang w:val="en-US" w:eastAsia="zh-CN"/>
        </w:rPr>
        <w:t>161.625</w:t>
      </w:r>
      <w:r w:rsidRPr="00F84559">
        <w:rPr>
          <w:rFonts w:hint="eastAsia"/>
          <w:lang w:val="en-US" w:eastAsia="zh-CN"/>
        </w:rPr>
        <w:t>-</w:t>
      </w:r>
      <w:r w:rsidRPr="00F84559">
        <w:rPr>
          <w:lang w:val="en-US" w:eastAsia="zh-CN"/>
        </w:rPr>
        <w:t>161.</w:t>
      </w:r>
      <w:del w:id="181" w:author="Jin, Yue" w:date="2014-06-18T15:55:00Z">
        <w:r w:rsidRPr="00F84559" w:rsidDel="00DA5195">
          <w:rPr>
            <w:lang w:val="en-US" w:eastAsia="zh-CN"/>
          </w:rPr>
          <w:delText>925</w:delText>
        </w:r>
      </w:del>
      <w:ins w:id="182" w:author="Jin, Yue" w:date="2014-06-18T15:55:00Z">
        <w:r w:rsidRPr="00F84559">
          <w:rPr>
            <w:rFonts w:hint="eastAsia"/>
            <w:lang w:val="en-US" w:eastAsia="zh-CN"/>
          </w:rPr>
          <w:t>775</w:t>
        </w:r>
        <w:r w:rsidRPr="00F84559">
          <w:rPr>
            <w:lang w:val="en-US" w:eastAsia="zh-CN"/>
          </w:rPr>
          <w:t xml:space="preserve"> </w:t>
        </w:r>
      </w:ins>
      <w:r w:rsidRPr="00F84559">
        <w:rPr>
          <w:lang w:val="en-US" w:eastAsia="zh-CN"/>
        </w:rPr>
        <w:t>MHz</w:t>
      </w:r>
      <w:r w:rsidRPr="00F84559">
        <w:rPr>
          <w:rFonts w:hint="eastAsia"/>
          <w:lang w:val="en-US" w:eastAsia="zh-CN"/>
        </w:rPr>
        <w:t>频段对（对应于</w:t>
      </w:r>
      <w:r w:rsidRPr="00406A73">
        <w:rPr>
          <w:lang w:val="en-US" w:eastAsia="zh-CN"/>
        </w:rPr>
        <w:t>80</w:t>
      </w:r>
      <w:r w:rsidRPr="00406A73">
        <w:rPr>
          <w:rFonts w:hint="eastAsia"/>
          <w:lang w:val="en-US" w:eastAsia="zh-CN"/>
        </w:rPr>
        <w:t>、</w:t>
      </w:r>
      <w:r w:rsidRPr="00406A73">
        <w:rPr>
          <w:lang w:val="en-US" w:eastAsia="zh-CN"/>
        </w:rPr>
        <w:t>21</w:t>
      </w:r>
      <w:r w:rsidRPr="00406A73">
        <w:rPr>
          <w:rFonts w:hint="eastAsia"/>
          <w:lang w:val="en-US" w:eastAsia="zh-CN"/>
        </w:rPr>
        <w:t>、</w:t>
      </w:r>
      <w:r w:rsidRPr="00406A73">
        <w:rPr>
          <w:lang w:val="en-US" w:eastAsia="zh-CN"/>
        </w:rPr>
        <w:t>81</w:t>
      </w:r>
      <w:r w:rsidRPr="00F84559">
        <w:rPr>
          <w:rFonts w:hint="eastAsia"/>
          <w:lang w:eastAsia="zh-CN"/>
        </w:rPr>
        <w:t>、</w:t>
      </w:r>
      <w:r w:rsidRPr="00F84559">
        <w:rPr>
          <w:lang w:eastAsia="zh-CN"/>
        </w:rPr>
        <w:t>22</w:t>
      </w:r>
      <w:r w:rsidRPr="00F84559">
        <w:rPr>
          <w:rFonts w:hint="eastAsia"/>
          <w:lang w:eastAsia="zh-CN"/>
        </w:rPr>
        <w:t>、</w:t>
      </w:r>
      <w:r w:rsidRPr="00F84559">
        <w:rPr>
          <w:lang w:eastAsia="zh-CN"/>
        </w:rPr>
        <w:t>82</w:t>
      </w:r>
      <w:r w:rsidRPr="00F84559">
        <w:rPr>
          <w:rFonts w:hint="eastAsia"/>
          <w:lang w:eastAsia="zh-CN"/>
        </w:rPr>
        <w:t>、</w:t>
      </w:r>
      <w:r w:rsidRPr="00F84559">
        <w:rPr>
          <w:lang w:eastAsia="zh-CN"/>
        </w:rPr>
        <w:t>23</w:t>
      </w:r>
      <w:del w:id="183" w:author="Liu, Sanping" w:date="2015-03-27T18:57:00Z">
        <w:r w:rsidRPr="00F84559" w:rsidDel="00852762">
          <w:rPr>
            <w:rFonts w:hint="eastAsia"/>
            <w:lang w:val="en-US" w:eastAsia="zh-CN"/>
          </w:rPr>
          <w:delText>、</w:delText>
        </w:r>
      </w:del>
      <w:ins w:id="184" w:author="Liu, Sanping" w:date="2015-03-27T18:57:00Z">
        <w:r w:rsidRPr="00F84559">
          <w:rPr>
            <w:rFonts w:hint="eastAsia"/>
            <w:lang w:val="en-US" w:eastAsia="zh-CN"/>
          </w:rPr>
          <w:t>和</w:t>
        </w:r>
      </w:ins>
      <w:r w:rsidRPr="00F84559">
        <w:rPr>
          <w:lang w:eastAsia="zh-CN"/>
        </w:rPr>
        <w:t>83</w:t>
      </w:r>
      <w:del w:id="185" w:author="Jin, Yue" w:date="2014-06-18T15:56:00Z">
        <w:r w:rsidRPr="00F84559" w:rsidDel="00DA5195">
          <w:rPr>
            <w:rFonts w:hint="eastAsia"/>
            <w:lang w:val="en-US" w:eastAsia="zh-CN"/>
          </w:rPr>
          <w:delText>、</w:delText>
        </w:r>
        <w:r w:rsidRPr="00F84559" w:rsidDel="00DA5195">
          <w:rPr>
            <w:lang w:val="en-US" w:eastAsia="zh-CN"/>
          </w:rPr>
          <w:delText>24</w:delText>
        </w:r>
        <w:r w:rsidRPr="00F84559" w:rsidDel="00DA5195">
          <w:rPr>
            <w:rFonts w:hint="eastAsia"/>
            <w:lang w:val="en-US" w:eastAsia="zh-CN"/>
          </w:rPr>
          <w:delText>、</w:delText>
        </w:r>
        <w:r w:rsidRPr="00F84559" w:rsidDel="00DA5195">
          <w:rPr>
            <w:lang w:val="en-US" w:eastAsia="zh-CN"/>
          </w:rPr>
          <w:delText>84</w:delText>
        </w:r>
        <w:r w:rsidRPr="00F84559" w:rsidDel="00DA5195">
          <w:rPr>
            <w:rFonts w:hint="eastAsia"/>
            <w:lang w:val="en-US" w:eastAsia="zh-CN"/>
          </w:rPr>
          <w:delText>、</w:delText>
        </w:r>
        <w:r w:rsidRPr="00F84559" w:rsidDel="00DA5195">
          <w:rPr>
            <w:lang w:val="en-US" w:eastAsia="zh-CN"/>
          </w:rPr>
          <w:delText>25</w:delText>
        </w:r>
        <w:r w:rsidRPr="00F84559" w:rsidDel="00DA5195">
          <w:rPr>
            <w:rFonts w:hint="eastAsia"/>
            <w:lang w:val="en-US" w:eastAsia="zh-CN"/>
          </w:rPr>
          <w:delText>、</w:delText>
        </w:r>
        <w:r w:rsidRPr="00F84559" w:rsidDel="00DA5195">
          <w:rPr>
            <w:lang w:val="en-US" w:eastAsia="zh-CN"/>
          </w:rPr>
          <w:delText>85</w:delText>
        </w:r>
        <w:r w:rsidRPr="00F84559" w:rsidDel="00DA5195">
          <w:rPr>
            <w:rFonts w:hint="eastAsia"/>
            <w:lang w:val="en-US" w:eastAsia="zh-CN"/>
          </w:rPr>
          <w:delText>、</w:delText>
        </w:r>
        <w:r w:rsidRPr="00F84559" w:rsidDel="00DA5195">
          <w:rPr>
            <w:lang w:val="en-US" w:eastAsia="zh-CN"/>
          </w:rPr>
          <w:delText>26</w:delText>
        </w:r>
        <w:r w:rsidRPr="00F84559" w:rsidDel="00DA5195">
          <w:rPr>
            <w:rFonts w:hint="eastAsia"/>
            <w:lang w:val="en-US" w:eastAsia="zh-CN"/>
          </w:rPr>
          <w:delText>、</w:delText>
        </w:r>
        <w:r w:rsidRPr="00F84559" w:rsidDel="00DA5195">
          <w:rPr>
            <w:lang w:val="en-US" w:eastAsia="zh-CN"/>
          </w:rPr>
          <w:delText>86</w:delText>
        </w:r>
      </w:del>
      <w:r w:rsidR="00E15118">
        <w:rPr>
          <w:rFonts w:hint="eastAsia"/>
          <w:lang w:val="en-US" w:eastAsia="zh-CN"/>
        </w:rPr>
        <w:t>信</w:t>
      </w:r>
      <w:r w:rsidRPr="00F84559">
        <w:rPr>
          <w:rFonts w:hint="eastAsia"/>
          <w:lang w:val="en-US" w:eastAsia="zh-CN"/>
        </w:rPr>
        <w:t>道）被确定用于最新版</w:t>
      </w:r>
      <w:r w:rsidRPr="00F84559">
        <w:rPr>
          <w:lang w:val="en-US" w:eastAsia="zh-CN"/>
        </w:rPr>
        <w:t>ITU-R M.1842</w:t>
      </w:r>
      <w:r w:rsidRPr="00F84559">
        <w:rPr>
          <w:rFonts w:hint="eastAsia"/>
          <w:lang w:val="en-US" w:eastAsia="zh-CN"/>
        </w:rPr>
        <w:t>建议书所述的数字系统。有此愿望的主管部门亦可将这些频段用于最新版</w:t>
      </w:r>
      <w:r w:rsidRPr="00F84559">
        <w:rPr>
          <w:lang w:val="en-US" w:eastAsia="zh-CN"/>
        </w:rPr>
        <w:t>ITU-R M.1084</w:t>
      </w:r>
      <w:r w:rsidRPr="00F84559">
        <w:rPr>
          <w:rFonts w:hint="eastAsia"/>
          <w:lang w:val="en-US" w:eastAsia="zh-CN"/>
        </w:rPr>
        <w:t>建议书所述</w:t>
      </w:r>
      <w:r w:rsidR="00E15118">
        <w:rPr>
          <w:rFonts w:hint="eastAsia"/>
          <w:lang w:val="en-US" w:eastAsia="zh-CN"/>
        </w:rPr>
        <w:t>的</w:t>
      </w:r>
      <w:r w:rsidRPr="00F84559">
        <w:rPr>
          <w:rFonts w:hint="eastAsia"/>
          <w:lang w:val="en-US" w:eastAsia="zh-CN"/>
        </w:rPr>
        <w:t>模拟调制，前提是不对使用数字调制发射的水上移动业务电台造成干扰或寻求其保护，并须与受影响的主管部门进行协调。</w:t>
      </w:r>
    </w:p>
    <w:p w:rsidR="005831DE" w:rsidRDefault="005831DE" w:rsidP="00865B98">
      <w:pPr>
        <w:pStyle w:val="Tablelegend"/>
        <w:ind w:left="284" w:hanging="284"/>
        <w:rPr>
          <w:sz w:val="16"/>
          <w:szCs w:val="16"/>
          <w:lang w:val="en-US" w:eastAsia="zh-CN"/>
        </w:rPr>
      </w:pPr>
      <w:r w:rsidRPr="00F84559">
        <w:rPr>
          <w:lang w:eastAsia="zh-CN"/>
        </w:rPr>
        <w:tab/>
      </w:r>
      <w:ins w:id="186" w:author="Liu, Zhuoran" w:date="2015-03-14T15:04:00Z">
        <w:r w:rsidRPr="00F84559">
          <w:rPr>
            <w:rFonts w:hint="eastAsia"/>
            <w:lang w:eastAsia="zh-CN"/>
          </w:rPr>
          <w:t>自</w:t>
        </w:r>
        <w:r w:rsidRPr="00F84559">
          <w:rPr>
            <w:lang w:eastAsia="zh-CN"/>
          </w:rPr>
          <w:t>2017</w:t>
        </w:r>
        <w:r w:rsidRPr="00F84559">
          <w:rPr>
            <w:rFonts w:hint="eastAsia"/>
            <w:lang w:eastAsia="zh-CN"/>
          </w:rPr>
          <w:t>年</w:t>
        </w:r>
      </w:ins>
      <w:ins w:id="187" w:author="Liu, Zhuoran" w:date="2015-03-14T15:06:00Z">
        <w:r w:rsidRPr="00F84559">
          <w:rPr>
            <w:lang w:eastAsia="zh-CN"/>
          </w:rPr>
          <w:t>1</w:t>
        </w:r>
        <w:r w:rsidRPr="00F84559">
          <w:rPr>
            <w:rFonts w:hint="eastAsia"/>
            <w:lang w:eastAsia="zh-CN"/>
          </w:rPr>
          <w:t>月</w:t>
        </w:r>
        <w:r w:rsidRPr="00F84559">
          <w:rPr>
            <w:lang w:eastAsia="zh-CN"/>
          </w:rPr>
          <w:t>1</w:t>
        </w:r>
        <w:r w:rsidRPr="00F84559">
          <w:rPr>
            <w:rFonts w:hint="eastAsia"/>
            <w:lang w:eastAsia="zh-CN"/>
          </w:rPr>
          <w:t>日起，</w:t>
        </w:r>
      </w:ins>
      <w:ins w:id="188" w:author="Zheng, Bingyue" w:date="2015-01-07T11:38:00Z">
        <w:r w:rsidRPr="00F84559">
          <w:rPr>
            <w:lang w:eastAsia="zh-CN"/>
          </w:rPr>
          <w:t>157.200</w:t>
        </w:r>
        <w:r w:rsidRPr="00F84559">
          <w:rPr>
            <w:lang w:eastAsia="zh-CN"/>
          </w:rPr>
          <w:noBreakHyphen/>
          <w:t>157.325 MHz</w:t>
        </w:r>
        <w:r w:rsidRPr="00F84559">
          <w:rPr>
            <w:rFonts w:hint="eastAsia"/>
            <w:lang w:eastAsia="zh-CN"/>
          </w:rPr>
          <w:t>和</w:t>
        </w:r>
        <w:r w:rsidRPr="00F84559">
          <w:rPr>
            <w:lang w:eastAsia="zh-CN"/>
          </w:rPr>
          <w:t>161.800-161.925 MHz</w:t>
        </w:r>
        <w:r w:rsidRPr="00F84559">
          <w:rPr>
            <w:rFonts w:hint="eastAsia"/>
            <w:lang w:eastAsia="zh-CN"/>
          </w:rPr>
          <w:t>频段（对应</w:t>
        </w:r>
      </w:ins>
      <w:ins w:id="189" w:author="Xu, Hui" w:date="2015-07-21T10:56:00Z">
        <w:r w:rsidR="00267C65">
          <w:rPr>
            <w:rFonts w:hint="eastAsia"/>
            <w:lang w:eastAsia="zh-CN"/>
          </w:rPr>
          <w:t>于</w:t>
        </w:r>
      </w:ins>
      <w:ins w:id="190" w:author="Zheng, Bingyue" w:date="2015-01-07T11:38:00Z">
        <w:r w:rsidRPr="00406A73">
          <w:rPr>
            <w:lang w:val="en-US" w:eastAsia="zh-CN"/>
          </w:rPr>
          <w:t>24</w:t>
        </w:r>
        <w:r w:rsidRPr="00406A73">
          <w:rPr>
            <w:rFonts w:hint="eastAsia"/>
            <w:lang w:val="en-US" w:eastAsia="zh-CN"/>
          </w:rPr>
          <w:t>、</w:t>
        </w:r>
        <w:r w:rsidRPr="00406A73">
          <w:rPr>
            <w:lang w:val="en-US" w:eastAsia="zh-CN"/>
          </w:rPr>
          <w:t>84</w:t>
        </w:r>
        <w:r w:rsidRPr="00406A73">
          <w:rPr>
            <w:rFonts w:hint="eastAsia"/>
            <w:lang w:val="en-US" w:eastAsia="zh-CN"/>
          </w:rPr>
          <w:t>、</w:t>
        </w:r>
        <w:r w:rsidRPr="00406A73">
          <w:rPr>
            <w:lang w:val="en-US" w:eastAsia="zh-CN"/>
          </w:rPr>
          <w:t>25</w:t>
        </w:r>
        <w:r w:rsidRPr="00406A73">
          <w:rPr>
            <w:rFonts w:hint="eastAsia"/>
            <w:lang w:val="en-US" w:eastAsia="zh-CN"/>
          </w:rPr>
          <w:t>、</w:t>
        </w:r>
        <w:r w:rsidRPr="00406A73">
          <w:rPr>
            <w:lang w:val="en-US" w:eastAsia="zh-CN"/>
          </w:rPr>
          <w:t>85</w:t>
        </w:r>
        <w:r w:rsidRPr="00406A73">
          <w:rPr>
            <w:rFonts w:hint="eastAsia"/>
            <w:lang w:val="en-US" w:eastAsia="zh-CN"/>
          </w:rPr>
          <w:t>、</w:t>
        </w:r>
        <w:r w:rsidRPr="00406A73">
          <w:rPr>
            <w:lang w:val="en-US" w:eastAsia="zh-CN"/>
          </w:rPr>
          <w:t>26</w:t>
        </w:r>
        <w:r w:rsidRPr="00406A73">
          <w:rPr>
            <w:rFonts w:hint="eastAsia"/>
            <w:lang w:val="en-US" w:eastAsia="zh-CN"/>
          </w:rPr>
          <w:t>、</w:t>
        </w:r>
        <w:r w:rsidRPr="00406A73">
          <w:rPr>
            <w:lang w:val="en-US" w:eastAsia="zh-CN"/>
          </w:rPr>
          <w:t>8</w:t>
        </w:r>
        <w:r w:rsidRPr="00406A73">
          <w:rPr>
            <w:rFonts w:ascii="SimSun" w:hAnsi="SimSun"/>
            <w:lang w:val="en-US" w:eastAsia="zh-CN"/>
          </w:rPr>
          <w:t>6</w:t>
        </w:r>
        <w:r w:rsidR="00C2578C" w:rsidRPr="00F84559">
          <w:rPr>
            <w:rFonts w:hint="eastAsia"/>
            <w:lang w:eastAsia="zh-CN"/>
          </w:rPr>
          <w:t>信道</w:t>
        </w:r>
      </w:ins>
      <w:ins w:id="191" w:author="Xu, Hui" w:date="2015-07-21T10:58:00Z">
        <w:r w:rsidR="00446C1D">
          <w:rPr>
            <w:rFonts w:ascii="SimSun" w:hAnsi="SimSun" w:hint="eastAsia"/>
            <w:lang w:eastAsia="zh-CN"/>
          </w:rPr>
          <w:t>）</w:t>
        </w:r>
      </w:ins>
      <w:ins w:id="192" w:author="Zheng, Bingyue" w:date="2015-01-07T11:38:00Z">
        <w:r w:rsidRPr="00F84559">
          <w:rPr>
            <w:rFonts w:hint="eastAsia"/>
            <w:lang w:eastAsia="zh-CN"/>
          </w:rPr>
          <w:t>确定用于</w:t>
        </w:r>
        <w:r w:rsidR="00267C65" w:rsidRPr="00F84559">
          <w:rPr>
            <w:rFonts w:hint="eastAsia"/>
            <w:lang w:eastAsia="zh-CN"/>
          </w:rPr>
          <w:t>最新版</w:t>
        </w:r>
        <w:r w:rsidRPr="00F84559">
          <w:rPr>
            <w:rFonts w:hint="eastAsia"/>
            <w:lang w:eastAsia="zh-CN"/>
          </w:rPr>
          <w:t>ITU-R</w:t>
        </w:r>
        <w:r w:rsidRPr="00F84559">
          <w:rPr>
            <w:lang w:eastAsia="zh-CN"/>
          </w:rPr>
          <w:t>.</w:t>
        </w:r>
        <w:r w:rsidRPr="00F84559">
          <w:rPr>
            <w:rFonts w:hint="eastAsia"/>
            <w:lang w:eastAsia="zh-CN"/>
          </w:rPr>
          <w:t>M.</w:t>
        </w:r>
        <w:r w:rsidRPr="00F84559">
          <w:rPr>
            <w:lang w:eastAsia="zh-CN"/>
          </w:rPr>
          <w:t>[VDES]</w:t>
        </w:r>
        <w:r w:rsidRPr="00F84559">
          <w:rPr>
            <w:rFonts w:hint="eastAsia"/>
            <w:lang w:eastAsia="zh-CN"/>
          </w:rPr>
          <w:t>建议书所述</w:t>
        </w:r>
      </w:ins>
      <w:ins w:id="193" w:author="Xu, Hui" w:date="2015-07-21T10:57:00Z">
        <w:r w:rsidR="00267C65">
          <w:rPr>
            <w:rFonts w:hint="eastAsia"/>
            <w:lang w:eastAsia="zh-CN"/>
          </w:rPr>
          <w:t>的</w:t>
        </w:r>
      </w:ins>
      <w:ins w:id="194" w:author="Zheng, Bingyue" w:date="2015-01-07T11:38:00Z">
        <w:r w:rsidRPr="00F84559">
          <w:rPr>
            <w:rFonts w:hint="eastAsia"/>
            <w:lang w:eastAsia="zh-CN"/>
          </w:rPr>
          <w:t>VHF</w:t>
        </w:r>
        <w:r w:rsidRPr="00F84559">
          <w:rPr>
            <w:rFonts w:hint="eastAsia"/>
            <w:lang w:eastAsia="zh-CN"/>
          </w:rPr>
          <w:t>数据交换系统（</w:t>
        </w:r>
        <w:r w:rsidRPr="00F84559">
          <w:rPr>
            <w:rFonts w:hint="eastAsia"/>
            <w:lang w:eastAsia="zh-CN"/>
          </w:rPr>
          <w:t>VDES</w:t>
        </w:r>
        <w:r w:rsidRPr="00F84559">
          <w:rPr>
            <w:rFonts w:hint="eastAsia"/>
            <w:lang w:eastAsia="zh-CN"/>
          </w:rPr>
          <w:t>）。</w:t>
        </w:r>
      </w:ins>
      <w:r w:rsidRPr="00F84559">
        <w:rPr>
          <w:rFonts w:hint="eastAsia"/>
          <w:sz w:val="16"/>
          <w:szCs w:val="16"/>
          <w:lang w:val="en-US" w:eastAsia="zh-CN"/>
        </w:rPr>
        <w:t>（</w:t>
      </w:r>
      <w:r w:rsidRPr="00F84559">
        <w:rPr>
          <w:rFonts w:hint="eastAsia"/>
          <w:sz w:val="16"/>
          <w:szCs w:val="16"/>
          <w:lang w:val="en-US" w:eastAsia="zh-CN"/>
        </w:rPr>
        <w:t>WRC-</w:t>
      </w:r>
      <w:del w:id="195" w:author="Jin, Yue" w:date="2014-06-18T15:53:00Z">
        <w:r w:rsidRPr="00F84559" w:rsidDel="00DA5195">
          <w:rPr>
            <w:rFonts w:hint="eastAsia"/>
            <w:sz w:val="16"/>
            <w:szCs w:val="16"/>
            <w:lang w:val="en-US" w:eastAsia="zh-CN"/>
          </w:rPr>
          <w:delText>12</w:delText>
        </w:r>
      </w:del>
      <w:ins w:id="196" w:author="Zheng, Bingyue" w:date="2015-01-07T11:36:00Z">
        <w:r w:rsidRPr="00F84559">
          <w:rPr>
            <w:sz w:val="16"/>
            <w:szCs w:val="16"/>
            <w:lang w:val="en-US" w:eastAsia="zh-CN"/>
          </w:rPr>
          <w:t>15</w:t>
        </w:r>
      </w:ins>
      <w:r w:rsidRPr="00F84559">
        <w:rPr>
          <w:rFonts w:hint="eastAsia"/>
          <w:sz w:val="16"/>
          <w:szCs w:val="16"/>
          <w:lang w:val="en-US" w:eastAsia="zh-CN"/>
        </w:rPr>
        <w:t>）</w:t>
      </w:r>
    </w:p>
    <w:p w:rsidR="001A12B9" w:rsidRPr="009410D7" w:rsidRDefault="00DC7F92" w:rsidP="00B04EA3">
      <w:pPr>
        <w:pStyle w:val="Tablelegend"/>
        <w:tabs>
          <w:tab w:val="clear" w:pos="567"/>
          <w:tab w:val="clear" w:pos="851"/>
          <w:tab w:val="clear" w:pos="1134"/>
          <w:tab w:val="left" w:pos="426"/>
        </w:tabs>
        <w:ind w:left="340" w:hanging="340"/>
        <w:rPr>
          <w:rFonts w:hint="eastAsia"/>
          <w:sz w:val="16"/>
          <w:szCs w:val="16"/>
          <w:lang w:val="en-US" w:eastAsia="zh-CN"/>
        </w:rPr>
      </w:pPr>
      <w:proofErr w:type="spellStart"/>
      <w:r>
        <w:rPr>
          <w:i/>
          <w:iCs/>
          <w:lang w:eastAsia="zh-CN"/>
        </w:rPr>
        <w:t>ww</w:t>
      </w:r>
      <w:proofErr w:type="spellEnd"/>
      <w:r>
        <w:rPr>
          <w:i/>
          <w:iCs/>
          <w:lang w:eastAsia="zh-CN"/>
        </w:rPr>
        <w:t>)</w:t>
      </w:r>
      <w:r w:rsidR="00F625D4">
        <w:rPr>
          <w:i/>
          <w:iCs/>
          <w:lang w:eastAsia="zh-CN"/>
        </w:rPr>
        <w:tab/>
      </w:r>
      <w:r w:rsidR="006437C7" w:rsidRPr="006437C7">
        <w:rPr>
          <w:rFonts w:hint="eastAsia"/>
          <w:lang w:eastAsia="zh-CN"/>
        </w:rPr>
        <w:t>在</w:t>
      </w:r>
      <w:r>
        <w:rPr>
          <w:lang w:val="en-US" w:eastAsia="zh-CN"/>
        </w:rPr>
        <w:t>2</w:t>
      </w:r>
      <w:r>
        <w:rPr>
          <w:rFonts w:hint="eastAsia"/>
          <w:lang w:val="en-US" w:eastAsia="zh-CN"/>
        </w:rPr>
        <w:t>区</w:t>
      </w:r>
      <w:r w:rsidR="006437C7">
        <w:rPr>
          <w:rFonts w:hint="eastAsia"/>
          <w:lang w:val="en-US" w:eastAsia="zh-CN"/>
        </w:rPr>
        <w:t>，</w:t>
      </w:r>
      <w:r>
        <w:rPr>
          <w:lang w:val="en-US" w:eastAsia="zh-CN"/>
        </w:rPr>
        <w:t>157.200-157.325</w:t>
      </w:r>
      <w:r>
        <w:rPr>
          <w:rFonts w:hint="eastAsia"/>
          <w:lang w:val="en-US" w:eastAsia="zh-CN"/>
        </w:rPr>
        <w:t>频段和</w:t>
      </w:r>
      <w:r w:rsidRPr="00DB05F6">
        <w:rPr>
          <w:lang w:val="en-US" w:eastAsia="zh-CN"/>
        </w:rPr>
        <w:t>161.800-161.925 MHz</w:t>
      </w:r>
      <w:r>
        <w:rPr>
          <w:rFonts w:hint="eastAsia"/>
          <w:lang w:val="en-US" w:eastAsia="zh-CN"/>
        </w:rPr>
        <w:t>频段（对应于</w:t>
      </w:r>
      <w:r w:rsidRPr="00DB05F6">
        <w:rPr>
          <w:lang w:val="en-US" w:eastAsia="zh-CN"/>
        </w:rPr>
        <w:t>24</w:t>
      </w:r>
      <w:r>
        <w:rPr>
          <w:rFonts w:hint="eastAsia"/>
          <w:lang w:val="en-US" w:eastAsia="zh-CN"/>
        </w:rPr>
        <w:t>、</w:t>
      </w:r>
      <w:r w:rsidRPr="00DB05F6">
        <w:rPr>
          <w:lang w:val="en-US" w:eastAsia="zh-CN"/>
        </w:rPr>
        <w:t>84</w:t>
      </w:r>
      <w:r>
        <w:rPr>
          <w:rFonts w:hint="eastAsia"/>
          <w:lang w:val="en-US" w:eastAsia="zh-CN"/>
        </w:rPr>
        <w:t>、</w:t>
      </w:r>
      <w:r w:rsidRPr="00DB05F6">
        <w:rPr>
          <w:lang w:val="en-US" w:eastAsia="zh-CN"/>
        </w:rPr>
        <w:t>25</w:t>
      </w:r>
      <w:r>
        <w:rPr>
          <w:rFonts w:hint="eastAsia"/>
          <w:lang w:val="en-US" w:eastAsia="zh-CN"/>
        </w:rPr>
        <w:t>、</w:t>
      </w:r>
      <w:r w:rsidRPr="00DB05F6">
        <w:rPr>
          <w:lang w:val="en-US" w:eastAsia="zh-CN"/>
        </w:rPr>
        <w:t>85</w:t>
      </w:r>
      <w:r>
        <w:rPr>
          <w:rFonts w:hint="eastAsia"/>
          <w:lang w:val="en-US" w:eastAsia="zh-CN"/>
        </w:rPr>
        <w:t>、</w:t>
      </w:r>
      <w:r>
        <w:rPr>
          <w:lang w:val="en-US" w:eastAsia="zh-CN"/>
        </w:rPr>
        <w:t>26</w:t>
      </w:r>
      <w:r>
        <w:rPr>
          <w:rFonts w:hint="eastAsia"/>
          <w:lang w:val="en-US" w:eastAsia="zh-CN"/>
        </w:rPr>
        <w:t>和</w:t>
      </w:r>
      <w:r w:rsidRPr="00DB05F6">
        <w:rPr>
          <w:lang w:val="en-US" w:eastAsia="zh-CN"/>
        </w:rPr>
        <w:t>86</w:t>
      </w:r>
      <w:r w:rsidR="006437C7">
        <w:rPr>
          <w:rFonts w:hint="eastAsia"/>
          <w:lang w:val="en-US" w:eastAsia="zh-CN"/>
        </w:rPr>
        <w:t>信道）被</w:t>
      </w:r>
      <w:r w:rsidR="006437C7">
        <w:rPr>
          <w:lang w:val="en-US" w:eastAsia="zh-CN"/>
        </w:rPr>
        <w:t>指定用于符合</w:t>
      </w:r>
      <w:r w:rsidR="006437C7" w:rsidRPr="00865B98">
        <w:rPr>
          <w:rFonts w:hint="eastAsia"/>
          <w:lang w:val="en-US" w:eastAsia="zh-CN"/>
        </w:rPr>
        <w:t>最新版</w:t>
      </w:r>
      <w:r w:rsidR="006437C7">
        <w:rPr>
          <w:rFonts w:ascii="TimesNewRoman" w:hAnsi="TimesNewRoman" w:cs="TimesNewRoman"/>
          <w:lang w:val="en-US" w:eastAsia="zh-CN"/>
        </w:rPr>
        <w:t>ITU-R M.1842</w:t>
      </w:r>
      <w:r w:rsidR="006437C7" w:rsidRPr="00AD5FFE">
        <w:rPr>
          <w:rFonts w:ascii="TimesNewRoman" w:hAnsi="TimesNewRoman" w:cs="TimesNewRoman" w:hint="eastAsia"/>
          <w:lang w:val="en-US" w:eastAsia="zh-CN"/>
        </w:rPr>
        <w:t>建议书</w:t>
      </w:r>
      <w:r w:rsidR="006437C7">
        <w:rPr>
          <w:rFonts w:ascii="TimesNewRoman" w:hAnsi="TimesNewRoman" w:cs="TimesNewRoman" w:hint="eastAsia"/>
          <w:lang w:val="en-US" w:eastAsia="zh-CN"/>
        </w:rPr>
        <w:t>的</w:t>
      </w:r>
      <w:r w:rsidRPr="00AD5FFE">
        <w:rPr>
          <w:rFonts w:ascii="TimesNewRoman" w:hAnsi="TimesNewRoman" w:cs="TimesNewRoman" w:hint="eastAsia"/>
          <w:lang w:val="en-US" w:eastAsia="zh-CN"/>
        </w:rPr>
        <w:t>数字</w:t>
      </w:r>
      <w:r>
        <w:rPr>
          <w:rFonts w:ascii="TimesNewRoman" w:hAnsi="TimesNewRoman" w:cs="TimesNewRoman" w:hint="eastAsia"/>
          <w:lang w:val="en-US" w:eastAsia="zh-CN"/>
        </w:rPr>
        <w:t>调制发射。</w:t>
      </w:r>
      <w:r w:rsidRPr="005A36D6">
        <w:rPr>
          <w:rFonts w:hint="eastAsia"/>
          <w:sz w:val="16"/>
          <w:szCs w:val="16"/>
          <w:lang w:val="en-US" w:eastAsia="zh-CN"/>
        </w:rPr>
        <w:t>（</w:t>
      </w:r>
      <w:r w:rsidRPr="005A36D6">
        <w:rPr>
          <w:rFonts w:hint="eastAsia"/>
          <w:sz w:val="16"/>
          <w:szCs w:val="16"/>
          <w:lang w:val="en-US" w:eastAsia="zh-CN"/>
        </w:rPr>
        <w:t>WRC-12</w:t>
      </w:r>
      <w:r w:rsidRPr="005A36D6">
        <w:rPr>
          <w:rFonts w:hint="eastAsia"/>
          <w:sz w:val="16"/>
          <w:szCs w:val="16"/>
          <w:lang w:val="en-US" w:eastAsia="zh-CN"/>
        </w:rPr>
        <w:t>）</w:t>
      </w:r>
    </w:p>
    <w:p w:rsidR="00F625D4" w:rsidRPr="00B80B6F" w:rsidRDefault="00F625D4" w:rsidP="00F625D4">
      <w:pPr>
        <w:pStyle w:val="Proposal"/>
        <w:rPr>
          <w:lang w:eastAsia="zh-CN"/>
        </w:rPr>
      </w:pPr>
      <w:r w:rsidRPr="00B80B6F">
        <w:rPr>
          <w:lang w:eastAsia="zh-CN"/>
        </w:rPr>
        <w:t>ADD</w:t>
      </w:r>
      <w:r w:rsidRPr="00B80B6F">
        <w:rPr>
          <w:lang w:eastAsia="zh-CN"/>
        </w:rPr>
        <w:tab/>
        <w:t>EUR/9A16A2/3</w:t>
      </w:r>
    </w:p>
    <w:p w:rsidR="00F625D4" w:rsidRPr="00F84559" w:rsidRDefault="00F625D4" w:rsidP="00E7461D">
      <w:pPr>
        <w:pStyle w:val="Note"/>
        <w:ind w:left="1134" w:hanging="1134"/>
        <w:rPr>
          <w:lang w:eastAsia="zh-CN"/>
        </w:rPr>
      </w:pPr>
      <w:r w:rsidRPr="00F84559">
        <w:rPr>
          <w:i/>
          <w:iCs/>
          <w:lang w:eastAsia="zh-CN"/>
        </w:rPr>
        <w:t>AAA</w:t>
      </w:r>
      <w:r w:rsidRPr="00F84559">
        <w:rPr>
          <w:rFonts w:asciiTheme="majorBidi" w:eastAsia="STKaiti" w:hAnsiTheme="majorBidi" w:cstheme="majorBidi"/>
          <w:i/>
          <w:lang w:val="en-US" w:eastAsia="zh-CN"/>
        </w:rPr>
        <w:t>)</w:t>
      </w:r>
      <w:r w:rsidRPr="00F84559">
        <w:rPr>
          <w:lang w:eastAsia="zh-CN"/>
        </w:rPr>
        <w:tab/>
      </w:r>
      <w:r w:rsidRPr="00F84559">
        <w:rPr>
          <w:rFonts w:hint="eastAsia"/>
          <w:lang w:eastAsia="zh-CN"/>
        </w:rPr>
        <w:t>自</w:t>
      </w:r>
      <w:r w:rsidRPr="00F84559">
        <w:rPr>
          <w:rFonts w:hint="eastAsia"/>
          <w:lang w:eastAsia="zh-CN"/>
        </w:rPr>
        <w:t>2019</w:t>
      </w:r>
      <w:r w:rsidRPr="00F84559">
        <w:rPr>
          <w:rFonts w:hint="eastAsia"/>
          <w:lang w:eastAsia="zh-CN"/>
        </w:rPr>
        <w:t>年</w:t>
      </w:r>
      <w:r w:rsidRPr="00F84559">
        <w:rPr>
          <w:rFonts w:hint="eastAsia"/>
          <w:lang w:eastAsia="zh-CN"/>
        </w:rPr>
        <w:t>1</w:t>
      </w:r>
      <w:r w:rsidRPr="00F84559">
        <w:rPr>
          <w:rFonts w:hint="eastAsia"/>
          <w:lang w:eastAsia="zh-CN"/>
        </w:rPr>
        <w:t>月</w:t>
      </w:r>
      <w:r w:rsidRPr="00F84559">
        <w:rPr>
          <w:rFonts w:hint="eastAsia"/>
          <w:lang w:eastAsia="zh-CN"/>
        </w:rPr>
        <w:t>1</w:t>
      </w:r>
      <w:r w:rsidRPr="00F84559">
        <w:rPr>
          <w:rFonts w:hint="eastAsia"/>
          <w:lang w:eastAsia="zh-CN"/>
        </w:rPr>
        <w:t>日起，信道</w:t>
      </w:r>
      <w:r w:rsidRPr="00F84559">
        <w:rPr>
          <w:rFonts w:hint="eastAsia"/>
          <w:lang w:eastAsia="zh-CN"/>
        </w:rPr>
        <w:t>24</w:t>
      </w:r>
      <w:r w:rsidRPr="00F84559">
        <w:rPr>
          <w:rFonts w:hint="eastAsia"/>
          <w:lang w:eastAsia="zh-CN"/>
        </w:rPr>
        <w:t>、</w:t>
      </w:r>
      <w:r w:rsidRPr="00F84559">
        <w:rPr>
          <w:rFonts w:hint="eastAsia"/>
          <w:lang w:eastAsia="zh-CN"/>
        </w:rPr>
        <w:t>84</w:t>
      </w:r>
      <w:r w:rsidRPr="00F84559">
        <w:rPr>
          <w:rFonts w:hint="eastAsia"/>
          <w:lang w:eastAsia="zh-CN"/>
        </w:rPr>
        <w:t>、</w:t>
      </w:r>
      <w:r w:rsidRPr="00F84559">
        <w:rPr>
          <w:rFonts w:hint="eastAsia"/>
          <w:lang w:eastAsia="zh-CN"/>
        </w:rPr>
        <w:t>25</w:t>
      </w:r>
      <w:r w:rsidRPr="00F84559">
        <w:rPr>
          <w:rFonts w:hint="eastAsia"/>
          <w:lang w:eastAsia="zh-CN"/>
        </w:rPr>
        <w:t>和</w:t>
      </w:r>
      <w:r w:rsidRPr="00F84559">
        <w:rPr>
          <w:rFonts w:hint="eastAsia"/>
          <w:lang w:eastAsia="zh-CN"/>
        </w:rPr>
        <w:t>85</w:t>
      </w:r>
      <w:r w:rsidRPr="00F84559">
        <w:rPr>
          <w:rFonts w:hint="eastAsia"/>
          <w:lang w:eastAsia="zh-CN"/>
        </w:rPr>
        <w:t>可能合并以便构成带宽为</w:t>
      </w:r>
      <w:r w:rsidRPr="00F84559">
        <w:rPr>
          <w:rFonts w:hint="eastAsia"/>
          <w:lang w:eastAsia="zh-CN"/>
        </w:rPr>
        <w:t>100 kHz</w:t>
      </w:r>
      <w:r w:rsidRPr="00F84559">
        <w:rPr>
          <w:rFonts w:hint="eastAsia"/>
          <w:lang w:eastAsia="zh-CN"/>
        </w:rPr>
        <w:t>的独特双工信道，从而操作</w:t>
      </w:r>
      <w:r w:rsidR="00E7461D" w:rsidRPr="00F84559">
        <w:rPr>
          <w:rFonts w:hint="eastAsia"/>
          <w:lang w:eastAsia="zh-CN"/>
        </w:rPr>
        <w:t>最新版</w:t>
      </w:r>
      <w:r w:rsidRPr="00F84559">
        <w:rPr>
          <w:rFonts w:hint="eastAsia"/>
          <w:lang w:eastAsia="zh-CN"/>
        </w:rPr>
        <w:t>ITU-R M.</w:t>
      </w:r>
      <w:r w:rsidRPr="00F84559">
        <w:rPr>
          <w:lang w:eastAsia="zh-CN"/>
        </w:rPr>
        <w:t>[VDES]</w:t>
      </w:r>
      <w:r w:rsidRPr="00F84559">
        <w:rPr>
          <w:rFonts w:hint="eastAsia"/>
          <w:lang w:eastAsia="zh-CN"/>
        </w:rPr>
        <w:t>建议书所述的</w:t>
      </w:r>
      <w:r w:rsidRPr="00F84559">
        <w:rPr>
          <w:rFonts w:hint="eastAsia"/>
          <w:lang w:eastAsia="zh-CN"/>
        </w:rPr>
        <w:t>VDES</w:t>
      </w:r>
      <w:r w:rsidRPr="00F84559">
        <w:rPr>
          <w:rFonts w:hint="eastAsia"/>
          <w:lang w:eastAsia="zh-CN"/>
        </w:rPr>
        <w:t>。</w:t>
      </w:r>
      <w:r w:rsidRPr="00F84559">
        <w:rPr>
          <w:rFonts w:hint="eastAsia"/>
          <w:sz w:val="16"/>
          <w:szCs w:val="16"/>
          <w:lang w:val="en-US" w:eastAsia="zh-CN"/>
        </w:rPr>
        <w:t>（</w:t>
      </w:r>
      <w:r w:rsidRPr="00F84559">
        <w:rPr>
          <w:rFonts w:hint="eastAsia"/>
          <w:sz w:val="16"/>
          <w:szCs w:val="16"/>
          <w:lang w:val="en-US" w:eastAsia="zh-CN"/>
        </w:rPr>
        <w:t>WRC-</w:t>
      </w:r>
      <w:r w:rsidRPr="00F84559">
        <w:rPr>
          <w:sz w:val="16"/>
          <w:szCs w:val="16"/>
          <w:lang w:val="en-US" w:eastAsia="zh-CN"/>
        </w:rPr>
        <w:t>15</w:t>
      </w:r>
      <w:r w:rsidRPr="00F84559">
        <w:rPr>
          <w:rFonts w:hint="eastAsia"/>
          <w:sz w:val="16"/>
          <w:szCs w:val="16"/>
          <w:lang w:val="en-US" w:eastAsia="zh-CN"/>
        </w:rPr>
        <w:t>）</w:t>
      </w:r>
    </w:p>
    <w:p w:rsidR="00F625D4" w:rsidRPr="00F84559" w:rsidRDefault="00F625D4" w:rsidP="00F625D4">
      <w:pPr>
        <w:pStyle w:val="Reasons"/>
        <w:rPr>
          <w:lang w:eastAsia="zh-CN"/>
        </w:rPr>
      </w:pPr>
      <w:r>
        <w:rPr>
          <w:b/>
          <w:lang w:eastAsia="zh-CN"/>
        </w:rPr>
        <w:t>理由：</w:t>
      </w:r>
      <w:r w:rsidRPr="00F84559">
        <w:rPr>
          <w:b/>
          <w:bCs/>
          <w:lang w:eastAsia="zh-CN"/>
        </w:rPr>
        <w:tab/>
      </w:r>
      <w:r w:rsidRPr="00F84559">
        <w:rPr>
          <w:rFonts w:hint="eastAsia"/>
          <w:lang w:eastAsia="zh-CN"/>
        </w:rPr>
        <w:t>这些信道的合并可为</w:t>
      </w:r>
      <w:r w:rsidRPr="00F84559">
        <w:rPr>
          <w:rFonts w:hint="eastAsia"/>
          <w:lang w:eastAsia="zh-CN"/>
        </w:rPr>
        <w:t>VDE</w:t>
      </w:r>
      <w:r w:rsidR="00E7461D">
        <w:rPr>
          <w:rFonts w:hint="eastAsia"/>
          <w:lang w:eastAsia="zh-CN"/>
        </w:rPr>
        <w:t>地面部分</w:t>
      </w:r>
      <w:r w:rsidRPr="00F84559">
        <w:rPr>
          <w:rFonts w:hint="eastAsia"/>
          <w:lang w:eastAsia="zh-CN"/>
        </w:rPr>
        <w:t>带来更好的数据速率。</w:t>
      </w:r>
    </w:p>
    <w:p w:rsidR="00F625D4" w:rsidRPr="00B80B6F" w:rsidRDefault="00F625D4" w:rsidP="00F625D4">
      <w:pPr>
        <w:pStyle w:val="Proposal"/>
        <w:rPr>
          <w:lang w:eastAsia="zh-CN"/>
        </w:rPr>
      </w:pPr>
      <w:bookmarkStart w:id="197" w:name="_Toc328053105"/>
      <w:r w:rsidRPr="00B80B6F">
        <w:rPr>
          <w:lang w:eastAsia="zh-CN"/>
        </w:rPr>
        <w:t>SUP</w:t>
      </w:r>
      <w:r w:rsidRPr="00B80B6F">
        <w:rPr>
          <w:lang w:eastAsia="zh-CN"/>
        </w:rPr>
        <w:tab/>
        <w:t>EUR/9A16A2/4</w:t>
      </w:r>
    </w:p>
    <w:p w:rsidR="007B4F46" w:rsidRPr="0055092F" w:rsidRDefault="00F625D4" w:rsidP="00F625D4">
      <w:pPr>
        <w:pStyle w:val="ResNo"/>
        <w:rPr>
          <w:lang w:val="sv-SE" w:eastAsia="zh-CN"/>
        </w:rPr>
      </w:pPr>
      <w:r w:rsidRPr="00510604">
        <w:rPr>
          <w:rFonts w:hint="eastAsia"/>
          <w:lang w:eastAsia="zh-CN"/>
        </w:rPr>
        <w:t>第</w:t>
      </w:r>
      <w:r w:rsidRPr="00501F21">
        <w:rPr>
          <w:rStyle w:val="href"/>
          <w:rFonts w:hint="eastAsia"/>
          <w:lang w:eastAsia="zh-CN"/>
        </w:rPr>
        <w:t>360</w:t>
      </w:r>
      <w:r w:rsidRPr="00510604">
        <w:rPr>
          <w:rFonts w:hint="eastAsia"/>
          <w:lang w:eastAsia="zh-CN"/>
        </w:rPr>
        <w:t>号决议</w:t>
      </w:r>
      <w:r>
        <w:rPr>
          <w:rFonts w:hint="eastAsia"/>
          <w:lang w:val="sv-SE" w:eastAsia="zh-CN"/>
        </w:rPr>
        <w:t>（</w:t>
      </w:r>
      <w:r w:rsidRPr="006B2C6F">
        <w:rPr>
          <w:lang w:eastAsia="zh-CN"/>
        </w:rPr>
        <w:t>WRC</w:t>
      </w:r>
      <w:r w:rsidRPr="006B2C6F">
        <w:rPr>
          <w:lang w:eastAsia="zh-CN"/>
        </w:rPr>
        <w:noBreakHyphen/>
        <w:t>12</w:t>
      </w:r>
      <w:r>
        <w:rPr>
          <w:rFonts w:hint="eastAsia"/>
          <w:lang w:val="sv-SE" w:eastAsia="zh-CN"/>
        </w:rPr>
        <w:t>）</w:t>
      </w:r>
      <w:bookmarkEnd w:id="197"/>
    </w:p>
    <w:p w:rsidR="007B4F46" w:rsidRPr="00D22E4C" w:rsidRDefault="00F625D4" w:rsidP="007B4F46">
      <w:pPr>
        <w:pStyle w:val="Restitle"/>
        <w:rPr>
          <w:lang w:val="sv-SE" w:eastAsia="zh-CN"/>
        </w:rPr>
      </w:pPr>
      <w:bookmarkStart w:id="198" w:name="_Toc328053106"/>
      <w:r>
        <w:rPr>
          <w:rFonts w:hint="eastAsia"/>
          <w:lang w:eastAsia="zh-CN"/>
        </w:rPr>
        <w:t>审议增强型自动识别系统技术应用和增强型</w:t>
      </w:r>
      <w:r w:rsidRPr="00D22E4C">
        <w:rPr>
          <w:lang w:val="sv-SE" w:eastAsia="zh-CN"/>
        </w:rPr>
        <w:br/>
      </w:r>
      <w:r>
        <w:rPr>
          <w:rFonts w:hint="eastAsia"/>
          <w:lang w:eastAsia="zh-CN"/>
        </w:rPr>
        <w:t>水上无线电通信方面的规则性条款与频谱划分</w:t>
      </w:r>
      <w:bookmarkEnd w:id="198"/>
    </w:p>
    <w:p w:rsidR="000A4C8A" w:rsidRDefault="00F625D4" w:rsidP="0015279C">
      <w:pPr>
        <w:pStyle w:val="Reasons"/>
        <w:rPr>
          <w:lang w:eastAsia="zh-CN"/>
        </w:rPr>
      </w:pPr>
      <w:r>
        <w:rPr>
          <w:b/>
          <w:lang w:eastAsia="zh-CN"/>
        </w:rPr>
        <w:t>理由：</w:t>
      </w:r>
      <w:r>
        <w:rPr>
          <w:lang w:eastAsia="zh-CN"/>
        </w:rPr>
        <w:tab/>
      </w:r>
      <w:r w:rsidRPr="00F625D4">
        <w:rPr>
          <w:rFonts w:hint="eastAsia"/>
          <w:lang w:eastAsia="zh-CN"/>
        </w:rPr>
        <w:t>建议废止第</w:t>
      </w:r>
      <w:r w:rsidRPr="00F625D4">
        <w:rPr>
          <w:rFonts w:hint="eastAsia"/>
          <w:lang w:eastAsia="zh-CN"/>
        </w:rPr>
        <w:t>360</w:t>
      </w:r>
      <w:r w:rsidRPr="00F625D4">
        <w:rPr>
          <w:rFonts w:hint="eastAsia"/>
          <w:lang w:eastAsia="zh-CN"/>
        </w:rPr>
        <w:t>号决议（</w:t>
      </w:r>
      <w:r w:rsidRPr="00F625D4">
        <w:rPr>
          <w:rFonts w:hint="eastAsia"/>
          <w:lang w:eastAsia="zh-CN"/>
        </w:rPr>
        <w:t>WRC-12</w:t>
      </w:r>
      <w:r w:rsidRPr="00F625D4">
        <w:rPr>
          <w:rFonts w:hint="eastAsia"/>
          <w:lang w:eastAsia="zh-CN"/>
        </w:rPr>
        <w:t>），因为</w:t>
      </w:r>
      <w:r w:rsidR="0015279C">
        <w:rPr>
          <w:rFonts w:hint="eastAsia"/>
          <w:lang w:eastAsia="zh-CN"/>
        </w:rPr>
        <w:t>已</w:t>
      </w:r>
      <w:r w:rsidR="0015279C" w:rsidRPr="00F625D4">
        <w:rPr>
          <w:rFonts w:hint="eastAsia"/>
          <w:lang w:eastAsia="zh-CN"/>
        </w:rPr>
        <w:t>完成研究</w:t>
      </w:r>
      <w:r w:rsidR="0015279C">
        <w:rPr>
          <w:rFonts w:hint="eastAsia"/>
          <w:lang w:eastAsia="zh-CN"/>
        </w:rPr>
        <w:t>，</w:t>
      </w:r>
      <w:r w:rsidR="0015279C">
        <w:rPr>
          <w:lang w:eastAsia="zh-CN"/>
        </w:rPr>
        <w:t>且</w:t>
      </w:r>
      <w:r w:rsidRPr="00F625D4">
        <w:rPr>
          <w:rFonts w:hint="eastAsia"/>
          <w:lang w:eastAsia="zh-CN"/>
        </w:rPr>
        <w:t>在</w:t>
      </w:r>
      <w:r w:rsidRPr="00F625D4">
        <w:rPr>
          <w:rFonts w:hint="eastAsia"/>
          <w:lang w:eastAsia="zh-CN"/>
        </w:rPr>
        <w:t>WRC-15</w:t>
      </w:r>
      <w:r w:rsidRPr="00F625D4">
        <w:rPr>
          <w:rFonts w:hint="eastAsia"/>
          <w:lang w:eastAsia="zh-CN"/>
        </w:rPr>
        <w:t>大会</w:t>
      </w:r>
      <w:r w:rsidR="0015279C">
        <w:rPr>
          <w:rFonts w:hint="eastAsia"/>
          <w:lang w:eastAsia="zh-CN"/>
        </w:rPr>
        <w:t>上</w:t>
      </w:r>
      <w:r w:rsidRPr="00F625D4">
        <w:rPr>
          <w:rFonts w:hint="eastAsia"/>
          <w:lang w:eastAsia="zh-CN"/>
        </w:rPr>
        <w:t>确定了加强水上无线电通信的频率后</w:t>
      </w:r>
      <w:r w:rsidR="0015279C">
        <w:rPr>
          <w:rFonts w:hint="eastAsia"/>
          <w:lang w:eastAsia="zh-CN"/>
        </w:rPr>
        <w:t>这</w:t>
      </w:r>
      <w:r w:rsidRPr="00F625D4">
        <w:rPr>
          <w:rFonts w:hint="eastAsia"/>
          <w:lang w:eastAsia="zh-CN"/>
        </w:rPr>
        <w:t>已</w:t>
      </w:r>
      <w:r w:rsidR="0015279C">
        <w:rPr>
          <w:rFonts w:hint="eastAsia"/>
          <w:lang w:eastAsia="zh-CN"/>
        </w:rPr>
        <w:t>变得</w:t>
      </w:r>
      <w:r w:rsidRPr="00F625D4">
        <w:rPr>
          <w:rFonts w:hint="eastAsia"/>
          <w:lang w:eastAsia="zh-CN"/>
        </w:rPr>
        <w:t>没</w:t>
      </w:r>
      <w:r w:rsidR="0015279C">
        <w:rPr>
          <w:rFonts w:hint="eastAsia"/>
          <w:lang w:eastAsia="zh-CN"/>
        </w:rPr>
        <w:t>有</w:t>
      </w:r>
      <w:r w:rsidRPr="00F625D4">
        <w:rPr>
          <w:rFonts w:hint="eastAsia"/>
          <w:lang w:eastAsia="zh-CN"/>
        </w:rPr>
        <w:t>必要。</w:t>
      </w:r>
    </w:p>
    <w:p w:rsidR="00F625D4" w:rsidRDefault="00F625D4">
      <w:pPr>
        <w:pStyle w:val="Reasons"/>
        <w:rPr>
          <w:lang w:eastAsia="zh-CN"/>
        </w:rPr>
      </w:pPr>
    </w:p>
    <w:p w:rsidR="00F625D4" w:rsidRDefault="00F625D4" w:rsidP="0032202E">
      <w:pPr>
        <w:pStyle w:val="Reasons"/>
        <w:rPr>
          <w:lang w:eastAsia="zh-CN"/>
        </w:rPr>
      </w:pPr>
    </w:p>
    <w:p w:rsidR="00F625D4" w:rsidRDefault="00F625D4" w:rsidP="009C2338">
      <w:pPr>
        <w:jc w:val="center"/>
      </w:pPr>
      <w:r>
        <w:t>______________</w:t>
      </w:r>
    </w:p>
    <w:sectPr w:rsidR="00F625D4">
      <w:headerReference w:type="default" r:id="rId11"/>
      <w:footerReference w:type="default" r:id="rId12"/>
      <w:footerReference w:type="first" r:id="rId13"/>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MS Mincho"/>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1D71C8" w:rsidRDefault="001D71C8" w:rsidP="00065BF9">
    <w:pPr>
      <w:pStyle w:val="Footer"/>
      <w:tabs>
        <w:tab w:val="clear" w:pos="5954"/>
        <w:tab w:val="left" w:pos="6804"/>
      </w:tabs>
    </w:pPr>
    <w:fldSimple w:instr=" FILENAME \p  \* MERGEFORMAT ">
      <w:r w:rsidR="00A17D79">
        <w:t>P:\CHI\ITU-R\CONF-R\CMR15\000\009ADD16ADD02C.docx</w:t>
      </w:r>
    </w:fldSimple>
    <w:r>
      <w:t xml:space="preserve"> (383586)</w:t>
    </w:r>
    <w:r>
      <w:tab/>
    </w:r>
    <w:r>
      <w:fldChar w:fldCharType="begin"/>
    </w:r>
    <w:r>
      <w:instrText xml:space="preserve"> SAVEDATE \@ DD.MM.YY </w:instrText>
    </w:r>
    <w:r>
      <w:fldChar w:fldCharType="separate"/>
    </w:r>
    <w:r w:rsidR="00A17D79">
      <w:t>21.07.15</w:t>
    </w:r>
    <w:r>
      <w:fldChar w:fldCharType="end"/>
    </w:r>
    <w:r>
      <w:tab/>
    </w:r>
    <w:r>
      <w:fldChar w:fldCharType="begin"/>
    </w:r>
    <w:r>
      <w:instrText xml:space="preserve"> PRINTDATE \@ DD.MM.YY </w:instrText>
    </w:r>
    <w:r>
      <w:fldChar w:fldCharType="separate"/>
    </w:r>
    <w:r w:rsidR="00A17D79">
      <w:t>21.07.15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1D71C8" w:rsidRDefault="001D71C8" w:rsidP="009C2338">
    <w:pPr>
      <w:pStyle w:val="Footer"/>
      <w:tabs>
        <w:tab w:val="clear" w:pos="5954"/>
        <w:tab w:val="left" w:pos="6804"/>
      </w:tabs>
    </w:pPr>
    <w:fldSimple w:instr=" FILENAME \p  \* MERGEFORMAT ">
      <w:r w:rsidR="00A17D79">
        <w:t>P:\CHI\ITU-R\CONF-R\CMR15\000\009ADD16ADD02C.docx</w:t>
      </w:r>
    </w:fldSimple>
    <w:r>
      <w:t xml:space="preserve"> (383586)</w:t>
    </w:r>
    <w:r>
      <w:tab/>
    </w:r>
    <w:r>
      <w:fldChar w:fldCharType="begin"/>
    </w:r>
    <w:r>
      <w:instrText xml:space="preserve"> SAVEDATE \@ DD.MM.YY </w:instrText>
    </w:r>
    <w:r>
      <w:fldChar w:fldCharType="separate"/>
    </w:r>
    <w:r w:rsidR="00A17D79">
      <w:t>21.07.15</w:t>
    </w:r>
    <w:r>
      <w:fldChar w:fldCharType="end"/>
    </w:r>
    <w:r>
      <w:tab/>
    </w:r>
    <w:r>
      <w:fldChar w:fldCharType="begin"/>
    </w:r>
    <w:r>
      <w:instrText xml:space="preserve"> PRINTDATE \@ DD.MM.YY </w:instrText>
    </w:r>
    <w:r>
      <w:fldChar w:fldCharType="separate"/>
    </w:r>
    <w:r w:rsidR="00A17D79">
      <w:t>21.07.15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17D79">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9(Add.16)(Add.2)-</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nnici, Adrienne">
    <w15:presenceInfo w15:providerId="AD" w15:userId="S-1-5-21-8740799-900759487-1415713722-6919"/>
  </w15:person>
  <w15:person w15:author="Turnbull, Karen">
    <w15:presenceInfo w15:providerId="AD" w15:userId="S-1-5-21-8740799-900759487-1415713722-6120"/>
  </w15:person>
  <w15:person w15:author="Liu, Sanping">
    <w15:presenceInfo w15:providerId="AD" w15:userId="S-1-5-21-8740799-900759487-1415713722-39865"/>
  </w15:person>
  <w15:person w15:author="Zheng, Bingyue">
    <w15:presenceInfo w15:providerId="AD" w15:userId="S-1-5-21-8740799-900759487-1415713722-13378"/>
  </w15:person>
  <w15:person w15:author="Xu, Hui">
    <w15:presenceInfo w15:providerId="AD" w15:userId="S-1-5-21-8740799-900759487-1415713722-359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65BF9"/>
    <w:rsid w:val="000A4C8A"/>
    <w:rsid w:val="000A7E10"/>
    <w:rsid w:val="000C0437"/>
    <w:rsid w:val="000C09BA"/>
    <w:rsid w:val="000C1F1E"/>
    <w:rsid w:val="000C6AA7"/>
    <w:rsid w:val="000E26F6"/>
    <w:rsid w:val="00123C07"/>
    <w:rsid w:val="0015279C"/>
    <w:rsid w:val="00166859"/>
    <w:rsid w:val="001765EC"/>
    <w:rsid w:val="001853E8"/>
    <w:rsid w:val="001A12B9"/>
    <w:rsid w:val="001B6360"/>
    <w:rsid w:val="001C56DA"/>
    <w:rsid w:val="001D71C8"/>
    <w:rsid w:val="001F4EA6"/>
    <w:rsid w:val="00214959"/>
    <w:rsid w:val="002260A6"/>
    <w:rsid w:val="00267C65"/>
    <w:rsid w:val="002742B3"/>
    <w:rsid w:val="00291E64"/>
    <w:rsid w:val="002A4C9C"/>
    <w:rsid w:val="002B509B"/>
    <w:rsid w:val="002B59BF"/>
    <w:rsid w:val="002E2A59"/>
    <w:rsid w:val="002E4507"/>
    <w:rsid w:val="002E5E89"/>
    <w:rsid w:val="00305254"/>
    <w:rsid w:val="003169D2"/>
    <w:rsid w:val="00354C19"/>
    <w:rsid w:val="00361F34"/>
    <w:rsid w:val="003B4BEF"/>
    <w:rsid w:val="003C6B45"/>
    <w:rsid w:val="00406A73"/>
    <w:rsid w:val="0041282E"/>
    <w:rsid w:val="00437869"/>
    <w:rsid w:val="00446C1D"/>
    <w:rsid w:val="00453512"/>
    <w:rsid w:val="00465A34"/>
    <w:rsid w:val="004C4554"/>
    <w:rsid w:val="004D2DEC"/>
    <w:rsid w:val="004F2BE6"/>
    <w:rsid w:val="00527E8A"/>
    <w:rsid w:val="00542E85"/>
    <w:rsid w:val="00562479"/>
    <w:rsid w:val="00576849"/>
    <w:rsid w:val="005831DE"/>
    <w:rsid w:val="005A0ACB"/>
    <w:rsid w:val="005E08D2"/>
    <w:rsid w:val="005E7FD8"/>
    <w:rsid w:val="00622560"/>
    <w:rsid w:val="006437C7"/>
    <w:rsid w:val="00644391"/>
    <w:rsid w:val="00647712"/>
    <w:rsid w:val="00662E12"/>
    <w:rsid w:val="00691142"/>
    <w:rsid w:val="006B67CE"/>
    <w:rsid w:val="006C38ED"/>
    <w:rsid w:val="006E6182"/>
    <w:rsid w:val="006F3C60"/>
    <w:rsid w:val="00736415"/>
    <w:rsid w:val="00770D2A"/>
    <w:rsid w:val="007864F6"/>
    <w:rsid w:val="007B7C4B"/>
    <w:rsid w:val="007F0FC5"/>
    <w:rsid w:val="007F5C36"/>
    <w:rsid w:val="008047DB"/>
    <w:rsid w:val="008129A9"/>
    <w:rsid w:val="008221A4"/>
    <w:rsid w:val="00824BD6"/>
    <w:rsid w:val="0083672D"/>
    <w:rsid w:val="00844734"/>
    <w:rsid w:val="00865B98"/>
    <w:rsid w:val="00865DFB"/>
    <w:rsid w:val="00883B14"/>
    <w:rsid w:val="008A06CB"/>
    <w:rsid w:val="008A7416"/>
    <w:rsid w:val="008B6852"/>
    <w:rsid w:val="008C26FF"/>
    <w:rsid w:val="008D1D14"/>
    <w:rsid w:val="008E1785"/>
    <w:rsid w:val="008E7127"/>
    <w:rsid w:val="008E7C8E"/>
    <w:rsid w:val="00912959"/>
    <w:rsid w:val="009410D7"/>
    <w:rsid w:val="00961F02"/>
    <w:rsid w:val="009657F9"/>
    <w:rsid w:val="0099525B"/>
    <w:rsid w:val="009C2338"/>
    <w:rsid w:val="009C72B7"/>
    <w:rsid w:val="00A0052C"/>
    <w:rsid w:val="00A17D79"/>
    <w:rsid w:val="00A31B14"/>
    <w:rsid w:val="00A323DC"/>
    <w:rsid w:val="00A466E6"/>
    <w:rsid w:val="00A815BE"/>
    <w:rsid w:val="00AA5DA1"/>
    <w:rsid w:val="00AE369F"/>
    <w:rsid w:val="00B026CB"/>
    <w:rsid w:val="00B04EA3"/>
    <w:rsid w:val="00B711CC"/>
    <w:rsid w:val="00B851D4"/>
    <w:rsid w:val="00B868FC"/>
    <w:rsid w:val="00B95072"/>
    <w:rsid w:val="00B962C4"/>
    <w:rsid w:val="00BB26CD"/>
    <w:rsid w:val="00C07239"/>
    <w:rsid w:val="00C2578C"/>
    <w:rsid w:val="00C364B1"/>
    <w:rsid w:val="00C47D87"/>
    <w:rsid w:val="00C627F9"/>
    <w:rsid w:val="00C6584D"/>
    <w:rsid w:val="00C8417E"/>
    <w:rsid w:val="00C929E0"/>
    <w:rsid w:val="00CA6889"/>
    <w:rsid w:val="00CA7F24"/>
    <w:rsid w:val="00CB4E5A"/>
    <w:rsid w:val="00CB4F2C"/>
    <w:rsid w:val="00CC73D7"/>
    <w:rsid w:val="00CF0AD7"/>
    <w:rsid w:val="00CF0BE1"/>
    <w:rsid w:val="00D20F67"/>
    <w:rsid w:val="00D52A14"/>
    <w:rsid w:val="00D6206A"/>
    <w:rsid w:val="00D74599"/>
    <w:rsid w:val="00DA0469"/>
    <w:rsid w:val="00DC7F92"/>
    <w:rsid w:val="00DD13B7"/>
    <w:rsid w:val="00DF3B0C"/>
    <w:rsid w:val="00E14984"/>
    <w:rsid w:val="00E15118"/>
    <w:rsid w:val="00E22A25"/>
    <w:rsid w:val="00E560F1"/>
    <w:rsid w:val="00E7461D"/>
    <w:rsid w:val="00E92319"/>
    <w:rsid w:val="00F625D4"/>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DEEFD0F-30FF-4186-8F1B-9F510792F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link w:val="TablelegendChar"/>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link w:val="ReasonsChar"/>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uiPriority w:val="99"/>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FooterChar">
    <w:name w:val="Footer Char"/>
    <w:basedOn w:val="DefaultParagraphFont"/>
    <w:link w:val="Footer"/>
    <w:rsid w:val="001D71C8"/>
    <w:rPr>
      <w:rFonts w:ascii="Times New Roman" w:hAnsi="Times New Roman"/>
      <w:caps/>
      <w:noProof/>
      <w:sz w:val="16"/>
      <w:lang w:val="en-GB" w:eastAsia="en-US"/>
    </w:rPr>
  </w:style>
  <w:style w:type="character" w:customStyle="1" w:styleId="ReasonsChar">
    <w:name w:val="Reasons Char"/>
    <w:basedOn w:val="DefaultParagraphFont"/>
    <w:link w:val="Reasons"/>
    <w:locked/>
    <w:rsid w:val="001D71C8"/>
    <w:rPr>
      <w:rFonts w:ascii="Times New Roman" w:hAnsi="Times New Roman"/>
      <w:sz w:val="24"/>
      <w:lang w:val="en-GB" w:eastAsia="en-US"/>
    </w:rPr>
  </w:style>
  <w:style w:type="character" w:styleId="IntenseReference">
    <w:name w:val="Intense Reference"/>
    <w:basedOn w:val="DefaultParagraphFont"/>
    <w:uiPriority w:val="1"/>
    <w:qFormat/>
    <w:rsid w:val="001D71C8"/>
    <w:rPr>
      <w:b/>
      <w:i w:val="0"/>
      <w:lang w:val="en-GB"/>
    </w:rPr>
  </w:style>
  <w:style w:type="character" w:customStyle="1" w:styleId="TablelegendChar">
    <w:name w:val="Table_legend Char"/>
    <w:basedOn w:val="DefaultParagraphFont"/>
    <w:link w:val="Tablelegend"/>
    <w:rsid w:val="001D71C8"/>
    <w:rPr>
      <w:rFonts w:ascii="Times New Roman" w:hAnsi="Times New Roman"/>
      <w:lang w:val="en-GB" w:eastAsia="en-US"/>
    </w:rPr>
  </w:style>
  <w:style w:type="character" w:customStyle="1" w:styleId="NoteChar">
    <w:name w:val="Note Char"/>
    <w:link w:val="Note"/>
    <w:locked/>
    <w:rsid w:val="005831DE"/>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R15-WRC15-C-0009!A16-A2!MSW-C</DPM_x0020_File_x0020_name>
    <DPM_x0020_Author xmlns="32a1a8c5-2265-4ebc-b7a0-2071e2c5c9bb" xsi:nil="false">Documents Proposals Manager (DPM)</DPM_x0020_Author>
    <DPM_x0020_Version xmlns="32a1a8c5-2265-4ebc-b7a0-2071e2c5c9bb" xsi:nil="false">DPM_v5.2015.7.15_prod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F93CC8-2900-4626-8462-03E0205CFB73}">
  <ds:schemaRefs>
    <ds:schemaRef ds:uri="http://schemas.microsoft.com/office/2006/documentManagement/types"/>
    <ds:schemaRef ds:uri="996b2e75-67fd-4955-a3b0-5ab9934cb50b"/>
    <ds:schemaRef ds:uri="http://www.w3.org/XML/1998/namespace"/>
    <ds:schemaRef ds:uri="http://schemas.openxmlformats.org/package/2006/metadata/core-properties"/>
    <ds:schemaRef ds:uri="http://purl.org/dc/dcmitype/"/>
    <ds:schemaRef ds:uri="http://purl.org/dc/elements/1.1/"/>
    <ds:schemaRef ds:uri="http://schemas.microsoft.com/office/2006/metadata/properties"/>
    <ds:schemaRef ds:uri="http://schemas.microsoft.com/office/infopath/2007/PartnerControls"/>
    <ds:schemaRef ds:uri="32a1a8c5-2265-4ebc-b7a0-2071e2c5c9bb"/>
    <ds:schemaRef ds:uri="http://purl.org/dc/terms/"/>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1155</Words>
  <Characters>1888</Characters>
  <Application>Microsoft Office Word</Application>
  <DocSecurity>0</DocSecurity>
  <Lines>238</Lines>
  <Paragraphs>126</Paragraphs>
  <ScaleCrop>false</ScaleCrop>
  <HeadingPairs>
    <vt:vector size="2" baseType="variant">
      <vt:variant>
        <vt:lpstr>Title</vt:lpstr>
      </vt:variant>
      <vt:variant>
        <vt:i4>1</vt:i4>
      </vt:variant>
    </vt:vector>
  </HeadingPairs>
  <TitlesOfParts>
    <vt:vector size="1" baseType="lpstr">
      <vt:lpstr>R15-WRC15-C-0009!A16-A2!MSW-C</vt:lpstr>
    </vt:vector>
  </TitlesOfParts>
  <Manager>General Secretariat - Pool</Manager>
  <Company>International Telecommunication Union (ITU)</Company>
  <LinksUpToDate>false</LinksUpToDate>
  <CharactersWithSpaces>1951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R15-WRC15-C-0009!A16-A2!MSW-C</dc:title>
  <dc:subject>World Radiocommunication Conference - 2015</dc:subject>
  <dc:creator>Documents Proposals Manager (DPM)</dc:creator>
  <cp:keywords>DPM_v5.2015.7.15_prod</cp:keywords>
  <dc:description/>
  <cp:lastModifiedBy>Xu, Hui</cp:lastModifiedBy>
  <cp:revision>30</cp:revision>
  <cp:lastPrinted>2015-07-21T09:44:00Z</cp:lastPrinted>
  <dcterms:created xsi:type="dcterms:W3CDTF">2015-07-21T08:40:00Z</dcterms:created>
  <dcterms:modified xsi:type="dcterms:W3CDTF">2015-07-21T09:45:00Z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