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80B6F">
        <w:trPr>
          <w:cantSplit/>
        </w:trPr>
        <w:tc>
          <w:tcPr>
            <w:tcW w:w="6911" w:type="dxa"/>
          </w:tcPr>
          <w:p w:rsidR="00A066F1" w:rsidRPr="00B80B6F" w:rsidRDefault="00241FA2" w:rsidP="003B2284">
            <w:pPr>
              <w:spacing w:before="400" w:after="48" w:line="240" w:lineRule="atLeast"/>
              <w:rPr>
                <w:rFonts w:ascii="Verdana" w:hAnsi="Verdana"/>
                <w:position w:val="6"/>
              </w:rPr>
            </w:pPr>
            <w:r w:rsidRPr="00B80B6F">
              <w:rPr>
                <w:rFonts w:ascii="Verdana" w:eastAsia="SimSun" w:hAnsi="Verdana" w:cs="Traditional Arabic"/>
                <w:b/>
                <w:position w:val="6"/>
                <w:sz w:val="22"/>
                <w:szCs w:val="22"/>
              </w:rPr>
              <w:t>World Radiocommunication Conference (WRC-15)</w:t>
            </w:r>
            <w:r w:rsidRPr="00B80B6F">
              <w:rPr>
                <w:rFonts w:ascii="Verdana" w:hAnsi="Verdana" w:cs="Times"/>
                <w:b/>
                <w:position w:val="6"/>
                <w:sz w:val="26"/>
                <w:szCs w:val="26"/>
              </w:rPr>
              <w:br/>
            </w:r>
            <w:r w:rsidRPr="00B80B6F">
              <w:rPr>
                <w:rFonts w:ascii="Verdana" w:eastAsia="SimSun" w:hAnsi="Verdana" w:cs="Traditional Arabic"/>
                <w:b/>
                <w:bCs/>
                <w:position w:val="6"/>
                <w:sz w:val="18"/>
                <w:szCs w:val="18"/>
              </w:rPr>
              <w:t>Geneva, 2–27 November 2015</w:t>
            </w:r>
          </w:p>
        </w:tc>
        <w:tc>
          <w:tcPr>
            <w:tcW w:w="3120" w:type="dxa"/>
          </w:tcPr>
          <w:p w:rsidR="00A066F1" w:rsidRPr="00B80B6F" w:rsidRDefault="003B2284" w:rsidP="003B2284">
            <w:pPr>
              <w:spacing w:before="0" w:line="240" w:lineRule="atLeast"/>
              <w:jc w:val="right"/>
            </w:pPr>
            <w:bookmarkStart w:id="0" w:name="ditulogo"/>
            <w:bookmarkEnd w:id="0"/>
            <w:r w:rsidRPr="00B80B6F">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80B6F">
        <w:trPr>
          <w:cantSplit/>
        </w:trPr>
        <w:tc>
          <w:tcPr>
            <w:tcW w:w="6911" w:type="dxa"/>
            <w:tcBorders>
              <w:bottom w:val="single" w:sz="12" w:space="0" w:color="auto"/>
            </w:tcBorders>
          </w:tcPr>
          <w:p w:rsidR="00A066F1" w:rsidRPr="00B80B6F" w:rsidRDefault="003B2284" w:rsidP="00A066F1">
            <w:pPr>
              <w:spacing w:before="0" w:after="48" w:line="240" w:lineRule="atLeast"/>
              <w:rPr>
                <w:rFonts w:ascii="Verdana" w:hAnsi="Verdana"/>
                <w:b/>
                <w:smallCaps/>
                <w:sz w:val="20"/>
              </w:rPr>
            </w:pPr>
            <w:bookmarkStart w:id="1" w:name="dhead"/>
            <w:r w:rsidRPr="00B80B6F">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B80B6F" w:rsidRDefault="00A066F1" w:rsidP="00A066F1">
            <w:pPr>
              <w:spacing w:before="0" w:line="240" w:lineRule="atLeast"/>
              <w:rPr>
                <w:rFonts w:ascii="Verdana" w:hAnsi="Verdana"/>
                <w:szCs w:val="24"/>
              </w:rPr>
            </w:pPr>
          </w:p>
        </w:tc>
      </w:tr>
      <w:tr w:rsidR="00A066F1" w:rsidRPr="00B80B6F">
        <w:trPr>
          <w:cantSplit/>
        </w:trPr>
        <w:tc>
          <w:tcPr>
            <w:tcW w:w="6911" w:type="dxa"/>
            <w:tcBorders>
              <w:top w:val="single" w:sz="12" w:space="0" w:color="auto"/>
            </w:tcBorders>
          </w:tcPr>
          <w:p w:rsidR="00A066F1" w:rsidRPr="00B80B6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80B6F" w:rsidRDefault="00A066F1" w:rsidP="00A066F1">
            <w:pPr>
              <w:spacing w:before="0" w:line="240" w:lineRule="atLeast"/>
              <w:rPr>
                <w:rFonts w:ascii="Verdana" w:hAnsi="Verdana"/>
                <w:sz w:val="20"/>
              </w:rPr>
            </w:pPr>
          </w:p>
        </w:tc>
      </w:tr>
      <w:tr w:rsidR="00A066F1" w:rsidRPr="00B80B6F">
        <w:trPr>
          <w:cantSplit/>
          <w:trHeight w:val="23"/>
        </w:trPr>
        <w:tc>
          <w:tcPr>
            <w:tcW w:w="6911" w:type="dxa"/>
            <w:shd w:val="clear" w:color="auto" w:fill="auto"/>
          </w:tcPr>
          <w:p w:rsidR="00A066F1" w:rsidRPr="00B80B6F"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B80B6F">
              <w:rPr>
                <w:rFonts w:ascii="Verdana" w:eastAsia="SimSun" w:hAnsi="Verdana" w:cs="Traditional Arabic"/>
                <w:b/>
                <w:sz w:val="20"/>
              </w:rPr>
              <w:t>PLENARY MEETING</w:t>
            </w:r>
          </w:p>
        </w:tc>
        <w:tc>
          <w:tcPr>
            <w:tcW w:w="3120" w:type="dxa"/>
            <w:shd w:val="clear" w:color="auto" w:fill="auto"/>
          </w:tcPr>
          <w:p w:rsidR="00A066F1" w:rsidRPr="00B80B6F" w:rsidRDefault="00E55816" w:rsidP="00AA666F">
            <w:pPr>
              <w:tabs>
                <w:tab w:val="left" w:pos="851"/>
              </w:tabs>
              <w:spacing w:before="0" w:line="240" w:lineRule="atLeast"/>
              <w:rPr>
                <w:rFonts w:ascii="Verdana" w:hAnsi="Verdana"/>
                <w:sz w:val="20"/>
              </w:rPr>
            </w:pPr>
            <w:r w:rsidRPr="00B80B6F">
              <w:rPr>
                <w:rFonts w:ascii="Verdana" w:eastAsia="SimSun" w:hAnsi="Verdana" w:cs="Traditional Arabic"/>
                <w:b/>
                <w:sz w:val="20"/>
              </w:rPr>
              <w:t>Addendum 2 to</w:t>
            </w:r>
            <w:r w:rsidRPr="00B80B6F">
              <w:rPr>
                <w:rFonts w:ascii="Verdana" w:eastAsia="SimSun" w:hAnsi="Verdana" w:cs="Traditional Arabic"/>
                <w:b/>
                <w:sz w:val="20"/>
              </w:rPr>
              <w:br/>
              <w:t>Document 9(Add.16)</w:t>
            </w:r>
            <w:r w:rsidR="00A066F1" w:rsidRPr="00B80B6F">
              <w:rPr>
                <w:rFonts w:ascii="Verdana" w:eastAsia="SimSun" w:hAnsi="Verdana" w:cs="Traditional Arabic"/>
                <w:b/>
                <w:sz w:val="20"/>
              </w:rPr>
              <w:t>-</w:t>
            </w:r>
            <w:r w:rsidR="005E10C9" w:rsidRPr="00B80B6F">
              <w:rPr>
                <w:rFonts w:ascii="Verdana" w:eastAsia="SimSun" w:hAnsi="Verdana" w:cs="Traditional Arabic"/>
                <w:b/>
                <w:sz w:val="20"/>
              </w:rPr>
              <w:t>E</w:t>
            </w:r>
          </w:p>
        </w:tc>
      </w:tr>
      <w:tr w:rsidR="00A066F1" w:rsidRPr="00B80B6F">
        <w:trPr>
          <w:cantSplit/>
          <w:trHeight w:val="23"/>
        </w:trPr>
        <w:tc>
          <w:tcPr>
            <w:tcW w:w="6911" w:type="dxa"/>
            <w:shd w:val="clear" w:color="auto" w:fill="auto"/>
          </w:tcPr>
          <w:p w:rsidR="00A066F1" w:rsidRPr="00B80B6F"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B80B6F" w:rsidRDefault="00420873" w:rsidP="00A066F1">
            <w:pPr>
              <w:tabs>
                <w:tab w:val="left" w:pos="993"/>
              </w:tabs>
              <w:spacing w:before="0"/>
              <w:rPr>
                <w:rFonts w:ascii="Verdana" w:hAnsi="Verdana"/>
                <w:sz w:val="20"/>
              </w:rPr>
            </w:pPr>
            <w:r w:rsidRPr="00B80B6F">
              <w:rPr>
                <w:rFonts w:ascii="Verdana" w:eastAsia="SimSun" w:hAnsi="Verdana" w:cs="Traditional Arabic"/>
                <w:b/>
                <w:sz w:val="20"/>
              </w:rPr>
              <w:t>24 June 2015</w:t>
            </w:r>
          </w:p>
        </w:tc>
      </w:tr>
      <w:tr w:rsidR="00A066F1" w:rsidRPr="00B80B6F">
        <w:trPr>
          <w:cantSplit/>
          <w:trHeight w:val="23"/>
        </w:trPr>
        <w:tc>
          <w:tcPr>
            <w:tcW w:w="6911" w:type="dxa"/>
            <w:shd w:val="clear" w:color="auto" w:fill="auto"/>
          </w:tcPr>
          <w:p w:rsidR="00A066F1" w:rsidRPr="00B80B6F"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80B6F" w:rsidRDefault="00E55816" w:rsidP="00A066F1">
            <w:pPr>
              <w:tabs>
                <w:tab w:val="left" w:pos="993"/>
              </w:tabs>
              <w:spacing w:before="0"/>
              <w:rPr>
                <w:rFonts w:ascii="Verdana" w:hAnsi="Verdana"/>
                <w:b/>
                <w:sz w:val="20"/>
              </w:rPr>
            </w:pPr>
            <w:r w:rsidRPr="00B80B6F">
              <w:rPr>
                <w:rFonts w:ascii="Verdana" w:eastAsia="SimSun" w:hAnsi="Verdana" w:cs="Traditional Arabic"/>
                <w:b/>
                <w:sz w:val="20"/>
              </w:rPr>
              <w:t>Original: English</w:t>
            </w:r>
          </w:p>
        </w:tc>
      </w:tr>
      <w:tr w:rsidR="00A066F1" w:rsidRPr="00B80B6F" w:rsidTr="00025864">
        <w:trPr>
          <w:cantSplit/>
          <w:trHeight w:val="23"/>
        </w:trPr>
        <w:tc>
          <w:tcPr>
            <w:tcW w:w="10031" w:type="dxa"/>
            <w:gridSpan w:val="2"/>
            <w:shd w:val="clear" w:color="auto" w:fill="auto"/>
          </w:tcPr>
          <w:p w:rsidR="00A066F1" w:rsidRPr="00B80B6F" w:rsidRDefault="00A066F1" w:rsidP="00A066F1">
            <w:pPr>
              <w:tabs>
                <w:tab w:val="left" w:pos="993"/>
              </w:tabs>
              <w:spacing w:before="0"/>
              <w:rPr>
                <w:rFonts w:ascii="Verdana" w:hAnsi="Verdana"/>
                <w:b/>
                <w:sz w:val="20"/>
              </w:rPr>
            </w:pPr>
          </w:p>
        </w:tc>
      </w:tr>
      <w:tr w:rsidR="00E55816" w:rsidRPr="00B80B6F" w:rsidTr="00025864">
        <w:trPr>
          <w:cantSplit/>
          <w:trHeight w:val="23"/>
        </w:trPr>
        <w:tc>
          <w:tcPr>
            <w:tcW w:w="10031" w:type="dxa"/>
            <w:gridSpan w:val="2"/>
            <w:shd w:val="clear" w:color="auto" w:fill="auto"/>
          </w:tcPr>
          <w:p w:rsidR="00E55816" w:rsidRPr="00B80B6F" w:rsidRDefault="00E55816" w:rsidP="00E775DB">
            <w:pPr>
              <w:pStyle w:val="Source"/>
            </w:pPr>
            <w:r w:rsidRPr="00B80B6F">
              <w:rPr>
                <w:rFonts w:eastAsia="SimSun"/>
              </w:rPr>
              <w:t>European Common Proposals</w:t>
            </w:r>
            <w:r w:rsidR="00E775DB" w:rsidRPr="00B80B6F">
              <w:rPr>
                <w:rFonts w:eastAsia="SimSun"/>
              </w:rPr>
              <w:t xml:space="preserve"> (CEPT)</w:t>
            </w:r>
          </w:p>
        </w:tc>
      </w:tr>
      <w:tr w:rsidR="00E55816" w:rsidRPr="00B80B6F" w:rsidTr="00025864">
        <w:trPr>
          <w:cantSplit/>
          <w:trHeight w:val="23"/>
        </w:trPr>
        <w:tc>
          <w:tcPr>
            <w:tcW w:w="10031" w:type="dxa"/>
            <w:gridSpan w:val="2"/>
            <w:shd w:val="clear" w:color="auto" w:fill="auto"/>
          </w:tcPr>
          <w:p w:rsidR="00E55816" w:rsidRPr="00B80B6F" w:rsidRDefault="007D5320" w:rsidP="00E775DB">
            <w:pPr>
              <w:pStyle w:val="Title1"/>
            </w:pPr>
            <w:r w:rsidRPr="00B80B6F">
              <w:rPr>
                <w:rFonts w:eastAsia="SimSun"/>
              </w:rPr>
              <w:t>Proposals for the work of the conference</w:t>
            </w:r>
          </w:p>
        </w:tc>
      </w:tr>
      <w:tr w:rsidR="00E55816" w:rsidRPr="00B80B6F" w:rsidTr="00025864">
        <w:trPr>
          <w:cantSplit/>
          <w:trHeight w:val="23"/>
        </w:trPr>
        <w:tc>
          <w:tcPr>
            <w:tcW w:w="10031" w:type="dxa"/>
            <w:gridSpan w:val="2"/>
            <w:shd w:val="clear" w:color="auto" w:fill="auto"/>
          </w:tcPr>
          <w:p w:rsidR="00E55816" w:rsidRPr="00B80B6F" w:rsidRDefault="00E55816" w:rsidP="00E55816">
            <w:pPr>
              <w:pStyle w:val="Title2"/>
            </w:pPr>
          </w:p>
        </w:tc>
      </w:tr>
      <w:tr w:rsidR="00A538A6" w:rsidRPr="00B80B6F" w:rsidTr="00025864">
        <w:trPr>
          <w:cantSplit/>
          <w:trHeight w:val="23"/>
        </w:trPr>
        <w:tc>
          <w:tcPr>
            <w:tcW w:w="10031" w:type="dxa"/>
            <w:gridSpan w:val="2"/>
            <w:shd w:val="clear" w:color="auto" w:fill="auto"/>
          </w:tcPr>
          <w:p w:rsidR="00A538A6" w:rsidRPr="00B80B6F" w:rsidRDefault="004B13CB" w:rsidP="00937825">
            <w:pPr>
              <w:pStyle w:val="Agendaitem"/>
              <w:rPr>
                <w:lang w:val="en-GB"/>
              </w:rPr>
            </w:pPr>
            <w:r w:rsidRPr="00B80B6F">
              <w:rPr>
                <w:rFonts w:eastAsia="SimSun"/>
                <w:lang w:val="en-GB"/>
              </w:rPr>
              <w:t>Agenda item 1.16</w:t>
            </w:r>
          </w:p>
        </w:tc>
      </w:tr>
    </w:tbl>
    <w:bookmarkEnd w:id="6"/>
    <w:bookmarkEnd w:id="7"/>
    <w:p w:rsidR="00B02325" w:rsidRPr="00B80B6F" w:rsidRDefault="009202D6" w:rsidP="005F2D2E">
      <w:pPr>
        <w:pStyle w:val="Normalaftertitle"/>
        <w:rPr>
          <w:bCs/>
        </w:rPr>
      </w:pPr>
      <w:r w:rsidRPr="00B80B6F">
        <w:t>1.16</w:t>
      </w:r>
      <w:r w:rsidRPr="00B80B6F">
        <w:tab/>
        <w:t>to consider regulatory provisions and spectrum allocations to enable possible new Automatic Identification System (AIS) technology applications and possible new applications to improve maritime radiocommunication in accordance with Resolution </w:t>
      </w:r>
      <w:r w:rsidRPr="00B80B6F">
        <w:rPr>
          <w:b/>
          <w:bCs/>
        </w:rPr>
        <w:t>360</w:t>
      </w:r>
      <w:r w:rsidRPr="00B80B6F">
        <w:t xml:space="preserve"> </w:t>
      </w:r>
      <w:r w:rsidRPr="00B80B6F">
        <w:rPr>
          <w:b/>
        </w:rPr>
        <w:t>(WRC</w:t>
      </w:r>
      <w:r w:rsidRPr="00B80B6F">
        <w:rPr>
          <w:b/>
        </w:rPr>
        <w:noBreakHyphen/>
        <w:t>12)</w:t>
      </w:r>
      <w:r w:rsidRPr="00B80B6F">
        <w:rPr>
          <w:bCs/>
        </w:rPr>
        <w:t>;</w:t>
      </w:r>
    </w:p>
    <w:p w:rsidR="00E775DB" w:rsidRPr="00B80B6F" w:rsidRDefault="00E775DB" w:rsidP="00937825">
      <w:pPr>
        <w:pStyle w:val="Title4"/>
      </w:pPr>
      <w:r w:rsidRPr="00B80B6F">
        <w:t>Issue B</w:t>
      </w:r>
    </w:p>
    <w:p w:rsidR="00E775DB" w:rsidRPr="00B80B6F" w:rsidRDefault="00E775DB" w:rsidP="00E775DB">
      <w:pPr>
        <w:pStyle w:val="Headingb"/>
        <w:rPr>
          <w:lang w:val="en-GB"/>
        </w:rPr>
      </w:pPr>
      <w:r w:rsidRPr="00B80B6F">
        <w:rPr>
          <w:lang w:val="en-GB"/>
        </w:rPr>
        <w:t>Introduction</w:t>
      </w:r>
    </w:p>
    <w:p w:rsidR="00E775DB" w:rsidRPr="00B80B6F" w:rsidRDefault="00E775DB" w:rsidP="00E775DB">
      <w:r w:rsidRPr="00B80B6F">
        <w:t>Taking into account the studies performed during this study period, this ECP proposes the following in order to introduce the VHF data exchange system (VDES) for the maritime community:</w:t>
      </w:r>
    </w:p>
    <w:p w:rsidR="00E775DB" w:rsidRPr="00B80B6F" w:rsidRDefault="00E775DB" w:rsidP="00937825">
      <w:r w:rsidRPr="00B80B6F">
        <w:t>In order to introduce the terrestrial component of the VDES, it is proposed to identify the following duplex channels of RR Appendix 18: 24, 84, 25 and 85. It is further proposed that the merging of these channels will permit a better data rate for the VDE (VHF data exchange) and characteristics of VDES ha</w:t>
      </w:r>
      <w:r w:rsidR="00937825" w:rsidRPr="00B80B6F">
        <w:t>ve</w:t>
      </w:r>
      <w:r w:rsidRPr="00B80B6F">
        <w:t xml:space="preserve"> been developed during the study period.</w:t>
      </w:r>
    </w:p>
    <w:p w:rsidR="00E775DB" w:rsidRPr="00B80B6F" w:rsidRDefault="00E775DB" w:rsidP="00E775DB">
      <w:r w:rsidRPr="00B80B6F">
        <w:t>These European proposals are based on the Method B1 of the CPM Report.</w:t>
      </w:r>
    </w:p>
    <w:p w:rsidR="00E775DB" w:rsidRPr="00B80B6F" w:rsidRDefault="00E775DB" w:rsidP="00E775DB">
      <w:pPr>
        <w:pStyle w:val="Headingb"/>
        <w:rPr>
          <w:lang w:val="en-GB"/>
        </w:rPr>
      </w:pPr>
      <w:r w:rsidRPr="00B80B6F">
        <w:rPr>
          <w:lang w:val="en-GB"/>
        </w:rPr>
        <w:t>Proposals</w:t>
      </w:r>
    </w:p>
    <w:p w:rsidR="00187BD9" w:rsidRPr="00B80B6F" w:rsidRDefault="00187BD9" w:rsidP="00187BD9">
      <w:pPr>
        <w:tabs>
          <w:tab w:val="clear" w:pos="1134"/>
          <w:tab w:val="clear" w:pos="1871"/>
          <w:tab w:val="clear" w:pos="2268"/>
        </w:tabs>
        <w:overflowPunct/>
        <w:autoSpaceDE/>
        <w:autoSpaceDN/>
        <w:adjustRightInd/>
        <w:spacing w:before="0"/>
        <w:textAlignment w:val="auto"/>
      </w:pPr>
      <w:r w:rsidRPr="00B80B6F">
        <w:br w:type="page"/>
      </w:r>
    </w:p>
    <w:p w:rsidR="00DC21CE" w:rsidRPr="00B80B6F" w:rsidRDefault="009202D6">
      <w:pPr>
        <w:pStyle w:val="Proposal"/>
      </w:pPr>
      <w:r w:rsidRPr="00B80B6F">
        <w:lastRenderedPageBreak/>
        <w:t>MOD</w:t>
      </w:r>
      <w:r w:rsidRPr="00B80B6F">
        <w:tab/>
        <w:t>EUR/9A16</w:t>
      </w:r>
      <w:r w:rsidR="00E775DB" w:rsidRPr="00B80B6F">
        <w:t>A2</w:t>
      </w:r>
      <w:r w:rsidRPr="00B80B6F">
        <w:t>/1</w:t>
      </w:r>
    </w:p>
    <w:p w:rsidR="00D54825" w:rsidRPr="00B80B6F" w:rsidRDefault="009202D6" w:rsidP="009202D6">
      <w:pPr>
        <w:pStyle w:val="AppendixNo"/>
      </w:pPr>
      <w:r w:rsidRPr="00B80B6F">
        <w:t xml:space="preserve">APPENDIX </w:t>
      </w:r>
      <w:r w:rsidRPr="00B80B6F">
        <w:rPr>
          <w:rStyle w:val="href"/>
        </w:rPr>
        <w:t>18</w:t>
      </w:r>
      <w:r w:rsidRPr="00B80B6F">
        <w:t xml:space="preserve"> (REV.WRC</w:t>
      </w:r>
      <w:r w:rsidRPr="00B80B6F">
        <w:noBreakHyphen/>
      </w:r>
      <w:del w:id="8" w:author="Bonnici, Adrienne" w:date="2015-06-29T16:46:00Z">
        <w:r w:rsidRPr="00B80B6F" w:rsidDel="009202D6">
          <w:delText>12</w:delText>
        </w:r>
      </w:del>
      <w:ins w:id="9" w:author="Bonnici, Adrienne" w:date="2015-06-29T16:46:00Z">
        <w:r w:rsidRPr="00B80B6F">
          <w:t>15</w:t>
        </w:r>
      </w:ins>
      <w:r w:rsidRPr="00B80B6F">
        <w:t>)</w:t>
      </w:r>
    </w:p>
    <w:p w:rsidR="00D54825" w:rsidRPr="00B80B6F" w:rsidRDefault="009202D6" w:rsidP="001100B8">
      <w:pPr>
        <w:pStyle w:val="Appendixtitle"/>
      </w:pPr>
      <w:bookmarkStart w:id="10" w:name="_Toc328648944"/>
      <w:r w:rsidRPr="00B80B6F">
        <w:t>Table of transmitting frequencies in the</w:t>
      </w:r>
      <w:r w:rsidRPr="00B80B6F">
        <w:br/>
        <w:t>VHF maritime mobile band</w:t>
      </w:r>
      <w:bookmarkEnd w:id="10"/>
    </w:p>
    <w:p w:rsidR="00D54825" w:rsidRPr="00B80B6F" w:rsidRDefault="009202D6" w:rsidP="001100B8">
      <w:pPr>
        <w:pStyle w:val="Appendixref"/>
      </w:pPr>
      <w:r w:rsidRPr="00B80B6F">
        <w:t>(See Article </w:t>
      </w:r>
      <w:r w:rsidRPr="00B80B6F">
        <w:rPr>
          <w:rStyle w:val="Artdef"/>
        </w:rPr>
        <w:t>52</w:t>
      </w:r>
      <w:r w:rsidRPr="00B80B6F">
        <w:t>)</w:t>
      </w:r>
    </w:p>
    <w:p w:rsidR="00EB40D7" w:rsidRPr="00B80B6F" w:rsidRDefault="00EB40D7" w:rsidP="00EB40D7">
      <w:pPr>
        <w:pStyle w:val="Annextitle"/>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D54825" w:rsidRPr="00B80B6F" w:rsidTr="00A1315D">
        <w:trPr>
          <w:cantSplit/>
          <w:tblHeader/>
        </w:trPr>
        <w:tc>
          <w:tcPr>
            <w:tcW w:w="1134" w:type="dxa"/>
            <w:vMerge w:val="restart"/>
            <w:vAlign w:val="center"/>
          </w:tcPr>
          <w:p w:rsidR="00D54825" w:rsidRPr="00B80B6F" w:rsidRDefault="009202D6" w:rsidP="00A1315D">
            <w:pPr>
              <w:pStyle w:val="Tablehead"/>
            </w:pPr>
            <w:r w:rsidRPr="00B80B6F">
              <w:t>Channel</w:t>
            </w:r>
            <w:r w:rsidRPr="00B80B6F">
              <w:br/>
              <w:t>designator</w:t>
            </w:r>
          </w:p>
        </w:tc>
        <w:tc>
          <w:tcPr>
            <w:tcW w:w="1049" w:type="dxa"/>
            <w:vMerge w:val="restart"/>
            <w:vAlign w:val="center"/>
          </w:tcPr>
          <w:p w:rsidR="00D54825" w:rsidRPr="00B80B6F" w:rsidRDefault="009202D6" w:rsidP="00A1315D">
            <w:pPr>
              <w:pStyle w:val="Tablehead"/>
            </w:pPr>
            <w:r w:rsidRPr="00B80B6F">
              <w:t>Notes</w:t>
            </w:r>
          </w:p>
        </w:tc>
        <w:tc>
          <w:tcPr>
            <w:tcW w:w="2495" w:type="dxa"/>
            <w:gridSpan w:val="2"/>
            <w:vAlign w:val="center"/>
          </w:tcPr>
          <w:p w:rsidR="00D54825" w:rsidRPr="00B80B6F" w:rsidRDefault="009202D6" w:rsidP="00A1315D">
            <w:pPr>
              <w:pStyle w:val="Tablehead"/>
            </w:pPr>
            <w:r w:rsidRPr="00B80B6F">
              <w:t>Transmitting</w:t>
            </w:r>
            <w:r w:rsidRPr="00B80B6F">
              <w:br/>
              <w:t xml:space="preserve">frequencies </w:t>
            </w:r>
            <w:r w:rsidRPr="00B80B6F">
              <w:br/>
              <w:t>(MHz)</w:t>
            </w:r>
          </w:p>
        </w:tc>
        <w:tc>
          <w:tcPr>
            <w:tcW w:w="1021" w:type="dxa"/>
            <w:vMerge w:val="restart"/>
            <w:vAlign w:val="center"/>
          </w:tcPr>
          <w:p w:rsidR="00D54825" w:rsidRPr="00B80B6F" w:rsidRDefault="009202D6" w:rsidP="00A1315D">
            <w:pPr>
              <w:pStyle w:val="Tablehead"/>
            </w:pPr>
            <w:r w:rsidRPr="00B80B6F">
              <w:t>Inter-ship</w:t>
            </w:r>
          </w:p>
        </w:tc>
        <w:tc>
          <w:tcPr>
            <w:tcW w:w="2382" w:type="dxa"/>
            <w:gridSpan w:val="2"/>
            <w:vAlign w:val="center"/>
          </w:tcPr>
          <w:p w:rsidR="00D54825" w:rsidRPr="00B80B6F" w:rsidRDefault="009202D6" w:rsidP="00A1315D">
            <w:pPr>
              <w:pStyle w:val="Tablehead"/>
            </w:pPr>
            <w:r w:rsidRPr="00B80B6F">
              <w:t xml:space="preserve">Port operations </w:t>
            </w:r>
            <w:r w:rsidRPr="00B80B6F">
              <w:br/>
              <w:t>and ship movement</w:t>
            </w:r>
          </w:p>
        </w:tc>
        <w:tc>
          <w:tcPr>
            <w:tcW w:w="1219" w:type="dxa"/>
            <w:vMerge w:val="restart"/>
            <w:vAlign w:val="center"/>
          </w:tcPr>
          <w:p w:rsidR="00D54825" w:rsidRPr="00B80B6F" w:rsidRDefault="009202D6" w:rsidP="00A1315D">
            <w:pPr>
              <w:pStyle w:val="Tablehead"/>
            </w:pPr>
            <w:r w:rsidRPr="00B80B6F">
              <w:t>Public</w:t>
            </w:r>
            <w:r w:rsidRPr="00B80B6F">
              <w:br/>
              <w:t>corres-pondence</w:t>
            </w:r>
          </w:p>
        </w:tc>
      </w:tr>
      <w:tr w:rsidR="00D54825" w:rsidRPr="00B80B6F" w:rsidTr="00A1315D">
        <w:trPr>
          <w:cantSplit/>
          <w:tblHeader/>
        </w:trPr>
        <w:tc>
          <w:tcPr>
            <w:tcW w:w="1134" w:type="dxa"/>
            <w:vMerge/>
            <w:vAlign w:val="center"/>
          </w:tcPr>
          <w:p w:rsidR="00D54825" w:rsidRPr="00B80B6F" w:rsidRDefault="00286CAA" w:rsidP="00A1315D">
            <w:pPr>
              <w:pStyle w:val="Tablehead"/>
            </w:pPr>
          </w:p>
        </w:tc>
        <w:tc>
          <w:tcPr>
            <w:tcW w:w="1049" w:type="dxa"/>
            <w:vMerge/>
            <w:vAlign w:val="center"/>
          </w:tcPr>
          <w:p w:rsidR="00D54825" w:rsidRPr="00B80B6F" w:rsidRDefault="00286CAA" w:rsidP="00A1315D">
            <w:pPr>
              <w:pStyle w:val="Tablehead"/>
            </w:pPr>
          </w:p>
        </w:tc>
        <w:tc>
          <w:tcPr>
            <w:tcW w:w="1247" w:type="dxa"/>
            <w:vAlign w:val="center"/>
          </w:tcPr>
          <w:p w:rsidR="00D54825" w:rsidRPr="00B80B6F" w:rsidRDefault="009202D6" w:rsidP="00A1315D">
            <w:pPr>
              <w:pStyle w:val="Tablehead"/>
            </w:pPr>
            <w:r w:rsidRPr="00B80B6F">
              <w:t>From ship stations</w:t>
            </w:r>
          </w:p>
        </w:tc>
        <w:tc>
          <w:tcPr>
            <w:tcW w:w="1248" w:type="dxa"/>
            <w:vAlign w:val="center"/>
          </w:tcPr>
          <w:p w:rsidR="00D54825" w:rsidRPr="00B80B6F" w:rsidRDefault="009202D6" w:rsidP="00A1315D">
            <w:pPr>
              <w:pStyle w:val="Tablehead"/>
            </w:pPr>
            <w:r w:rsidRPr="00B80B6F">
              <w:t>From coast stations</w:t>
            </w:r>
          </w:p>
        </w:tc>
        <w:tc>
          <w:tcPr>
            <w:tcW w:w="1021" w:type="dxa"/>
            <w:vMerge/>
            <w:vAlign w:val="center"/>
          </w:tcPr>
          <w:p w:rsidR="00D54825" w:rsidRPr="00B80B6F" w:rsidRDefault="00286CAA" w:rsidP="00A1315D">
            <w:pPr>
              <w:pStyle w:val="Tablehead"/>
            </w:pPr>
          </w:p>
        </w:tc>
        <w:tc>
          <w:tcPr>
            <w:tcW w:w="1191" w:type="dxa"/>
            <w:vAlign w:val="center"/>
          </w:tcPr>
          <w:p w:rsidR="00D54825" w:rsidRPr="00B80B6F" w:rsidRDefault="009202D6" w:rsidP="00A1315D">
            <w:pPr>
              <w:pStyle w:val="Tablehead"/>
            </w:pPr>
            <w:r w:rsidRPr="00B80B6F">
              <w:t>Single frequency</w:t>
            </w:r>
          </w:p>
        </w:tc>
        <w:tc>
          <w:tcPr>
            <w:tcW w:w="1191" w:type="dxa"/>
            <w:vAlign w:val="center"/>
          </w:tcPr>
          <w:p w:rsidR="00D54825" w:rsidRPr="00B80B6F" w:rsidRDefault="009202D6" w:rsidP="00A1315D">
            <w:pPr>
              <w:pStyle w:val="Tablehead"/>
            </w:pPr>
            <w:r w:rsidRPr="00B80B6F">
              <w:t>Two frequency</w:t>
            </w:r>
          </w:p>
        </w:tc>
        <w:tc>
          <w:tcPr>
            <w:tcW w:w="1219" w:type="dxa"/>
            <w:vMerge/>
            <w:vAlign w:val="center"/>
          </w:tcPr>
          <w:p w:rsidR="00D54825" w:rsidRPr="00B80B6F" w:rsidRDefault="00286CAA" w:rsidP="00A1315D">
            <w:pPr>
              <w:pStyle w:val="Tablehead"/>
            </w:pPr>
          </w:p>
        </w:tc>
      </w:tr>
      <w:tr w:rsidR="00D54825" w:rsidRPr="00B80B6F" w:rsidTr="00A1315D">
        <w:trPr>
          <w:cantSplit/>
        </w:trPr>
        <w:tc>
          <w:tcPr>
            <w:tcW w:w="1134" w:type="dxa"/>
            <w:vAlign w:val="center"/>
          </w:tcPr>
          <w:p w:rsidR="00D54825" w:rsidRPr="00B80B6F" w:rsidRDefault="009202D6" w:rsidP="00A1315D">
            <w:pPr>
              <w:pStyle w:val="Tabletext"/>
              <w:keepNext/>
              <w:spacing w:before="0" w:after="0"/>
            </w:pPr>
            <w:r w:rsidRPr="00B80B6F">
              <w:t>24</w:t>
            </w:r>
          </w:p>
        </w:tc>
        <w:tc>
          <w:tcPr>
            <w:tcW w:w="1049" w:type="dxa"/>
            <w:vAlign w:val="center"/>
          </w:tcPr>
          <w:p w:rsidR="00D54825" w:rsidRPr="00B80B6F" w:rsidRDefault="009202D6" w:rsidP="00937825">
            <w:pPr>
              <w:pStyle w:val="Tabletext"/>
              <w:keepNext/>
              <w:spacing w:before="0" w:after="0"/>
              <w:jc w:val="center"/>
              <w:rPr>
                <w:i/>
                <w:iCs/>
              </w:rPr>
            </w:pPr>
            <w:r w:rsidRPr="00B80B6F">
              <w:rPr>
                <w:i/>
              </w:rPr>
              <w:t>w), ww</w:t>
            </w:r>
            <w:bookmarkStart w:id="11" w:name="_GoBack"/>
            <w:bookmarkEnd w:id="11"/>
            <w:r w:rsidRPr="00B80B6F">
              <w:rPr>
                <w:i/>
              </w:rPr>
              <w:t xml:space="preserve">), x), </w:t>
            </w:r>
            <w:del w:id="12" w:author="Bonnici, Adrienne" w:date="2015-07-09T11:40:00Z">
              <w:r w:rsidRPr="00B80B6F" w:rsidDel="006355D2">
                <w:rPr>
                  <w:i/>
                </w:rPr>
                <w:delText>y</w:delText>
              </w:r>
            </w:del>
            <w:ins w:id="13" w:author="Bonnici, Adrienne" w:date="2015-07-09T11:40:00Z">
              <w:r w:rsidR="006355D2" w:rsidRPr="00B80B6F">
                <w:rPr>
                  <w:i/>
                </w:rPr>
                <w:t>AAA</w:t>
              </w:r>
            </w:ins>
            <w:r w:rsidR="00937825" w:rsidRPr="00B80B6F">
              <w:rPr>
                <w:i/>
              </w:rPr>
              <w:t>)</w:t>
            </w:r>
          </w:p>
        </w:tc>
        <w:tc>
          <w:tcPr>
            <w:tcW w:w="1247" w:type="dxa"/>
            <w:vAlign w:val="center"/>
          </w:tcPr>
          <w:p w:rsidR="00D54825" w:rsidRPr="00B80B6F" w:rsidRDefault="009202D6" w:rsidP="00A1315D">
            <w:pPr>
              <w:pStyle w:val="Tabletext"/>
              <w:keepNext/>
              <w:spacing w:before="0" w:after="0"/>
              <w:jc w:val="center"/>
            </w:pPr>
            <w:r w:rsidRPr="00B80B6F">
              <w:t>157.200</w:t>
            </w:r>
          </w:p>
        </w:tc>
        <w:tc>
          <w:tcPr>
            <w:tcW w:w="1248" w:type="dxa"/>
            <w:vAlign w:val="center"/>
          </w:tcPr>
          <w:p w:rsidR="00D54825" w:rsidRPr="00B80B6F" w:rsidRDefault="009202D6" w:rsidP="00A1315D">
            <w:pPr>
              <w:pStyle w:val="Tabletext"/>
              <w:keepNext/>
              <w:spacing w:before="0" w:after="0"/>
              <w:jc w:val="center"/>
            </w:pPr>
            <w:r w:rsidRPr="00B80B6F">
              <w:t>161.800</w:t>
            </w:r>
          </w:p>
        </w:tc>
        <w:tc>
          <w:tcPr>
            <w:tcW w:w="1021" w:type="dxa"/>
            <w:vAlign w:val="center"/>
          </w:tcPr>
          <w:p w:rsidR="00D54825" w:rsidRPr="00B80B6F" w:rsidRDefault="00286CAA" w:rsidP="00A1315D">
            <w:pPr>
              <w:pStyle w:val="Tabletext"/>
              <w:keepNext/>
              <w:spacing w:before="0" w:after="0"/>
              <w:jc w:val="center"/>
            </w:pPr>
          </w:p>
        </w:tc>
        <w:tc>
          <w:tcPr>
            <w:tcW w:w="1191" w:type="dxa"/>
            <w:vAlign w:val="center"/>
          </w:tcPr>
          <w:p w:rsidR="00D54825" w:rsidRPr="00B80B6F" w:rsidRDefault="009202D6" w:rsidP="00A1315D">
            <w:pPr>
              <w:pStyle w:val="Tabletext"/>
              <w:keepNext/>
              <w:spacing w:before="0" w:after="0"/>
              <w:jc w:val="center"/>
            </w:pPr>
            <w:r w:rsidRPr="00B80B6F">
              <w:t>x</w:t>
            </w:r>
          </w:p>
        </w:tc>
        <w:tc>
          <w:tcPr>
            <w:tcW w:w="1191" w:type="dxa"/>
            <w:vAlign w:val="center"/>
          </w:tcPr>
          <w:p w:rsidR="00D54825" w:rsidRPr="00B80B6F" w:rsidRDefault="009202D6" w:rsidP="00A1315D">
            <w:pPr>
              <w:pStyle w:val="Tabletext"/>
              <w:keepNext/>
              <w:spacing w:before="0" w:after="0"/>
              <w:jc w:val="center"/>
            </w:pPr>
            <w:r w:rsidRPr="00B80B6F">
              <w:t>x</w:t>
            </w:r>
          </w:p>
        </w:tc>
        <w:tc>
          <w:tcPr>
            <w:tcW w:w="1219" w:type="dxa"/>
            <w:vAlign w:val="center"/>
          </w:tcPr>
          <w:p w:rsidR="00D54825" w:rsidRPr="00B80B6F" w:rsidRDefault="009202D6" w:rsidP="00A1315D">
            <w:pPr>
              <w:pStyle w:val="Tabletext"/>
              <w:keepNext/>
              <w:spacing w:before="0" w:after="0"/>
              <w:jc w:val="center"/>
            </w:pPr>
            <w:r w:rsidRPr="00B80B6F">
              <w:t>x</w:t>
            </w:r>
          </w:p>
        </w:tc>
      </w:tr>
      <w:tr w:rsidR="006355D2" w:rsidRPr="00B80B6F" w:rsidTr="00A1315D">
        <w:trPr>
          <w:cantSplit/>
          <w:ins w:id="14" w:author="Bonnici, Adrienne" w:date="2015-07-09T11:40:00Z"/>
        </w:trPr>
        <w:tc>
          <w:tcPr>
            <w:tcW w:w="1134" w:type="dxa"/>
            <w:vAlign w:val="center"/>
          </w:tcPr>
          <w:p w:rsidR="006355D2" w:rsidRPr="00B80B6F" w:rsidRDefault="006355D2" w:rsidP="001C5D5B">
            <w:pPr>
              <w:pStyle w:val="Tabletext"/>
              <w:spacing w:before="0" w:after="0"/>
              <w:rPr>
                <w:ins w:id="15" w:author="Bonnici, Adrienne" w:date="2015-07-09T11:40:00Z"/>
              </w:rPr>
            </w:pPr>
            <w:ins w:id="16" w:author="Bonnici, Adrienne" w:date="2015-07-09T11:40:00Z">
              <w:r w:rsidRPr="00B80B6F">
                <w:t>1024</w:t>
              </w:r>
            </w:ins>
          </w:p>
        </w:tc>
        <w:tc>
          <w:tcPr>
            <w:tcW w:w="1049" w:type="dxa"/>
            <w:vAlign w:val="center"/>
          </w:tcPr>
          <w:p w:rsidR="006355D2" w:rsidRPr="00B80B6F" w:rsidRDefault="006355D2" w:rsidP="006355D2">
            <w:pPr>
              <w:pStyle w:val="Tabletext"/>
              <w:keepNext/>
              <w:spacing w:before="0" w:after="0"/>
              <w:jc w:val="center"/>
              <w:rPr>
                <w:ins w:id="17" w:author="Bonnici, Adrienne" w:date="2015-07-09T11:40:00Z"/>
                <w:i/>
              </w:rPr>
            </w:pPr>
          </w:p>
        </w:tc>
        <w:tc>
          <w:tcPr>
            <w:tcW w:w="1247" w:type="dxa"/>
            <w:vAlign w:val="center"/>
          </w:tcPr>
          <w:p w:rsidR="006355D2" w:rsidRPr="00B80B6F" w:rsidRDefault="006355D2" w:rsidP="00A1315D">
            <w:pPr>
              <w:pStyle w:val="Tabletext"/>
              <w:keepNext/>
              <w:spacing w:before="0" w:after="0"/>
              <w:jc w:val="center"/>
              <w:rPr>
                <w:ins w:id="18" w:author="Bonnici, Adrienne" w:date="2015-07-09T11:40:00Z"/>
              </w:rPr>
            </w:pPr>
            <w:ins w:id="19" w:author="Bonnici, Adrienne" w:date="2015-07-09T11:40:00Z">
              <w:r w:rsidRPr="00B80B6F">
                <w:t>157.200</w:t>
              </w:r>
            </w:ins>
          </w:p>
        </w:tc>
        <w:tc>
          <w:tcPr>
            <w:tcW w:w="1248" w:type="dxa"/>
            <w:vAlign w:val="center"/>
          </w:tcPr>
          <w:p w:rsidR="006355D2" w:rsidRPr="00B80B6F" w:rsidRDefault="006355D2" w:rsidP="00A1315D">
            <w:pPr>
              <w:pStyle w:val="Tabletext"/>
              <w:keepNext/>
              <w:spacing w:before="0" w:after="0"/>
              <w:jc w:val="center"/>
              <w:rPr>
                <w:ins w:id="20" w:author="Bonnici, Adrienne" w:date="2015-07-09T11:40:00Z"/>
              </w:rPr>
            </w:pPr>
          </w:p>
        </w:tc>
        <w:tc>
          <w:tcPr>
            <w:tcW w:w="1021" w:type="dxa"/>
            <w:vAlign w:val="center"/>
          </w:tcPr>
          <w:p w:rsidR="006355D2" w:rsidRPr="00B80B6F" w:rsidRDefault="006355D2" w:rsidP="00A1315D">
            <w:pPr>
              <w:pStyle w:val="Tabletext"/>
              <w:keepNext/>
              <w:spacing w:before="0" w:after="0"/>
              <w:jc w:val="center"/>
              <w:rPr>
                <w:ins w:id="21" w:author="Bonnici, Adrienne" w:date="2015-07-09T11:40:00Z"/>
              </w:rPr>
            </w:pPr>
          </w:p>
        </w:tc>
        <w:tc>
          <w:tcPr>
            <w:tcW w:w="1191" w:type="dxa"/>
            <w:vAlign w:val="center"/>
          </w:tcPr>
          <w:p w:rsidR="006355D2" w:rsidRPr="00B80B6F" w:rsidRDefault="006355D2" w:rsidP="00A1315D">
            <w:pPr>
              <w:pStyle w:val="Tabletext"/>
              <w:keepNext/>
              <w:spacing w:before="0" w:after="0"/>
              <w:jc w:val="center"/>
              <w:rPr>
                <w:ins w:id="22" w:author="Bonnici, Adrienne" w:date="2015-07-09T11:40:00Z"/>
              </w:rPr>
            </w:pPr>
          </w:p>
        </w:tc>
        <w:tc>
          <w:tcPr>
            <w:tcW w:w="1191" w:type="dxa"/>
            <w:vAlign w:val="center"/>
          </w:tcPr>
          <w:p w:rsidR="006355D2" w:rsidRPr="00B80B6F" w:rsidRDefault="006355D2" w:rsidP="00A1315D">
            <w:pPr>
              <w:pStyle w:val="Tabletext"/>
              <w:keepNext/>
              <w:spacing w:before="0" w:after="0"/>
              <w:jc w:val="center"/>
              <w:rPr>
                <w:ins w:id="23" w:author="Bonnici, Adrienne" w:date="2015-07-09T11:40:00Z"/>
              </w:rPr>
            </w:pPr>
          </w:p>
        </w:tc>
        <w:tc>
          <w:tcPr>
            <w:tcW w:w="1219" w:type="dxa"/>
            <w:vAlign w:val="center"/>
          </w:tcPr>
          <w:p w:rsidR="006355D2" w:rsidRPr="00B80B6F" w:rsidRDefault="006355D2" w:rsidP="00A1315D">
            <w:pPr>
              <w:pStyle w:val="Tabletext"/>
              <w:keepNext/>
              <w:spacing w:before="0" w:after="0"/>
              <w:jc w:val="center"/>
              <w:rPr>
                <w:ins w:id="24" w:author="Bonnici, Adrienne" w:date="2015-07-09T11:40:00Z"/>
              </w:rPr>
            </w:pPr>
          </w:p>
        </w:tc>
      </w:tr>
      <w:tr w:rsidR="006355D2" w:rsidRPr="00B80B6F" w:rsidTr="00A1315D">
        <w:trPr>
          <w:cantSplit/>
          <w:ins w:id="25" w:author="Bonnici, Adrienne" w:date="2015-07-09T11:40:00Z"/>
        </w:trPr>
        <w:tc>
          <w:tcPr>
            <w:tcW w:w="1134" w:type="dxa"/>
            <w:vAlign w:val="center"/>
          </w:tcPr>
          <w:p w:rsidR="006355D2" w:rsidRPr="00B80B6F" w:rsidRDefault="006355D2">
            <w:pPr>
              <w:pStyle w:val="Tabletext"/>
              <w:keepNext/>
              <w:spacing w:before="0" w:after="0"/>
              <w:jc w:val="right"/>
              <w:rPr>
                <w:ins w:id="26" w:author="Bonnici, Adrienne" w:date="2015-07-09T11:40:00Z"/>
              </w:rPr>
              <w:pPrChange w:id="27" w:author="Bonnici, Adrienne" w:date="2015-07-09T11:40:00Z">
                <w:pPr>
                  <w:pStyle w:val="Tabletext"/>
                  <w:keepNext/>
                  <w:framePr w:hSpace="180" w:wrap="around" w:vAnchor="text" w:hAnchor="text" w:xAlign="center" w:y="1"/>
                  <w:spacing w:before="0" w:after="0"/>
                  <w:suppressOverlap/>
                </w:pPr>
              </w:pPrChange>
            </w:pPr>
            <w:ins w:id="28" w:author="Bonnici, Adrienne" w:date="2015-07-09T11:40:00Z">
              <w:r w:rsidRPr="00B80B6F">
                <w:t>2024</w:t>
              </w:r>
            </w:ins>
          </w:p>
        </w:tc>
        <w:tc>
          <w:tcPr>
            <w:tcW w:w="1049" w:type="dxa"/>
            <w:vAlign w:val="center"/>
          </w:tcPr>
          <w:p w:rsidR="006355D2" w:rsidRPr="00B80B6F" w:rsidRDefault="006355D2" w:rsidP="006355D2">
            <w:pPr>
              <w:pStyle w:val="Tabletext"/>
              <w:keepNext/>
              <w:spacing w:before="0" w:after="0"/>
              <w:jc w:val="center"/>
              <w:rPr>
                <w:ins w:id="29" w:author="Bonnici, Adrienne" w:date="2015-07-09T11:40:00Z"/>
                <w:i/>
              </w:rPr>
            </w:pPr>
          </w:p>
        </w:tc>
        <w:tc>
          <w:tcPr>
            <w:tcW w:w="1247" w:type="dxa"/>
            <w:vAlign w:val="center"/>
          </w:tcPr>
          <w:p w:rsidR="006355D2" w:rsidRPr="00B80B6F" w:rsidRDefault="006355D2" w:rsidP="00A1315D">
            <w:pPr>
              <w:pStyle w:val="Tabletext"/>
              <w:keepNext/>
              <w:spacing w:before="0" w:after="0"/>
              <w:jc w:val="center"/>
              <w:rPr>
                <w:ins w:id="30" w:author="Bonnici, Adrienne" w:date="2015-07-09T11:40:00Z"/>
              </w:rPr>
            </w:pPr>
            <w:ins w:id="31" w:author="Bonnici, Adrienne" w:date="2015-07-09T11:41:00Z">
              <w:r w:rsidRPr="00B80B6F">
                <w:t>161.800</w:t>
              </w:r>
            </w:ins>
          </w:p>
        </w:tc>
        <w:tc>
          <w:tcPr>
            <w:tcW w:w="1248" w:type="dxa"/>
            <w:vAlign w:val="center"/>
          </w:tcPr>
          <w:p w:rsidR="006355D2" w:rsidRPr="00B80B6F" w:rsidRDefault="006355D2" w:rsidP="00A1315D">
            <w:pPr>
              <w:pStyle w:val="Tabletext"/>
              <w:keepNext/>
              <w:spacing w:before="0" w:after="0"/>
              <w:jc w:val="center"/>
              <w:rPr>
                <w:ins w:id="32" w:author="Bonnici, Adrienne" w:date="2015-07-09T11:40:00Z"/>
              </w:rPr>
            </w:pPr>
            <w:ins w:id="33" w:author="Bonnici, Adrienne" w:date="2015-07-09T11:41:00Z">
              <w:r w:rsidRPr="00B80B6F">
                <w:t>161.800</w:t>
              </w:r>
            </w:ins>
          </w:p>
        </w:tc>
        <w:tc>
          <w:tcPr>
            <w:tcW w:w="1021" w:type="dxa"/>
            <w:vAlign w:val="center"/>
          </w:tcPr>
          <w:p w:rsidR="006355D2" w:rsidRPr="00B80B6F" w:rsidRDefault="006355D2" w:rsidP="00A1315D">
            <w:pPr>
              <w:pStyle w:val="Tabletext"/>
              <w:keepNext/>
              <w:spacing w:before="0" w:after="0"/>
              <w:jc w:val="center"/>
              <w:rPr>
                <w:ins w:id="34" w:author="Bonnici, Adrienne" w:date="2015-07-09T11:40:00Z"/>
              </w:rPr>
            </w:pPr>
            <w:ins w:id="35" w:author="Bonnici, Adrienne" w:date="2015-07-09T11:43:00Z">
              <w:r w:rsidRPr="00B80B6F">
                <w:t>x</w:t>
              </w:r>
            </w:ins>
          </w:p>
        </w:tc>
        <w:tc>
          <w:tcPr>
            <w:tcW w:w="1191" w:type="dxa"/>
            <w:vAlign w:val="center"/>
          </w:tcPr>
          <w:p w:rsidR="006355D2" w:rsidRPr="00B80B6F" w:rsidRDefault="006355D2" w:rsidP="00A1315D">
            <w:pPr>
              <w:pStyle w:val="Tabletext"/>
              <w:keepNext/>
              <w:spacing w:before="0" w:after="0"/>
              <w:jc w:val="center"/>
              <w:rPr>
                <w:ins w:id="36" w:author="Bonnici, Adrienne" w:date="2015-07-09T11:40:00Z"/>
              </w:rPr>
            </w:pPr>
          </w:p>
        </w:tc>
        <w:tc>
          <w:tcPr>
            <w:tcW w:w="1191" w:type="dxa"/>
            <w:vAlign w:val="center"/>
          </w:tcPr>
          <w:p w:rsidR="006355D2" w:rsidRPr="00B80B6F" w:rsidRDefault="006355D2" w:rsidP="00A1315D">
            <w:pPr>
              <w:pStyle w:val="Tabletext"/>
              <w:keepNext/>
              <w:spacing w:before="0" w:after="0"/>
              <w:jc w:val="center"/>
              <w:rPr>
                <w:ins w:id="37" w:author="Bonnici, Adrienne" w:date="2015-07-09T11:40:00Z"/>
              </w:rPr>
            </w:pPr>
          </w:p>
        </w:tc>
        <w:tc>
          <w:tcPr>
            <w:tcW w:w="1219" w:type="dxa"/>
            <w:vAlign w:val="center"/>
          </w:tcPr>
          <w:p w:rsidR="006355D2" w:rsidRPr="00B80B6F" w:rsidRDefault="006355D2" w:rsidP="00A1315D">
            <w:pPr>
              <w:pStyle w:val="Tabletext"/>
              <w:keepNext/>
              <w:spacing w:before="0" w:after="0"/>
              <w:jc w:val="center"/>
              <w:rPr>
                <w:ins w:id="38" w:author="Bonnici, Adrienne" w:date="2015-07-09T11:40:00Z"/>
              </w:rPr>
            </w:pPr>
          </w:p>
        </w:tc>
      </w:tr>
      <w:tr w:rsidR="00D54825" w:rsidRPr="00B80B6F" w:rsidTr="00A1315D">
        <w:trPr>
          <w:cantSplit/>
        </w:trPr>
        <w:tc>
          <w:tcPr>
            <w:tcW w:w="1134" w:type="dxa"/>
            <w:vAlign w:val="center"/>
          </w:tcPr>
          <w:p w:rsidR="00D54825" w:rsidRPr="00B80B6F" w:rsidRDefault="009202D6" w:rsidP="00A1315D">
            <w:pPr>
              <w:pStyle w:val="Tabletext"/>
              <w:spacing w:before="0" w:after="0"/>
              <w:jc w:val="right"/>
            </w:pPr>
            <w:r w:rsidRPr="00B80B6F">
              <w:t>84</w:t>
            </w:r>
          </w:p>
        </w:tc>
        <w:tc>
          <w:tcPr>
            <w:tcW w:w="1049" w:type="dxa"/>
            <w:vAlign w:val="center"/>
          </w:tcPr>
          <w:p w:rsidR="00D54825" w:rsidRPr="00B80B6F" w:rsidRDefault="009202D6" w:rsidP="00937825">
            <w:pPr>
              <w:pStyle w:val="Tabletext"/>
              <w:spacing w:before="0" w:after="0"/>
              <w:jc w:val="center"/>
              <w:rPr>
                <w:i/>
                <w:iCs/>
              </w:rPr>
            </w:pPr>
            <w:r w:rsidRPr="00B80B6F">
              <w:rPr>
                <w:i/>
              </w:rPr>
              <w:t xml:space="preserve">w), ww), x), </w:t>
            </w:r>
            <w:del w:id="39" w:author="Bonnici, Adrienne" w:date="2015-07-09T11:41:00Z">
              <w:r w:rsidRPr="00B80B6F" w:rsidDel="006355D2">
                <w:rPr>
                  <w:i/>
                </w:rPr>
                <w:delText>y</w:delText>
              </w:r>
            </w:del>
            <w:ins w:id="40" w:author="Bonnici, Adrienne" w:date="2015-07-09T11:41:00Z">
              <w:r w:rsidR="006355D2" w:rsidRPr="00B80B6F">
                <w:rPr>
                  <w:i/>
                </w:rPr>
                <w:t>AAA</w:t>
              </w:r>
            </w:ins>
            <w:r w:rsidR="00937825" w:rsidRPr="00B80B6F">
              <w:rPr>
                <w:i/>
              </w:rPr>
              <w:t>)</w:t>
            </w:r>
          </w:p>
        </w:tc>
        <w:tc>
          <w:tcPr>
            <w:tcW w:w="1247" w:type="dxa"/>
            <w:vAlign w:val="center"/>
          </w:tcPr>
          <w:p w:rsidR="00D54825" w:rsidRPr="00B80B6F" w:rsidRDefault="009202D6" w:rsidP="00A1315D">
            <w:pPr>
              <w:pStyle w:val="Tabletext"/>
              <w:spacing w:before="0" w:after="0"/>
              <w:jc w:val="center"/>
            </w:pPr>
            <w:r w:rsidRPr="00B80B6F">
              <w:t>157.225</w:t>
            </w:r>
          </w:p>
        </w:tc>
        <w:tc>
          <w:tcPr>
            <w:tcW w:w="1248" w:type="dxa"/>
            <w:vAlign w:val="center"/>
          </w:tcPr>
          <w:p w:rsidR="00D54825" w:rsidRPr="00B80B6F" w:rsidRDefault="009202D6" w:rsidP="00A1315D">
            <w:pPr>
              <w:pStyle w:val="Tabletext"/>
              <w:spacing w:before="0" w:after="0"/>
              <w:jc w:val="center"/>
            </w:pPr>
            <w:r w:rsidRPr="00B80B6F">
              <w:t>161.825</w:t>
            </w:r>
          </w:p>
        </w:tc>
        <w:tc>
          <w:tcPr>
            <w:tcW w:w="1021" w:type="dxa"/>
            <w:vAlign w:val="center"/>
          </w:tcPr>
          <w:p w:rsidR="00D54825" w:rsidRPr="00B80B6F" w:rsidRDefault="00286CAA" w:rsidP="00A1315D">
            <w:pPr>
              <w:pStyle w:val="Tabletext"/>
              <w:spacing w:before="0" w:after="0"/>
              <w:jc w:val="center"/>
            </w:pPr>
          </w:p>
        </w:tc>
        <w:tc>
          <w:tcPr>
            <w:tcW w:w="1191" w:type="dxa"/>
            <w:vAlign w:val="center"/>
          </w:tcPr>
          <w:p w:rsidR="00D54825" w:rsidRPr="00B80B6F" w:rsidRDefault="009202D6" w:rsidP="00A1315D">
            <w:pPr>
              <w:pStyle w:val="Tabletext"/>
              <w:spacing w:before="0" w:after="0"/>
              <w:jc w:val="center"/>
            </w:pPr>
            <w:r w:rsidRPr="00B80B6F">
              <w:t>x</w:t>
            </w:r>
          </w:p>
        </w:tc>
        <w:tc>
          <w:tcPr>
            <w:tcW w:w="1191" w:type="dxa"/>
            <w:vAlign w:val="center"/>
          </w:tcPr>
          <w:p w:rsidR="00D54825" w:rsidRPr="00B80B6F" w:rsidRDefault="009202D6" w:rsidP="00A1315D">
            <w:pPr>
              <w:pStyle w:val="Tabletext"/>
              <w:spacing w:before="0" w:after="0"/>
              <w:jc w:val="center"/>
            </w:pPr>
            <w:r w:rsidRPr="00B80B6F">
              <w:t>x</w:t>
            </w:r>
          </w:p>
        </w:tc>
        <w:tc>
          <w:tcPr>
            <w:tcW w:w="1219" w:type="dxa"/>
            <w:vAlign w:val="center"/>
          </w:tcPr>
          <w:p w:rsidR="00D54825" w:rsidRPr="00B80B6F" w:rsidRDefault="009202D6" w:rsidP="00A1315D">
            <w:pPr>
              <w:pStyle w:val="Tabletext"/>
              <w:spacing w:before="0" w:after="0"/>
              <w:jc w:val="center"/>
            </w:pPr>
            <w:r w:rsidRPr="00B80B6F">
              <w:t>x</w:t>
            </w:r>
          </w:p>
        </w:tc>
      </w:tr>
      <w:tr w:rsidR="006355D2" w:rsidRPr="00B80B6F" w:rsidTr="00A1315D">
        <w:trPr>
          <w:cantSplit/>
          <w:ins w:id="41" w:author="Bonnici, Adrienne" w:date="2015-07-09T11:42:00Z"/>
        </w:trPr>
        <w:tc>
          <w:tcPr>
            <w:tcW w:w="1134" w:type="dxa"/>
            <w:vAlign w:val="center"/>
          </w:tcPr>
          <w:p w:rsidR="006355D2" w:rsidRPr="00B80B6F" w:rsidRDefault="006355D2">
            <w:pPr>
              <w:pStyle w:val="Tabletext"/>
              <w:spacing w:before="0" w:after="0"/>
              <w:rPr>
                <w:ins w:id="42" w:author="Bonnici, Adrienne" w:date="2015-07-09T11:42:00Z"/>
              </w:rPr>
              <w:pPrChange w:id="43" w:author="Bonnici, Adrienne" w:date="2015-07-09T11:42:00Z">
                <w:pPr>
                  <w:pStyle w:val="Tabletext"/>
                  <w:framePr w:hSpace="180" w:wrap="around" w:vAnchor="text" w:hAnchor="text" w:xAlign="center" w:y="1"/>
                  <w:spacing w:before="0" w:after="0"/>
                  <w:suppressOverlap/>
                  <w:jc w:val="right"/>
                </w:pPr>
              </w:pPrChange>
            </w:pPr>
            <w:ins w:id="44" w:author="Bonnici, Adrienne" w:date="2015-07-09T11:42:00Z">
              <w:r w:rsidRPr="00B80B6F">
                <w:t>1084</w:t>
              </w:r>
            </w:ins>
          </w:p>
        </w:tc>
        <w:tc>
          <w:tcPr>
            <w:tcW w:w="1049" w:type="dxa"/>
            <w:vAlign w:val="center"/>
          </w:tcPr>
          <w:p w:rsidR="006355D2" w:rsidRPr="00B80B6F" w:rsidRDefault="006355D2" w:rsidP="006355D2">
            <w:pPr>
              <w:pStyle w:val="Tabletext"/>
              <w:spacing w:before="0" w:after="0"/>
              <w:jc w:val="center"/>
              <w:rPr>
                <w:ins w:id="45" w:author="Bonnici, Adrienne" w:date="2015-07-09T11:42:00Z"/>
                <w:i/>
              </w:rPr>
            </w:pPr>
          </w:p>
        </w:tc>
        <w:tc>
          <w:tcPr>
            <w:tcW w:w="1247" w:type="dxa"/>
            <w:vAlign w:val="center"/>
          </w:tcPr>
          <w:p w:rsidR="006355D2" w:rsidRPr="00B80B6F" w:rsidRDefault="006355D2" w:rsidP="00A1315D">
            <w:pPr>
              <w:pStyle w:val="Tabletext"/>
              <w:spacing w:before="0" w:after="0"/>
              <w:jc w:val="center"/>
              <w:rPr>
                <w:ins w:id="46" w:author="Bonnici, Adrienne" w:date="2015-07-09T11:42:00Z"/>
              </w:rPr>
            </w:pPr>
            <w:ins w:id="47" w:author="Bonnici, Adrienne" w:date="2015-07-09T11:42:00Z">
              <w:r w:rsidRPr="00B80B6F">
                <w:t>157.225</w:t>
              </w:r>
            </w:ins>
          </w:p>
        </w:tc>
        <w:tc>
          <w:tcPr>
            <w:tcW w:w="1248" w:type="dxa"/>
            <w:vAlign w:val="center"/>
          </w:tcPr>
          <w:p w:rsidR="006355D2" w:rsidRPr="00B80B6F" w:rsidRDefault="006355D2" w:rsidP="00A1315D">
            <w:pPr>
              <w:pStyle w:val="Tabletext"/>
              <w:spacing w:before="0" w:after="0"/>
              <w:jc w:val="center"/>
              <w:rPr>
                <w:ins w:id="48" w:author="Bonnici, Adrienne" w:date="2015-07-09T11:42:00Z"/>
              </w:rPr>
            </w:pPr>
          </w:p>
        </w:tc>
        <w:tc>
          <w:tcPr>
            <w:tcW w:w="1021" w:type="dxa"/>
            <w:vAlign w:val="center"/>
          </w:tcPr>
          <w:p w:rsidR="006355D2" w:rsidRPr="00B80B6F" w:rsidRDefault="006355D2" w:rsidP="00A1315D">
            <w:pPr>
              <w:pStyle w:val="Tabletext"/>
              <w:spacing w:before="0" w:after="0"/>
              <w:jc w:val="center"/>
              <w:rPr>
                <w:ins w:id="49" w:author="Bonnici, Adrienne" w:date="2015-07-09T11:42:00Z"/>
              </w:rPr>
            </w:pPr>
          </w:p>
        </w:tc>
        <w:tc>
          <w:tcPr>
            <w:tcW w:w="1191" w:type="dxa"/>
            <w:vAlign w:val="center"/>
          </w:tcPr>
          <w:p w:rsidR="006355D2" w:rsidRPr="00B80B6F" w:rsidRDefault="006355D2" w:rsidP="00A1315D">
            <w:pPr>
              <w:pStyle w:val="Tabletext"/>
              <w:spacing w:before="0" w:after="0"/>
              <w:jc w:val="center"/>
              <w:rPr>
                <w:ins w:id="50" w:author="Bonnici, Adrienne" w:date="2015-07-09T11:42:00Z"/>
              </w:rPr>
            </w:pPr>
          </w:p>
        </w:tc>
        <w:tc>
          <w:tcPr>
            <w:tcW w:w="1191" w:type="dxa"/>
            <w:vAlign w:val="center"/>
          </w:tcPr>
          <w:p w:rsidR="006355D2" w:rsidRPr="00B80B6F" w:rsidRDefault="006355D2" w:rsidP="00A1315D">
            <w:pPr>
              <w:pStyle w:val="Tabletext"/>
              <w:spacing w:before="0" w:after="0"/>
              <w:jc w:val="center"/>
              <w:rPr>
                <w:ins w:id="51" w:author="Bonnici, Adrienne" w:date="2015-07-09T11:42:00Z"/>
              </w:rPr>
            </w:pPr>
          </w:p>
        </w:tc>
        <w:tc>
          <w:tcPr>
            <w:tcW w:w="1219" w:type="dxa"/>
            <w:vAlign w:val="center"/>
          </w:tcPr>
          <w:p w:rsidR="006355D2" w:rsidRPr="00B80B6F" w:rsidRDefault="006355D2" w:rsidP="00A1315D">
            <w:pPr>
              <w:pStyle w:val="Tabletext"/>
              <w:spacing w:before="0" w:after="0"/>
              <w:jc w:val="center"/>
              <w:rPr>
                <w:ins w:id="52" w:author="Bonnici, Adrienne" w:date="2015-07-09T11:42:00Z"/>
              </w:rPr>
            </w:pPr>
          </w:p>
        </w:tc>
      </w:tr>
      <w:tr w:rsidR="006355D2" w:rsidRPr="00B80B6F" w:rsidTr="00A1315D">
        <w:trPr>
          <w:cantSplit/>
          <w:ins w:id="53" w:author="Bonnici, Adrienne" w:date="2015-07-09T11:42:00Z"/>
        </w:trPr>
        <w:tc>
          <w:tcPr>
            <w:tcW w:w="1134" w:type="dxa"/>
            <w:vAlign w:val="center"/>
          </w:tcPr>
          <w:p w:rsidR="006355D2" w:rsidRPr="00B80B6F" w:rsidRDefault="006355D2">
            <w:pPr>
              <w:pStyle w:val="Tabletext"/>
              <w:spacing w:before="0" w:after="0"/>
              <w:jc w:val="right"/>
              <w:rPr>
                <w:ins w:id="54" w:author="Bonnici, Adrienne" w:date="2015-07-09T11:42:00Z"/>
              </w:rPr>
              <w:pPrChange w:id="55" w:author="Bonnici, Adrienne" w:date="2015-07-09T11:42:00Z">
                <w:pPr>
                  <w:pStyle w:val="Tabletext"/>
                  <w:framePr w:hSpace="180" w:wrap="around" w:vAnchor="text" w:hAnchor="text" w:xAlign="center" w:y="1"/>
                  <w:spacing w:before="0" w:after="0"/>
                  <w:suppressOverlap/>
                </w:pPr>
              </w:pPrChange>
            </w:pPr>
            <w:ins w:id="56" w:author="Bonnici, Adrienne" w:date="2015-07-09T11:42:00Z">
              <w:r w:rsidRPr="00B80B6F">
                <w:t>2084</w:t>
              </w:r>
            </w:ins>
          </w:p>
        </w:tc>
        <w:tc>
          <w:tcPr>
            <w:tcW w:w="1049" w:type="dxa"/>
            <w:vAlign w:val="center"/>
          </w:tcPr>
          <w:p w:rsidR="006355D2" w:rsidRPr="00B80B6F" w:rsidRDefault="006355D2" w:rsidP="006355D2">
            <w:pPr>
              <w:pStyle w:val="Tabletext"/>
              <w:spacing w:before="0" w:after="0"/>
              <w:jc w:val="center"/>
              <w:rPr>
                <w:ins w:id="57" w:author="Bonnici, Adrienne" w:date="2015-07-09T11:42:00Z"/>
                <w:i/>
              </w:rPr>
            </w:pPr>
          </w:p>
        </w:tc>
        <w:tc>
          <w:tcPr>
            <w:tcW w:w="1247" w:type="dxa"/>
            <w:vAlign w:val="center"/>
          </w:tcPr>
          <w:p w:rsidR="006355D2" w:rsidRPr="00B80B6F" w:rsidRDefault="006355D2" w:rsidP="00A1315D">
            <w:pPr>
              <w:pStyle w:val="Tabletext"/>
              <w:spacing w:before="0" w:after="0"/>
              <w:jc w:val="center"/>
              <w:rPr>
                <w:ins w:id="58" w:author="Bonnici, Adrienne" w:date="2015-07-09T11:42:00Z"/>
              </w:rPr>
            </w:pPr>
            <w:ins w:id="59" w:author="Bonnici, Adrienne" w:date="2015-07-09T11:42:00Z">
              <w:r w:rsidRPr="00B80B6F">
                <w:t>161.825</w:t>
              </w:r>
            </w:ins>
          </w:p>
        </w:tc>
        <w:tc>
          <w:tcPr>
            <w:tcW w:w="1248" w:type="dxa"/>
            <w:vAlign w:val="center"/>
          </w:tcPr>
          <w:p w:rsidR="006355D2" w:rsidRPr="00B80B6F" w:rsidRDefault="006355D2" w:rsidP="00A1315D">
            <w:pPr>
              <w:pStyle w:val="Tabletext"/>
              <w:spacing w:before="0" w:after="0"/>
              <w:jc w:val="center"/>
              <w:rPr>
                <w:ins w:id="60" w:author="Bonnici, Adrienne" w:date="2015-07-09T11:42:00Z"/>
              </w:rPr>
            </w:pPr>
            <w:ins w:id="61" w:author="Bonnici, Adrienne" w:date="2015-07-09T11:43:00Z">
              <w:r w:rsidRPr="00B80B6F">
                <w:t>161.825</w:t>
              </w:r>
            </w:ins>
          </w:p>
        </w:tc>
        <w:tc>
          <w:tcPr>
            <w:tcW w:w="1021" w:type="dxa"/>
            <w:vAlign w:val="center"/>
          </w:tcPr>
          <w:p w:rsidR="006355D2" w:rsidRPr="00B80B6F" w:rsidRDefault="006355D2" w:rsidP="00A1315D">
            <w:pPr>
              <w:pStyle w:val="Tabletext"/>
              <w:spacing w:before="0" w:after="0"/>
              <w:jc w:val="center"/>
              <w:rPr>
                <w:ins w:id="62" w:author="Bonnici, Adrienne" w:date="2015-07-09T11:42:00Z"/>
              </w:rPr>
            </w:pPr>
            <w:ins w:id="63" w:author="Bonnici, Adrienne" w:date="2015-07-09T11:43:00Z">
              <w:r w:rsidRPr="00B80B6F">
                <w:t>x</w:t>
              </w:r>
            </w:ins>
          </w:p>
        </w:tc>
        <w:tc>
          <w:tcPr>
            <w:tcW w:w="1191" w:type="dxa"/>
            <w:vAlign w:val="center"/>
          </w:tcPr>
          <w:p w:rsidR="006355D2" w:rsidRPr="00B80B6F" w:rsidRDefault="006355D2" w:rsidP="00A1315D">
            <w:pPr>
              <w:pStyle w:val="Tabletext"/>
              <w:spacing w:before="0" w:after="0"/>
              <w:jc w:val="center"/>
              <w:rPr>
                <w:ins w:id="64" w:author="Bonnici, Adrienne" w:date="2015-07-09T11:42:00Z"/>
              </w:rPr>
            </w:pPr>
          </w:p>
        </w:tc>
        <w:tc>
          <w:tcPr>
            <w:tcW w:w="1191" w:type="dxa"/>
            <w:vAlign w:val="center"/>
          </w:tcPr>
          <w:p w:rsidR="006355D2" w:rsidRPr="00B80B6F" w:rsidRDefault="006355D2" w:rsidP="00A1315D">
            <w:pPr>
              <w:pStyle w:val="Tabletext"/>
              <w:spacing w:before="0" w:after="0"/>
              <w:jc w:val="center"/>
              <w:rPr>
                <w:ins w:id="65" w:author="Bonnici, Adrienne" w:date="2015-07-09T11:42:00Z"/>
              </w:rPr>
            </w:pPr>
          </w:p>
        </w:tc>
        <w:tc>
          <w:tcPr>
            <w:tcW w:w="1219" w:type="dxa"/>
            <w:vAlign w:val="center"/>
          </w:tcPr>
          <w:p w:rsidR="006355D2" w:rsidRPr="00B80B6F" w:rsidRDefault="006355D2" w:rsidP="00A1315D">
            <w:pPr>
              <w:pStyle w:val="Tabletext"/>
              <w:spacing w:before="0" w:after="0"/>
              <w:jc w:val="center"/>
              <w:rPr>
                <w:ins w:id="66" w:author="Bonnici, Adrienne" w:date="2015-07-09T11:42:00Z"/>
              </w:rPr>
            </w:pPr>
          </w:p>
        </w:tc>
      </w:tr>
      <w:tr w:rsidR="00D54825" w:rsidRPr="00B80B6F" w:rsidTr="00A1315D">
        <w:trPr>
          <w:cantSplit/>
        </w:trPr>
        <w:tc>
          <w:tcPr>
            <w:tcW w:w="1134" w:type="dxa"/>
            <w:vAlign w:val="center"/>
          </w:tcPr>
          <w:p w:rsidR="00D54825" w:rsidRPr="00B80B6F" w:rsidRDefault="009202D6" w:rsidP="00A1315D">
            <w:pPr>
              <w:pStyle w:val="Tabletext"/>
              <w:spacing w:before="0" w:after="0"/>
            </w:pPr>
            <w:r w:rsidRPr="00B80B6F">
              <w:t>25</w:t>
            </w:r>
          </w:p>
        </w:tc>
        <w:tc>
          <w:tcPr>
            <w:tcW w:w="1049" w:type="dxa"/>
            <w:vAlign w:val="center"/>
          </w:tcPr>
          <w:p w:rsidR="00D54825" w:rsidRPr="00B80B6F" w:rsidRDefault="009202D6" w:rsidP="00937825">
            <w:pPr>
              <w:pStyle w:val="Tabletext"/>
              <w:spacing w:before="0" w:after="0"/>
              <w:jc w:val="center"/>
              <w:rPr>
                <w:i/>
                <w:iCs/>
              </w:rPr>
            </w:pPr>
            <w:r w:rsidRPr="00B80B6F">
              <w:rPr>
                <w:i/>
              </w:rPr>
              <w:t xml:space="preserve">w), ww), x), </w:t>
            </w:r>
            <w:del w:id="67" w:author="Bonnici, Adrienne" w:date="2015-07-09T11:43:00Z">
              <w:r w:rsidRPr="00B80B6F" w:rsidDel="006355D2">
                <w:rPr>
                  <w:i/>
                </w:rPr>
                <w:delText>y</w:delText>
              </w:r>
            </w:del>
            <w:ins w:id="68" w:author="Bonnici, Adrienne" w:date="2015-07-09T11:43:00Z">
              <w:r w:rsidR="006355D2" w:rsidRPr="00B80B6F">
                <w:rPr>
                  <w:i/>
                </w:rPr>
                <w:t>AAA</w:t>
              </w:r>
            </w:ins>
            <w:r w:rsidR="00937825" w:rsidRPr="00B80B6F">
              <w:rPr>
                <w:i/>
              </w:rPr>
              <w:t>)</w:t>
            </w:r>
          </w:p>
        </w:tc>
        <w:tc>
          <w:tcPr>
            <w:tcW w:w="1247" w:type="dxa"/>
            <w:vAlign w:val="center"/>
          </w:tcPr>
          <w:p w:rsidR="00D54825" w:rsidRPr="00B80B6F" w:rsidRDefault="009202D6" w:rsidP="00A1315D">
            <w:pPr>
              <w:pStyle w:val="Tabletext"/>
              <w:spacing w:before="0" w:after="0"/>
              <w:jc w:val="center"/>
            </w:pPr>
            <w:r w:rsidRPr="00B80B6F">
              <w:t>157.250</w:t>
            </w:r>
          </w:p>
        </w:tc>
        <w:tc>
          <w:tcPr>
            <w:tcW w:w="1248" w:type="dxa"/>
            <w:vAlign w:val="center"/>
          </w:tcPr>
          <w:p w:rsidR="00D54825" w:rsidRPr="00B80B6F" w:rsidRDefault="009202D6" w:rsidP="00A1315D">
            <w:pPr>
              <w:pStyle w:val="Tabletext"/>
              <w:spacing w:before="0" w:after="0"/>
              <w:jc w:val="center"/>
            </w:pPr>
            <w:r w:rsidRPr="00B80B6F">
              <w:t>161.850</w:t>
            </w:r>
          </w:p>
        </w:tc>
        <w:tc>
          <w:tcPr>
            <w:tcW w:w="1021" w:type="dxa"/>
            <w:vAlign w:val="center"/>
          </w:tcPr>
          <w:p w:rsidR="00D54825" w:rsidRPr="00B80B6F" w:rsidRDefault="00286CAA" w:rsidP="00A1315D">
            <w:pPr>
              <w:pStyle w:val="Tabletext"/>
              <w:spacing w:before="0" w:after="0"/>
              <w:jc w:val="center"/>
            </w:pPr>
          </w:p>
        </w:tc>
        <w:tc>
          <w:tcPr>
            <w:tcW w:w="1191" w:type="dxa"/>
            <w:vAlign w:val="center"/>
          </w:tcPr>
          <w:p w:rsidR="00D54825" w:rsidRPr="00B80B6F" w:rsidRDefault="009202D6" w:rsidP="00A1315D">
            <w:pPr>
              <w:pStyle w:val="Tabletext"/>
              <w:spacing w:before="0" w:after="0"/>
              <w:jc w:val="center"/>
            </w:pPr>
            <w:r w:rsidRPr="00B80B6F">
              <w:t>x</w:t>
            </w:r>
          </w:p>
        </w:tc>
        <w:tc>
          <w:tcPr>
            <w:tcW w:w="1191" w:type="dxa"/>
            <w:vAlign w:val="center"/>
          </w:tcPr>
          <w:p w:rsidR="00D54825" w:rsidRPr="00B80B6F" w:rsidRDefault="009202D6" w:rsidP="00A1315D">
            <w:pPr>
              <w:pStyle w:val="Tabletext"/>
              <w:spacing w:before="0" w:after="0"/>
              <w:jc w:val="center"/>
            </w:pPr>
            <w:r w:rsidRPr="00B80B6F">
              <w:t>x</w:t>
            </w:r>
          </w:p>
        </w:tc>
        <w:tc>
          <w:tcPr>
            <w:tcW w:w="1219" w:type="dxa"/>
            <w:vAlign w:val="center"/>
          </w:tcPr>
          <w:p w:rsidR="00D54825" w:rsidRPr="00B80B6F" w:rsidRDefault="009202D6" w:rsidP="00A1315D">
            <w:pPr>
              <w:pStyle w:val="Tabletext"/>
              <w:spacing w:before="0" w:after="0"/>
              <w:jc w:val="center"/>
            </w:pPr>
            <w:r w:rsidRPr="00B80B6F">
              <w:t>x</w:t>
            </w:r>
          </w:p>
        </w:tc>
      </w:tr>
      <w:tr w:rsidR="006355D2" w:rsidRPr="00B80B6F" w:rsidTr="00A1315D">
        <w:trPr>
          <w:cantSplit/>
          <w:ins w:id="69" w:author="Bonnici, Adrienne" w:date="2015-07-09T11:44:00Z"/>
        </w:trPr>
        <w:tc>
          <w:tcPr>
            <w:tcW w:w="1134" w:type="dxa"/>
            <w:vAlign w:val="center"/>
          </w:tcPr>
          <w:p w:rsidR="006355D2" w:rsidRPr="00B80B6F" w:rsidRDefault="006355D2" w:rsidP="00A1315D">
            <w:pPr>
              <w:pStyle w:val="Tabletext"/>
              <w:spacing w:before="0" w:after="0"/>
              <w:rPr>
                <w:ins w:id="70" w:author="Bonnici, Adrienne" w:date="2015-07-09T11:44:00Z"/>
              </w:rPr>
            </w:pPr>
            <w:ins w:id="71" w:author="Bonnici, Adrienne" w:date="2015-07-09T11:44:00Z">
              <w:r w:rsidRPr="00B80B6F">
                <w:t>1025</w:t>
              </w:r>
            </w:ins>
          </w:p>
        </w:tc>
        <w:tc>
          <w:tcPr>
            <w:tcW w:w="1049" w:type="dxa"/>
            <w:vAlign w:val="center"/>
          </w:tcPr>
          <w:p w:rsidR="006355D2" w:rsidRPr="00B80B6F" w:rsidRDefault="006355D2" w:rsidP="006355D2">
            <w:pPr>
              <w:pStyle w:val="Tabletext"/>
              <w:spacing w:before="0" w:after="0"/>
              <w:jc w:val="center"/>
              <w:rPr>
                <w:ins w:id="72" w:author="Bonnici, Adrienne" w:date="2015-07-09T11:44:00Z"/>
                <w:i/>
              </w:rPr>
            </w:pPr>
          </w:p>
        </w:tc>
        <w:tc>
          <w:tcPr>
            <w:tcW w:w="1247" w:type="dxa"/>
            <w:vAlign w:val="center"/>
          </w:tcPr>
          <w:p w:rsidR="006355D2" w:rsidRPr="00B80B6F" w:rsidRDefault="006355D2" w:rsidP="00A1315D">
            <w:pPr>
              <w:pStyle w:val="Tabletext"/>
              <w:spacing w:before="0" w:after="0"/>
              <w:jc w:val="center"/>
              <w:rPr>
                <w:ins w:id="73" w:author="Bonnici, Adrienne" w:date="2015-07-09T11:44:00Z"/>
              </w:rPr>
            </w:pPr>
            <w:ins w:id="74" w:author="Bonnici, Adrienne" w:date="2015-07-09T11:44:00Z">
              <w:r w:rsidRPr="00B80B6F">
                <w:t>157.250</w:t>
              </w:r>
            </w:ins>
          </w:p>
        </w:tc>
        <w:tc>
          <w:tcPr>
            <w:tcW w:w="1248" w:type="dxa"/>
            <w:vAlign w:val="center"/>
          </w:tcPr>
          <w:p w:rsidR="006355D2" w:rsidRPr="00B80B6F" w:rsidRDefault="006355D2" w:rsidP="00A1315D">
            <w:pPr>
              <w:pStyle w:val="Tabletext"/>
              <w:spacing w:before="0" w:after="0"/>
              <w:jc w:val="center"/>
              <w:rPr>
                <w:ins w:id="75" w:author="Bonnici, Adrienne" w:date="2015-07-09T11:44:00Z"/>
              </w:rPr>
            </w:pPr>
          </w:p>
        </w:tc>
        <w:tc>
          <w:tcPr>
            <w:tcW w:w="1021" w:type="dxa"/>
            <w:vAlign w:val="center"/>
          </w:tcPr>
          <w:p w:rsidR="006355D2" w:rsidRPr="00B80B6F" w:rsidRDefault="006355D2" w:rsidP="00A1315D">
            <w:pPr>
              <w:pStyle w:val="Tabletext"/>
              <w:spacing w:before="0" w:after="0"/>
              <w:jc w:val="center"/>
              <w:rPr>
                <w:ins w:id="76" w:author="Bonnici, Adrienne" w:date="2015-07-09T11:44:00Z"/>
              </w:rPr>
            </w:pPr>
          </w:p>
        </w:tc>
        <w:tc>
          <w:tcPr>
            <w:tcW w:w="1191" w:type="dxa"/>
            <w:vAlign w:val="center"/>
          </w:tcPr>
          <w:p w:rsidR="006355D2" w:rsidRPr="00B80B6F" w:rsidRDefault="006355D2" w:rsidP="00A1315D">
            <w:pPr>
              <w:pStyle w:val="Tabletext"/>
              <w:spacing w:before="0" w:after="0"/>
              <w:jc w:val="center"/>
              <w:rPr>
                <w:ins w:id="77" w:author="Bonnici, Adrienne" w:date="2015-07-09T11:44:00Z"/>
              </w:rPr>
            </w:pPr>
          </w:p>
        </w:tc>
        <w:tc>
          <w:tcPr>
            <w:tcW w:w="1191" w:type="dxa"/>
            <w:vAlign w:val="center"/>
          </w:tcPr>
          <w:p w:rsidR="006355D2" w:rsidRPr="00B80B6F" w:rsidRDefault="006355D2" w:rsidP="00A1315D">
            <w:pPr>
              <w:pStyle w:val="Tabletext"/>
              <w:spacing w:before="0" w:after="0"/>
              <w:jc w:val="center"/>
              <w:rPr>
                <w:ins w:id="78" w:author="Bonnici, Adrienne" w:date="2015-07-09T11:44:00Z"/>
              </w:rPr>
            </w:pPr>
          </w:p>
        </w:tc>
        <w:tc>
          <w:tcPr>
            <w:tcW w:w="1219" w:type="dxa"/>
            <w:vAlign w:val="center"/>
          </w:tcPr>
          <w:p w:rsidR="006355D2" w:rsidRPr="00B80B6F" w:rsidRDefault="006355D2" w:rsidP="00A1315D">
            <w:pPr>
              <w:pStyle w:val="Tabletext"/>
              <w:spacing w:before="0" w:after="0"/>
              <w:jc w:val="center"/>
              <w:rPr>
                <w:ins w:id="79" w:author="Bonnici, Adrienne" w:date="2015-07-09T11:44:00Z"/>
              </w:rPr>
            </w:pPr>
          </w:p>
        </w:tc>
      </w:tr>
      <w:tr w:rsidR="006355D2" w:rsidRPr="00B80B6F" w:rsidTr="00A1315D">
        <w:trPr>
          <w:cantSplit/>
          <w:ins w:id="80" w:author="Bonnici, Adrienne" w:date="2015-07-09T11:44:00Z"/>
        </w:trPr>
        <w:tc>
          <w:tcPr>
            <w:tcW w:w="1134" w:type="dxa"/>
            <w:vAlign w:val="center"/>
          </w:tcPr>
          <w:p w:rsidR="006355D2" w:rsidRPr="00B80B6F" w:rsidRDefault="006355D2">
            <w:pPr>
              <w:pStyle w:val="Tabletext"/>
              <w:spacing w:before="0" w:after="0"/>
              <w:jc w:val="right"/>
              <w:rPr>
                <w:ins w:id="81" w:author="Bonnici, Adrienne" w:date="2015-07-09T11:44:00Z"/>
              </w:rPr>
              <w:pPrChange w:id="82" w:author="Bonnici, Adrienne" w:date="2015-07-09T11:44:00Z">
                <w:pPr>
                  <w:pStyle w:val="Tabletext"/>
                  <w:framePr w:hSpace="180" w:wrap="around" w:vAnchor="text" w:hAnchor="text" w:xAlign="center" w:y="1"/>
                  <w:spacing w:before="0" w:after="0"/>
                  <w:suppressOverlap/>
                </w:pPr>
              </w:pPrChange>
            </w:pPr>
            <w:ins w:id="83" w:author="Bonnici, Adrienne" w:date="2015-07-09T11:44:00Z">
              <w:r w:rsidRPr="00B80B6F">
                <w:t>2025</w:t>
              </w:r>
            </w:ins>
          </w:p>
        </w:tc>
        <w:tc>
          <w:tcPr>
            <w:tcW w:w="1049" w:type="dxa"/>
            <w:vAlign w:val="center"/>
          </w:tcPr>
          <w:p w:rsidR="006355D2" w:rsidRPr="00B80B6F" w:rsidRDefault="006355D2" w:rsidP="006355D2">
            <w:pPr>
              <w:pStyle w:val="Tabletext"/>
              <w:spacing w:before="0" w:after="0"/>
              <w:jc w:val="center"/>
              <w:rPr>
                <w:ins w:id="84" w:author="Bonnici, Adrienne" w:date="2015-07-09T11:44:00Z"/>
                <w:i/>
              </w:rPr>
            </w:pPr>
          </w:p>
        </w:tc>
        <w:tc>
          <w:tcPr>
            <w:tcW w:w="1247" w:type="dxa"/>
            <w:vAlign w:val="center"/>
          </w:tcPr>
          <w:p w:rsidR="006355D2" w:rsidRPr="00B80B6F" w:rsidRDefault="006355D2" w:rsidP="00A1315D">
            <w:pPr>
              <w:pStyle w:val="Tabletext"/>
              <w:spacing w:before="0" w:after="0"/>
              <w:jc w:val="center"/>
              <w:rPr>
                <w:ins w:id="85" w:author="Bonnici, Adrienne" w:date="2015-07-09T11:44:00Z"/>
              </w:rPr>
            </w:pPr>
            <w:ins w:id="86" w:author="Bonnici, Adrienne" w:date="2015-07-09T11:44:00Z">
              <w:r w:rsidRPr="00B80B6F">
                <w:t>161.850</w:t>
              </w:r>
            </w:ins>
          </w:p>
        </w:tc>
        <w:tc>
          <w:tcPr>
            <w:tcW w:w="1248" w:type="dxa"/>
            <w:vAlign w:val="center"/>
          </w:tcPr>
          <w:p w:rsidR="006355D2" w:rsidRPr="00B80B6F" w:rsidRDefault="006355D2" w:rsidP="00A1315D">
            <w:pPr>
              <w:pStyle w:val="Tabletext"/>
              <w:spacing w:before="0" w:after="0"/>
              <w:jc w:val="center"/>
              <w:rPr>
                <w:ins w:id="87" w:author="Bonnici, Adrienne" w:date="2015-07-09T11:44:00Z"/>
              </w:rPr>
            </w:pPr>
            <w:ins w:id="88" w:author="Bonnici, Adrienne" w:date="2015-07-09T11:44:00Z">
              <w:r w:rsidRPr="00B80B6F">
                <w:t>161.850</w:t>
              </w:r>
            </w:ins>
          </w:p>
        </w:tc>
        <w:tc>
          <w:tcPr>
            <w:tcW w:w="1021" w:type="dxa"/>
            <w:vAlign w:val="center"/>
          </w:tcPr>
          <w:p w:rsidR="006355D2" w:rsidRPr="00B80B6F" w:rsidRDefault="006355D2" w:rsidP="00A1315D">
            <w:pPr>
              <w:pStyle w:val="Tabletext"/>
              <w:spacing w:before="0" w:after="0"/>
              <w:jc w:val="center"/>
              <w:rPr>
                <w:ins w:id="89" w:author="Bonnici, Adrienne" w:date="2015-07-09T11:44:00Z"/>
              </w:rPr>
            </w:pPr>
            <w:ins w:id="90" w:author="Bonnici, Adrienne" w:date="2015-07-09T11:44:00Z">
              <w:r w:rsidRPr="00B80B6F">
                <w:t>x</w:t>
              </w:r>
            </w:ins>
          </w:p>
        </w:tc>
        <w:tc>
          <w:tcPr>
            <w:tcW w:w="1191" w:type="dxa"/>
            <w:vAlign w:val="center"/>
          </w:tcPr>
          <w:p w:rsidR="006355D2" w:rsidRPr="00B80B6F" w:rsidRDefault="006355D2" w:rsidP="00A1315D">
            <w:pPr>
              <w:pStyle w:val="Tabletext"/>
              <w:spacing w:before="0" w:after="0"/>
              <w:jc w:val="center"/>
              <w:rPr>
                <w:ins w:id="91" w:author="Bonnici, Adrienne" w:date="2015-07-09T11:44:00Z"/>
              </w:rPr>
            </w:pPr>
          </w:p>
        </w:tc>
        <w:tc>
          <w:tcPr>
            <w:tcW w:w="1191" w:type="dxa"/>
            <w:vAlign w:val="center"/>
          </w:tcPr>
          <w:p w:rsidR="006355D2" w:rsidRPr="00B80B6F" w:rsidRDefault="006355D2" w:rsidP="00A1315D">
            <w:pPr>
              <w:pStyle w:val="Tabletext"/>
              <w:spacing w:before="0" w:after="0"/>
              <w:jc w:val="center"/>
              <w:rPr>
                <w:ins w:id="92" w:author="Bonnici, Adrienne" w:date="2015-07-09T11:44:00Z"/>
              </w:rPr>
            </w:pPr>
          </w:p>
        </w:tc>
        <w:tc>
          <w:tcPr>
            <w:tcW w:w="1219" w:type="dxa"/>
            <w:vAlign w:val="center"/>
          </w:tcPr>
          <w:p w:rsidR="006355D2" w:rsidRPr="00B80B6F" w:rsidRDefault="006355D2" w:rsidP="00A1315D">
            <w:pPr>
              <w:pStyle w:val="Tabletext"/>
              <w:spacing w:before="0" w:after="0"/>
              <w:jc w:val="center"/>
              <w:rPr>
                <w:ins w:id="93" w:author="Bonnici, Adrienne" w:date="2015-07-09T11:44:00Z"/>
              </w:rPr>
            </w:pPr>
          </w:p>
        </w:tc>
      </w:tr>
      <w:tr w:rsidR="00D54825" w:rsidRPr="00B80B6F" w:rsidTr="00A1315D">
        <w:trPr>
          <w:cantSplit/>
        </w:trPr>
        <w:tc>
          <w:tcPr>
            <w:tcW w:w="1134" w:type="dxa"/>
            <w:vAlign w:val="center"/>
          </w:tcPr>
          <w:p w:rsidR="00D54825" w:rsidRPr="00B80B6F" w:rsidRDefault="009202D6" w:rsidP="00A1315D">
            <w:pPr>
              <w:pStyle w:val="Tabletext"/>
              <w:spacing w:before="0" w:after="0"/>
              <w:jc w:val="right"/>
            </w:pPr>
            <w:r w:rsidRPr="00B80B6F">
              <w:t>85</w:t>
            </w:r>
          </w:p>
        </w:tc>
        <w:tc>
          <w:tcPr>
            <w:tcW w:w="1049" w:type="dxa"/>
            <w:vAlign w:val="center"/>
          </w:tcPr>
          <w:p w:rsidR="00D54825" w:rsidRPr="00B80B6F" w:rsidRDefault="009202D6" w:rsidP="00937825">
            <w:pPr>
              <w:pStyle w:val="Tabletext"/>
              <w:spacing w:before="0" w:after="0"/>
              <w:jc w:val="center"/>
              <w:rPr>
                <w:i/>
                <w:iCs/>
              </w:rPr>
            </w:pPr>
            <w:r w:rsidRPr="00B80B6F">
              <w:rPr>
                <w:i/>
              </w:rPr>
              <w:t xml:space="preserve">w), ww), x), </w:t>
            </w:r>
            <w:del w:id="94" w:author="Bonnici, Adrienne" w:date="2015-07-09T11:44:00Z">
              <w:r w:rsidRPr="00B80B6F" w:rsidDel="006355D2">
                <w:rPr>
                  <w:i/>
                </w:rPr>
                <w:delText>y</w:delText>
              </w:r>
            </w:del>
            <w:ins w:id="95" w:author="Bonnici, Adrienne" w:date="2015-07-09T11:44:00Z">
              <w:r w:rsidR="006355D2" w:rsidRPr="00B80B6F">
                <w:rPr>
                  <w:i/>
                </w:rPr>
                <w:t>AAA</w:t>
              </w:r>
            </w:ins>
            <w:r w:rsidR="00937825" w:rsidRPr="00B80B6F">
              <w:rPr>
                <w:i/>
              </w:rPr>
              <w:t>)</w:t>
            </w:r>
          </w:p>
        </w:tc>
        <w:tc>
          <w:tcPr>
            <w:tcW w:w="1247" w:type="dxa"/>
            <w:vAlign w:val="center"/>
          </w:tcPr>
          <w:p w:rsidR="00D54825" w:rsidRPr="00B80B6F" w:rsidRDefault="009202D6" w:rsidP="00A1315D">
            <w:pPr>
              <w:pStyle w:val="Tabletext"/>
              <w:spacing w:before="0" w:after="0"/>
              <w:jc w:val="center"/>
            </w:pPr>
            <w:r w:rsidRPr="00B80B6F">
              <w:t>157.275</w:t>
            </w:r>
          </w:p>
        </w:tc>
        <w:tc>
          <w:tcPr>
            <w:tcW w:w="1248" w:type="dxa"/>
            <w:vAlign w:val="center"/>
          </w:tcPr>
          <w:p w:rsidR="00D54825" w:rsidRPr="00B80B6F" w:rsidRDefault="009202D6" w:rsidP="00A1315D">
            <w:pPr>
              <w:pStyle w:val="Tabletext"/>
              <w:spacing w:before="0" w:after="0"/>
              <w:jc w:val="center"/>
            </w:pPr>
            <w:r w:rsidRPr="00B80B6F">
              <w:t>161.875</w:t>
            </w:r>
          </w:p>
        </w:tc>
        <w:tc>
          <w:tcPr>
            <w:tcW w:w="1021" w:type="dxa"/>
            <w:vAlign w:val="center"/>
          </w:tcPr>
          <w:p w:rsidR="00D54825" w:rsidRPr="00B80B6F" w:rsidRDefault="00286CAA" w:rsidP="00A1315D">
            <w:pPr>
              <w:pStyle w:val="Tabletext"/>
              <w:spacing w:before="0" w:after="0"/>
              <w:jc w:val="center"/>
            </w:pPr>
          </w:p>
        </w:tc>
        <w:tc>
          <w:tcPr>
            <w:tcW w:w="1191" w:type="dxa"/>
            <w:vAlign w:val="center"/>
          </w:tcPr>
          <w:p w:rsidR="00D54825" w:rsidRPr="00B80B6F" w:rsidRDefault="009202D6" w:rsidP="00A1315D">
            <w:pPr>
              <w:pStyle w:val="Tabletext"/>
              <w:spacing w:before="0" w:after="0"/>
              <w:jc w:val="center"/>
            </w:pPr>
            <w:r w:rsidRPr="00B80B6F">
              <w:t>x</w:t>
            </w:r>
          </w:p>
        </w:tc>
        <w:tc>
          <w:tcPr>
            <w:tcW w:w="1191" w:type="dxa"/>
            <w:vAlign w:val="center"/>
          </w:tcPr>
          <w:p w:rsidR="00D54825" w:rsidRPr="00B80B6F" w:rsidRDefault="009202D6" w:rsidP="00A1315D">
            <w:pPr>
              <w:pStyle w:val="Tabletext"/>
              <w:spacing w:before="0" w:after="0"/>
              <w:jc w:val="center"/>
            </w:pPr>
            <w:r w:rsidRPr="00B80B6F">
              <w:t>x</w:t>
            </w:r>
          </w:p>
        </w:tc>
        <w:tc>
          <w:tcPr>
            <w:tcW w:w="1219" w:type="dxa"/>
            <w:vAlign w:val="center"/>
          </w:tcPr>
          <w:p w:rsidR="00D54825" w:rsidRPr="00B80B6F" w:rsidRDefault="009202D6" w:rsidP="00A1315D">
            <w:pPr>
              <w:pStyle w:val="Tabletext"/>
              <w:spacing w:before="0" w:after="0"/>
              <w:jc w:val="center"/>
            </w:pPr>
            <w:r w:rsidRPr="00B80B6F">
              <w:t>x</w:t>
            </w:r>
          </w:p>
        </w:tc>
      </w:tr>
      <w:tr w:rsidR="006355D2" w:rsidRPr="00B80B6F" w:rsidTr="00A1315D">
        <w:trPr>
          <w:cantSplit/>
          <w:ins w:id="96" w:author="Bonnici, Adrienne" w:date="2015-07-09T11:45:00Z"/>
        </w:trPr>
        <w:tc>
          <w:tcPr>
            <w:tcW w:w="1134" w:type="dxa"/>
            <w:vAlign w:val="center"/>
          </w:tcPr>
          <w:p w:rsidR="006355D2" w:rsidRPr="00B80B6F" w:rsidRDefault="006355D2">
            <w:pPr>
              <w:pStyle w:val="Tabletext"/>
              <w:spacing w:before="0" w:after="0"/>
              <w:rPr>
                <w:ins w:id="97" w:author="Bonnici, Adrienne" w:date="2015-07-09T11:45:00Z"/>
              </w:rPr>
              <w:pPrChange w:id="98" w:author="Bonnici, Adrienne" w:date="2015-07-09T11:45:00Z">
                <w:pPr>
                  <w:pStyle w:val="Tabletext"/>
                  <w:framePr w:hSpace="180" w:wrap="around" w:vAnchor="text" w:hAnchor="text" w:xAlign="center" w:y="1"/>
                  <w:spacing w:before="0" w:after="0"/>
                  <w:suppressOverlap/>
                  <w:jc w:val="right"/>
                </w:pPr>
              </w:pPrChange>
            </w:pPr>
            <w:ins w:id="99" w:author="Bonnici, Adrienne" w:date="2015-07-09T11:45:00Z">
              <w:r w:rsidRPr="00B80B6F">
                <w:t>1085</w:t>
              </w:r>
            </w:ins>
          </w:p>
        </w:tc>
        <w:tc>
          <w:tcPr>
            <w:tcW w:w="1049" w:type="dxa"/>
            <w:vAlign w:val="center"/>
          </w:tcPr>
          <w:p w:rsidR="006355D2" w:rsidRPr="00B80B6F" w:rsidRDefault="006355D2" w:rsidP="006355D2">
            <w:pPr>
              <w:pStyle w:val="Tabletext"/>
              <w:spacing w:before="0" w:after="0"/>
              <w:jc w:val="center"/>
              <w:rPr>
                <w:ins w:id="100" w:author="Bonnici, Adrienne" w:date="2015-07-09T11:45:00Z"/>
                <w:i/>
              </w:rPr>
            </w:pPr>
          </w:p>
        </w:tc>
        <w:tc>
          <w:tcPr>
            <w:tcW w:w="1247" w:type="dxa"/>
            <w:vAlign w:val="center"/>
          </w:tcPr>
          <w:p w:rsidR="006355D2" w:rsidRPr="00B80B6F" w:rsidRDefault="006355D2" w:rsidP="00A1315D">
            <w:pPr>
              <w:pStyle w:val="Tabletext"/>
              <w:spacing w:before="0" w:after="0"/>
              <w:jc w:val="center"/>
              <w:rPr>
                <w:ins w:id="101" w:author="Bonnici, Adrienne" w:date="2015-07-09T11:45:00Z"/>
              </w:rPr>
            </w:pPr>
            <w:ins w:id="102" w:author="Bonnici, Adrienne" w:date="2015-07-09T11:45:00Z">
              <w:r w:rsidRPr="00B80B6F">
                <w:t>157.275</w:t>
              </w:r>
            </w:ins>
          </w:p>
        </w:tc>
        <w:tc>
          <w:tcPr>
            <w:tcW w:w="1248" w:type="dxa"/>
            <w:vAlign w:val="center"/>
          </w:tcPr>
          <w:p w:rsidR="006355D2" w:rsidRPr="00B80B6F" w:rsidRDefault="006355D2" w:rsidP="00A1315D">
            <w:pPr>
              <w:pStyle w:val="Tabletext"/>
              <w:spacing w:before="0" w:after="0"/>
              <w:jc w:val="center"/>
              <w:rPr>
                <w:ins w:id="103" w:author="Bonnici, Adrienne" w:date="2015-07-09T11:45:00Z"/>
              </w:rPr>
            </w:pPr>
          </w:p>
        </w:tc>
        <w:tc>
          <w:tcPr>
            <w:tcW w:w="1021" w:type="dxa"/>
            <w:vAlign w:val="center"/>
          </w:tcPr>
          <w:p w:rsidR="006355D2" w:rsidRPr="00B80B6F" w:rsidRDefault="006355D2" w:rsidP="00A1315D">
            <w:pPr>
              <w:pStyle w:val="Tabletext"/>
              <w:spacing w:before="0" w:after="0"/>
              <w:jc w:val="center"/>
              <w:rPr>
                <w:ins w:id="104" w:author="Bonnici, Adrienne" w:date="2015-07-09T11:45:00Z"/>
              </w:rPr>
            </w:pPr>
          </w:p>
        </w:tc>
        <w:tc>
          <w:tcPr>
            <w:tcW w:w="1191" w:type="dxa"/>
            <w:vAlign w:val="center"/>
          </w:tcPr>
          <w:p w:rsidR="006355D2" w:rsidRPr="00B80B6F" w:rsidRDefault="006355D2" w:rsidP="00A1315D">
            <w:pPr>
              <w:pStyle w:val="Tabletext"/>
              <w:spacing w:before="0" w:after="0"/>
              <w:jc w:val="center"/>
              <w:rPr>
                <w:ins w:id="105" w:author="Bonnici, Adrienne" w:date="2015-07-09T11:45:00Z"/>
              </w:rPr>
            </w:pPr>
          </w:p>
        </w:tc>
        <w:tc>
          <w:tcPr>
            <w:tcW w:w="1191" w:type="dxa"/>
            <w:vAlign w:val="center"/>
          </w:tcPr>
          <w:p w:rsidR="006355D2" w:rsidRPr="00B80B6F" w:rsidRDefault="006355D2" w:rsidP="00A1315D">
            <w:pPr>
              <w:pStyle w:val="Tabletext"/>
              <w:spacing w:before="0" w:after="0"/>
              <w:jc w:val="center"/>
              <w:rPr>
                <w:ins w:id="106" w:author="Bonnici, Adrienne" w:date="2015-07-09T11:45:00Z"/>
              </w:rPr>
            </w:pPr>
          </w:p>
        </w:tc>
        <w:tc>
          <w:tcPr>
            <w:tcW w:w="1219" w:type="dxa"/>
            <w:vAlign w:val="center"/>
          </w:tcPr>
          <w:p w:rsidR="006355D2" w:rsidRPr="00B80B6F" w:rsidRDefault="006355D2" w:rsidP="00A1315D">
            <w:pPr>
              <w:pStyle w:val="Tabletext"/>
              <w:spacing w:before="0" w:after="0"/>
              <w:jc w:val="center"/>
              <w:rPr>
                <w:ins w:id="107" w:author="Bonnici, Adrienne" w:date="2015-07-09T11:45:00Z"/>
              </w:rPr>
            </w:pPr>
          </w:p>
        </w:tc>
      </w:tr>
      <w:tr w:rsidR="006355D2" w:rsidRPr="00B80B6F" w:rsidTr="00A1315D">
        <w:trPr>
          <w:cantSplit/>
          <w:ins w:id="108" w:author="Bonnici, Adrienne" w:date="2015-07-09T11:45:00Z"/>
        </w:trPr>
        <w:tc>
          <w:tcPr>
            <w:tcW w:w="1134" w:type="dxa"/>
            <w:vAlign w:val="center"/>
          </w:tcPr>
          <w:p w:rsidR="006355D2" w:rsidRPr="00B80B6F" w:rsidRDefault="006355D2">
            <w:pPr>
              <w:pStyle w:val="Tabletext"/>
              <w:spacing w:before="0" w:after="0"/>
              <w:jc w:val="right"/>
              <w:rPr>
                <w:ins w:id="109" w:author="Bonnici, Adrienne" w:date="2015-07-09T11:45:00Z"/>
              </w:rPr>
              <w:pPrChange w:id="110" w:author="Bonnici, Adrienne" w:date="2015-07-09T11:45:00Z">
                <w:pPr>
                  <w:pStyle w:val="Tabletext"/>
                  <w:framePr w:hSpace="180" w:wrap="around" w:vAnchor="text" w:hAnchor="text" w:xAlign="center" w:y="1"/>
                  <w:spacing w:before="0" w:after="0"/>
                  <w:suppressOverlap/>
                </w:pPr>
              </w:pPrChange>
            </w:pPr>
            <w:ins w:id="111" w:author="Bonnici, Adrienne" w:date="2015-07-09T11:45:00Z">
              <w:r w:rsidRPr="00B80B6F">
                <w:t>2085</w:t>
              </w:r>
            </w:ins>
          </w:p>
        </w:tc>
        <w:tc>
          <w:tcPr>
            <w:tcW w:w="1049" w:type="dxa"/>
            <w:vAlign w:val="center"/>
          </w:tcPr>
          <w:p w:rsidR="006355D2" w:rsidRPr="00B80B6F" w:rsidRDefault="006355D2" w:rsidP="006355D2">
            <w:pPr>
              <w:pStyle w:val="Tabletext"/>
              <w:spacing w:before="0" w:after="0"/>
              <w:jc w:val="center"/>
              <w:rPr>
                <w:ins w:id="112" w:author="Bonnici, Adrienne" w:date="2015-07-09T11:45:00Z"/>
                <w:i/>
              </w:rPr>
            </w:pPr>
          </w:p>
        </w:tc>
        <w:tc>
          <w:tcPr>
            <w:tcW w:w="1247" w:type="dxa"/>
            <w:vAlign w:val="center"/>
          </w:tcPr>
          <w:p w:rsidR="006355D2" w:rsidRPr="00B80B6F" w:rsidRDefault="006355D2" w:rsidP="00A1315D">
            <w:pPr>
              <w:pStyle w:val="Tabletext"/>
              <w:spacing w:before="0" w:after="0"/>
              <w:jc w:val="center"/>
              <w:rPr>
                <w:ins w:id="113" w:author="Bonnici, Adrienne" w:date="2015-07-09T11:45:00Z"/>
              </w:rPr>
            </w:pPr>
            <w:ins w:id="114" w:author="Bonnici, Adrienne" w:date="2015-07-09T11:45:00Z">
              <w:r w:rsidRPr="00B80B6F">
                <w:t>161.875</w:t>
              </w:r>
            </w:ins>
          </w:p>
        </w:tc>
        <w:tc>
          <w:tcPr>
            <w:tcW w:w="1248" w:type="dxa"/>
            <w:vAlign w:val="center"/>
          </w:tcPr>
          <w:p w:rsidR="006355D2" w:rsidRPr="00B80B6F" w:rsidRDefault="006355D2" w:rsidP="00A1315D">
            <w:pPr>
              <w:pStyle w:val="Tabletext"/>
              <w:spacing w:before="0" w:after="0"/>
              <w:jc w:val="center"/>
              <w:rPr>
                <w:ins w:id="115" w:author="Bonnici, Adrienne" w:date="2015-07-09T11:45:00Z"/>
              </w:rPr>
            </w:pPr>
            <w:ins w:id="116" w:author="Bonnici, Adrienne" w:date="2015-07-09T11:45:00Z">
              <w:r w:rsidRPr="00B80B6F">
                <w:t>161.875</w:t>
              </w:r>
            </w:ins>
          </w:p>
        </w:tc>
        <w:tc>
          <w:tcPr>
            <w:tcW w:w="1021" w:type="dxa"/>
            <w:vAlign w:val="center"/>
          </w:tcPr>
          <w:p w:rsidR="006355D2" w:rsidRPr="00B80B6F" w:rsidRDefault="006355D2" w:rsidP="00A1315D">
            <w:pPr>
              <w:pStyle w:val="Tabletext"/>
              <w:spacing w:before="0" w:after="0"/>
              <w:jc w:val="center"/>
              <w:rPr>
                <w:ins w:id="117" w:author="Bonnici, Adrienne" w:date="2015-07-09T11:45:00Z"/>
              </w:rPr>
            </w:pPr>
            <w:ins w:id="118" w:author="Bonnici, Adrienne" w:date="2015-07-09T11:45:00Z">
              <w:r w:rsidRPr="00B80B6F">
                <w:t>x</w:t>
              </w:r>
            </w:ins>
          </w:p>
        </w:tc>
        <w:tc>
          <w:tcPr>
            <w:tcW w:w="1191" w:type="dxa"/>
            <w:vAlign w:val="center"/>
          </w:tcPr>
          <w:p w:rsidR="006355D2" w:rsidRPr="00B80B6F" w:rsidRDefault="006355D2" w:rsidP="00A1315D">
            <w:pPr>
              <w:pStyle w:val="Tabletext"/>
              <w:spacing w:before="0" w:after="0"/>
              <w:jc w:val="center"/>
              <w:rPr>
                <w:ins w:id="119" w:author="Bonnici, Adrienne" w:date="2015-07-09T11:45:00Z"/>
              </w:rPr>
            </w:pPr>
          </w:p>
        </w:tc>
        <w:tc>
          <w:tcPr>
            <w:tcW w:w="1191" w:type="dxa"/>
            <w:vAlign w:val="center"/>
          </w:tcPr>
          <w:p w:rsidR="006355D2" w:rsidRPr="00B80B6F" w:rsidRDefault="006355D2" w:rsidP="00A1315D">
            <w:pPr>
              <w:pStyle w:val="Tabletext"/>
              <w:spacing w:before="0" w:after="0"/>
              <w:jc w:val="center"/>
              <w:rPr>
                <w:ins w:id="120" w:author="Bonnici, Adrienne" w:date="2015-07-09T11:45:00Z"/>
              </w:rPr>
            </w:pPr>
          </w:p>
        </w:tc>
        <w:tc>
          <w:tcPr>
            <w:tcW w:w="1219" w:type="dxa"/>
            <w:vAlign w:val="center"/>
          </w:tcPr>
          <w:p w:rsidR="006355D2" w:rsidRPr="00B80B6F" w:rsidRDefault="006355D2" w:rsidP="00A1315D">
            <w:pPr>
              <w:pStyle w:val="Tabletext"/>
              <w:spacing w:before="0" w:after="0"/>
              <w:jc w:val="center"/>
              <w:rPr>
                <w:ins w:id="121" w:author="Bonnici, Adrienne" w:date="2015-07-09T11:45:00Z"/>
              </w:rPr>
            </w:pPr>
          </w:p>
        </w:tc>
      </w:tr>
      <w:tr w:rsidR="00D54825" w:rsidRPr="00B80B6F" w:rsidTr="00A1315D">
        <w:trPr>
          <w:cantSplit/>
        </w:trPr>
        <w:tc>
          <w:tcPr>
            <w:tcW w:w="1134" w:type="dxa"/>
            <w:vAlign w:val="center"/>
          </w:tcPr>
          <w:p w:rsidR="00D54825" w:rsidRPr="00B80B6F" w:rsidRDefault="009202D6" w:rsidP="00A1315D">
            <w:pPr>
              <w:pStyle w:val="Tabletext"/>
              <w:spacing w:before="0" w:after="0"/>
            </w:pPr>
            <w:r w:rsidRPr="00B80B6F">
              <w:t>26</w:t>
            </w:r>
          </w:p>
        </w:tc>
        <w:tc>
          <w:tcPr>
            <w:tcW w:w="1049" w:type="dxa"/>
            <w:vAlign w:val="center"/>
          </w:tcPr>
          <w:p w:rsidR="00D54825" w:rsidRPr="00B80B6F" w:rsidRDefault="009202D6">
            <w:pPr>
              <w:pStyle w:val="Tabletext"/>
              <w:spacing w:before="0" w:after="0"/>
              <w:jc w:val="center"/>
              <w:rPr>
                <w:i/>
                <w:iCs/>
              </w:rPr>
              <w:pPrChange w:id="122" w:author="Turnbull, Karen" w:date="2015-07-16T15:11:00Z">
                <w:pPr>
                  <w:pStyle w:val="Tabletext"/>
                  <w:framePr w:hSpace="180" w:wrap="around" w:vAnchor="text" w:hAnchor="text" w:xAlign="center" w:y="1"/>
                  <w:spacing w:before="0" w:after="0"/>
                  <w:suppressOverlap/>
                  <w:jc w:val="center"/>
                </w:pPr>
              </w:pPrChange>
            </w:pPr>
            <w:r w:rsidRPr="00B80B6F">
              <w:rPr>
                <w:i/>
              </w:rPr>
              <w:t>w), ww), x)</w:t>
            </w:r>
            <w:del w:id="123" w:author="Turnbull, Karen" w:date="2015-07-16T15:11:00Z">
              <w:r w:rsidRPr="00B80B6F" w:rsidDel="00937825">
                <w:rPr>
                  <w:i/>
                </w:rPr>
                <w:delText xml:space="preserve">, </w:delText>
              </w:r>
            </w:del>
            <w:del w:id="124" w:author="Bonnici, Adrienne" w:date="2015-07-09T11:46:00Z">
              <w:r w:rsidRPr="00B80B6F" w:rsidDel="006355D2">
                <w:rPr>
                  <w:i/>
                </w:rPr>
                <w:delText>y)</w:delText>
              </w:r>
            </w:del>
          </w:p>
        </w:tc>
        <w:tc>
          <w:tcPr>
            <w:tcW w:w="1247" w:type="dxa"/>
            <w:vAlign w:val="center"/>
          </w:tcPr>
          <w:p w:rsidR="00D54825" w:rsidRPr="00B80B6F" w:rsidRDefault="009202D6" w:rsidP="00A1315D">
            <w:pPr>
              <w:pStyle w:val="Tabletext"/>
              <w:spacing w:before="0" w:after="0"/>
              <w:jc w:val="center"/>
            </w:pPr>
            <w:r w:rsidRPr="00B80B6F">
              <w:t>157.300</w:t>
            </w:r>
          </w:p>
        </w:tc>
        <w:tc>
          <w:tcPr>
            <w:tcW w:w="1248" w:type="dxa"/>
            <w:vAlign w:val="center"/>
          </w:tcPr>
          <w:p w:rsidR="00D54825" w:rsidRPr="00B80B6F" w:rsidRDefault="009202D6" w:rsidP="00A1315D">
            <w:pPr>
              <w:pStyle w:val="Tabletext"/>
              <w:spacing w:before="0" w:after="0"/>
              <w:jc w:val="center"/>
            </w:pPr>
            <w:r w:rsidRPr="00B80B6F">
              <w:t>161.900</w:t>
            </w:r>
          </w:p>
        </w:tc>
        <w:tc>
          <w:tcPr>
            <w:tcW w:w="1021" w:type="dxa"/>
            <w:vAlign w:val="center"/>
          </w:tcPr>
          <w:p w:rsidR="00D54825" w:rsidRPr="00B80B6F" w:rsidRDefault="00286CAA" w:rsidP="00A1315D">
            <w:pPr>
              <w:pStyle w:val="Tabletext"/>
              <w:spacing w:before="0" w:after="0"/>
              <w:jc w:val="center"/>
            </w:pPr>
          </w:p>
        </w:tc>
        <w:tc>
          <w:tcPr>
            <w:tcW w:w="1191" w:type="dxa"/>
            <w:vAlign w:val="center"/>
          </w:tcPr>
          <w:p w:rsidR="00D54825" w:rsidRPr="00B80B6F" w:rsidRDefault="009202D6" w:rsidP="00A1315D">
            <w:pPr>
              <w:pStyle w:val="Tabletext"/>
              <w:spacing w:before="0" w:after="0"/>
              <w:jc w:val="center"/>
            </w:pPr>
            <w:r w:rsidRPr="00B80B6F">
              <w:t>x</w:t>
            </w:r>
          </w:p>
        </w:tc>
        <w:tc>
          <w:tcPr>
            <w:tcW w:w="1191" w:type="dxa"/>
            <w:vAlign w:val="center"/>
          </w:tcPr>
          <w:p w:rsidR="00D54825" w:rsidRPr="00B80B6F" w:rsidRDefault="009202D6" w:rsidP="00A1315D">
            <w:pPr>
              <w:pStyle w:val="Tabletext"/>
              <w:spacing w:before="0" w:after="0"/>
              <w:jc w:val="center"/>
            </w:pPr>
            <w:r w:rsidRPr="00B80B6F">
              <w:t>x</w:t>
            </w:r>
          </w:p>
        </w:tc>
        <w:tc>
          <w:tcPr>
            <w:tcW w:w="1219" w:type="dxa"/>
            <w:vAlign w:val="center"/>
          </w:tcPr>
          <w:p w:rsidR="00D54825" w:rsidRPr="00B80B6F" w:rsidRDefault="009202D6" w:rsidP="00A1315D">
            <w:pPr>
              <w:pStyle w:val="Tabletext"/>
              <w:spacing w:before="0" w:after="0"/>
              <w:jc w:val="center"/>
            </w:pPr>
            <w:r w:rsidRPr="00B80B6F">
              <w:t>x</w:t>
            </w:r>
          </w:p>
        </w:tc>
      </w:tr>
      <w:tr w:rsidR="006355D2" w:rsidRPr="00B80B6F" w:rsidTr="00A1315D">
        <w:trPr>
          <w:cantSplit/>
          <w:ins w:id="125" w:author="Bonnici, Adrienne" w:date="2015-07-09T11:46:00Z"/>
        </w:trPr>
        <w:tc>
          <w:tcPr>
            <w:tcW w:w="1134" w:type="dxa"/>
            <w:vAlign w:val="center"/>
          </w:tcPr>
          <w:p w:rsidR="006355D2" w:rsidRPr="00B80B6F" w:rsidRDefault="006355D2" w:rsidP="00A1315D">
            <w:pPr>
              <w:pStyle w:val="Tabletext"/>
              <w:spacing w:before="0" w:after="0"/>
              <w:rPr>
                <w:ins w:id="126" w:author="Bonnici, Adrienne" w:date="2015-07-09T11:46:00Z"/>
              </w:rPr>
            </w:pPr>
            <w:ins w:id="127" w:author="Bonnici, Adrienne" w:date="2015-07-09T11:46:00Z">
              <w:r w:rsidRPr="00B80B6F">
                <w:t>1026</w:t>
              </w:r>
            </w:ins>
          </w:p>
        </w:tc>
        <w:tc>
          <w:tcPr>
            <w:tcW w:w="1049" w:type="dxa"/>
            <w:vAlign w:val="center"/>
          </w:tcPr>
          <w:p w:rsidR="006355D2" w:rsidRPr="00B80B6F" w:rsidRDefault="006355D2" w:rsidP="006355D2">
            <w:pPr>
              <w:pStyle w:val="Tabletext"/>
              <w:spacing w:before="0" w:after="0"/>
              <w:jc w:val="center"/>
              <w:rPr>
                <w:ins w:id="128" w:author="Bonnici, Adrienne" w:date="2015-07-09T11:46:00Z"/>
                <w:i/>
              </w:rPr>
            </w:pPr>
          </w:p>
        </w:tc>
        <w:tc>
          <w:tcPr>
            <w:tcW w:w="1247" w:type="dxa"/>
            <w:vAlign w:val="center"/>
          </w:tcPr>
          <w:p w:rsidR="006355D2" w:rsidRPr="00B80B6F" w:rsidRDefault="006355D2" w:rsidP="00A1315D">
            <w:pPr>
              <w:pStyle w:val="Tabletext"/>
              <w:spacing w:before="0" w:after="0"/>
              <w:jc w:val="center"/>
              <w:rPr>
                <w:ins w:id="129" w:author="Bonnici, Adrienne" w:date="2015-07-09T11:46:00Z"/>
              </w:rPr>
            </w:pPr>
            <w:ins w:id="130" w:author="Bonnici, Adrienne" w:date="2015-07-09T11:46:00Z">
              <w:r w:rsidRPr="00B80B6F">
                <w:t>157.300</w:t>
              </w:r>
            </w:ins>
          </w:p>
        </w:tc>
        <w:tc>
          <w:tcPr>
            <w:tcW w:w="1248" w:type="dxa"/>
            <w:vAlign w:val="center"/>
          </w:tcPr>
          <w:p w:rsidR="006355D2" w:rsidRPr="00B80B6F" w:rsidRDefault="006355D2" w:rsidP="00A1315D">
            <w:pPr>
              <w:pStyle w:val="Tabletext"/>
              <w:spacing w:before="0" w:after="0"/>
              <w:jc w:val="center"/>
              <w:rPr>
                <w:ins w:id="131" w:author="Bonnici, Adrienne" w:date="2015-07-09T11:46:00Z"/>
              </w:rPr>
            </w:pPr>
          </w:p>
        </w:tc>
        <w:tc>
          <w:tcPr>
            <w:tcW w:w="1021" w:type="dxa"/>
            <w:vAlign w:val="center"/>
          </w:tcPr>
          <w:p w:rsidR="006355D2" w:rsidRPr="00B80B6F" w:rsidRDefault="006355D2" w:rsidP="00A1315D">
            <w:pPr>
              <w:pStyle w:val="Tabletext"/>
              <w:spacing w:before="0" w:after="0"/>
              <w:jc w:val="center"/>
              <w:rPr>
                <w:ins w:id="132" w:author="Bonnici, Adrienne" w:date="2015-07-09T11:46:00Z"/>
              </w:rPr>
            </w:pPr>
          </w:p>
        </w:tc>
        <w:tc>
          <w:tcPr>
            <w:tcW w:w="1191" w:type="dxa"/>
            <w:vAlign w:val="center"/>
          </w:tcPr>
          <w:p w:rsidR="006355D2" w:rsidRPr="00B80B6F" w:rsidRDefault="006355D2" w:rsidP="00A1315D">
            <w:pPr>
              <w:pStyle w:val="Tabletext"/>
              <w:spacing w:before="0" w:after="0"/>
              <w:jc w:val="center"/>
              <w:rPr>
                <w:ins w:id="133" w:author="Bonnici, Adrienne" w:date="2015-07-09T11:46:00Z"/>
              </w:rPr>
            </w:pPr>
          </w:p>
        </w:tc>
        <w:tc>
          <w:tcPr>
            <w:tcW w:w="1191" w:type="dxa"/>
            <w:vAlign w:val="center"/>
          </w:tcPr>
          <w:p w:rsidR="006355D2" w:rsidRPr="00B80B6F" w:rsidRDefault="006355D2" w:rsidP="00A1315D">
            <w:pPr>
              <w:pStyle w:val="Tabletext"/>
              <w:spacing w:before="0" w:after="0"/>
              <w:jc w:val="center"/>
              <w:rPr>
                <w:ins w:id="134" w:author="Bonnici, Adrienne" w:date="2015-07-09T11:46:00Z"/>
              </w:rPr>
            </w:pPr>
          </w:p>
        </w:tc>
        <w:tc>
          <w:tcPr>
            <w:tcW w:w="1219" w:type="dxa"/>
            <w:vAlign w:val="center"/>
          </w:tcPr>
          <w:p w:rsidR="006355D2" w:rsidRPr="00B80B6F" w:rsidRDefault="006355D2" w:rsidP="00A1315D">
            <w:pPr>
              <w:pStyle w:val="Tabletext"/>
              <w:spacing w:before="0" w:after="0"/>
              <w:jc w:val="center"/>
              <w:rPr>
                <w:ins w:id="135" w:author="Bonnici, Adrienne" w:date="2015-07-09T11:46:00Z"/>
              </w:rPr>
            </w:pPr>
          </w:p>
        </w:tc>
      </w:tr>
      <w:tr w:rsidR="006355D2" w:rsidRPr="00B80B6F" w:rsidTr="00A1315D">
        <w:trPr>
          <w:cantSplit/>
          <w:ins w:id="136" w:author="Bonnici, Adrienne" w:date="2015-07-09T11:46:00Z"/>
        </w:trPr>
        <w:tc>
          <w:tcPr>
            <w:tcW w:w="1134" w:type="dxa"/>
            <w:vAlign w:val="center"/>
          </w:tcPr>
          <w:p w:rsidR="006355D2" w:rsidRPr="00B80B6F" w:rsidRDefault="006355D2">
            <w:pPr>
              <w:pStyle w:val="Tabletext"/>
              <w:spacing w:before="0" w:after="0"/>
              <w:jc w:val="right"/>
              <w:rPr>
                <w:ins w:id="137" w:author="Bonnici, Adrienne" w:date="2015-07-09T11:46:00Z"/>
              </w:rPr>
              <w:pPrChange w:id="138" w:author="Bonnici, Adrienne" w:date="2015-07-09T11:46:00Z">
                <w:pPr>
                  <w:pStyle w:val="Tabletext"/>
                  <w:framePr w:hSpace="180" w:wrap="around" w:vAnchor="text" w:hAnchor="text" w:xAlign="center" w:y="1"/>
                  <w:spacing w:before="0" w:after="0"/>
                  <w:suppressOverlap/>
                </w:pPr>
              </w:pPrChange>
            </w:pPr>
            <w:ins w:id="139" w:author="Bonnici, Adrienne" w:date="2015-07-09T11:46:00Z">
              <w:r w:rsidRPr="00B80B6F">
                <w:t>2026</w:t>
              </w:r>
            </w:ins>
          </w:p>
        </w:tc>
        <w:tc>
          <w:tcPr>
            <w:tcW w:w="1049" w:type="dxa"/>
            <w:vAlign w:val="center"/>
          </w:tcPr>
          <w:p w:rsidR="006355D2" w:rsidRPr="00B80B6F" w:rsidRDefault="006355D2" w:rsidP="006355D2">
            <w:pPr>
              <w:pStyle w:val="Tabletext"/>
              <w:spacing w:before="0" w:after="0"/>
              <w:jc w:val="center"/>
              <w:rPr>
                <w:ins w:id="140" w:author="Bonnici, Adrienne" w:date="2015-07-09T11:46:00Z"/>
                <w:i/>
              </w:rPr>
            </w:pPr>
          </w:p>
        </w:tc>
        <w:tc>
          <w:tcPr>
            <w:tcW w:w="1247" w:type="dxa"/>
            <w:vAlign w:val="center"/>
          </w:tcPr>
          <w:p w:rsidR="006355D2" w:rsidRPr="00B80B6F" w:rsidRDefault="006355D2" w:rsidP="00A1315D">
            <w:pPr>
              <w:pStyle w:val="Tabletext"/>
              <w:spacing w:before="0" w:after="0"/>
              <w:jc w:val="center"/>
              <w:rPr>
                <w:ins w:id="141" w:author="Bonnici, Adrienne" w:date="2015-07-09T11:46:00Z"/>
              </w:rPr>
            </w:pPr>
          </w:p>
        </w:tc>
        <w:tc>
          <w:tcPr>
            <w:tcW w:w="1248" w:type="dxa"/>
            <w:vAlign w:val="center"/>
          </w:tcPr>
          <w:p w:rsidR="006355D2" w:rsidRPr="00B80B6F" w:rsidRDefault="006355D2" w:rsidP="00A1315D">
            <w:pPr>
              <w:pStyle w:val="Tabletext"/>
              <w:spacing w:before="0" w:after="0"/>
              <w:jc w:val="center"/>
              <w:rPr>
                <w:ins w:id="142" w:author="Bonnici, Adrienne" w:date="2015-07-09T11:46:00Z"/>
              </w:rPr>
            </w:pPr>
            <w:ins w:id="143" w:author="Bonnici, Adrienne" w:date="2015-07-09T11:46:00Z">
              <w:r w:rsidRPr="00B80B6F">
                <w:t>161.900</w:t>
              </w:r>
            </w:ins>
          </w:p>
        </w:tc>
        <w:tc>
          <w:tcPr>
            <w:tcW w:w="1021" w:type="dxa"/>
            <w:vAlign w:val="center"/>
          </w:tcPr>
          <w:p w:rsidR="006355D2" w:rsidRPr="00B80B6F" w:rsidRDefault="006355D2" w:rsidP="00A1315D">
            <w:pPr>
              <w:pStyle w:val="Tabletext"/>
              <w:spacing w:before="0" w:after="0"/>
              <w:jc w:val="center"/>
              <w:rPr>
                <w:ins w:id="144" w:author="Bonnici, Adrienne" w:date="2015-07-09T11:46:00Z"/>
              </w:rPr>
            </w:pPr>
          </w:p>
        </w:tc>
        <w:tc>
          <w:tcPr>
            <w:tcW w:w="1191" w:type="dxa"/>
            <w:vAlign w:val="center"/>
          </w:tcPr>
          <w:p w:rsidR="006355D2" w:rsidRPr="00B80B6F" w:rsidRDefault="006355D2" w:rsidP="00A1315D">
            <w:pPr>
              <w:pStyle w:val="Tabletext"/>
              <w:spacing w:before="0" w:after="0"/>
              <w:jc w:val="center"/>
              <w:rPr>
                <w:ins w:id="145" w:author="Bonnici, Adrienne" w:date="2015-07-09T11:46:00Z"/>
              </w:rPr>
            </w:pPr>
          </w:p>
        </w:tc>
        <w:tc>
          <w:tcPr>
            <w:tcW w:w="1191" w:type="dxa"/>
            <w:vAlign w:val="center"/>
          </w:tcPr>
          <w:p w:rsidR="006355D2" w:rsidRPr="00B80B6F" w:rsidRDefault="006355D2" w:rsidP="00A1315D">
            <w:pPr>
              <w:pStyle w:val="Tabletext"/>
              <w:spacing w:before="0" w:after="0"/>
              <w:jc w:val="center"/>
              <w:rPr>
                <w:ins w:id="146" w:author="Bonnici, Adrienne" w:date="2015-07-09T11:46:00Z"/>
              </w:rPr>
            </w:pPr>
          </w:p>
        </w:tc>
        <w:tc>
          <w:tcPr>
            <w:tcW w:w="1219" w:type="dxa"/>
            <w:vAlign w:val="center"/>
          </w:tcPr>
          <w:p w:rsidR="006355D2" w:rsidRPr="00B80B6F" w:rsidRDefault="006355D2" w:rsidP="00A1315D">
            <w:pPr>
              <w:pStyle w:val="Tabletext"/>
              <w:spacing w:before="0" w:after="0"/>
              <w:jc w:val="center"/>
              <w:rPr>
                <w:ins w:id="147" w:author="Bonnici, Adrienne" w:date="2015-07-09T11:46:00Z"/>
              </w:rPr>
            </w:pPr>
          </w:p>
        </w:tc>
      </w:tr>
      <w:tr w:rsidR="00D54825" w:rsidRPr="00B80B6F" w:rsidTr="00A1315D">
        <w:trPr>
          <w:cantSplit/>
        </w:trPr>
        <w:tc>
          <w:tcPr>
            <w:tcW w:w="1134" w:type="dxa"/>
            <w:vAlign w:val="center"/>
          </w:tcPr>
          <w:p w:rsidR="00D54825" w:rsidRPr="00B80B6F" w:rsidRDefault="009202D6" w:rsidP="00A1315D">
            <w:pPr>
              <w:pStyle w:val="Tabletext"/>
              <w:spacing w:before="0" w:after="0"/>
              <w:jc w:val="right"/>
            </w:pPr>
            <w:r w:rsidRPr="00B80B6F">
              <w:t>86</w:t>
            </w:r>
          </w:p>
        </w:tc>
        <w:tc>
          <w:tcPr>
            <w:tcW w:w="1049" w:type="dxa"/>
            <w:vAlign w:val="center"/>
          </w:tcPr>
          <w:p w:rsidR="00D54825" w:rsidRPr="00B80B6F" w:rsidRDefault="009202D6">
            <w:pPr>
              <w:pStyle w:val="Tabletext"/>
              <w:spacing w:before="0" w:after="0"/>
              <w:jc w:val="center"/>
              <w:rPr>
                <w:i/>
                <w:iCs/>
              </w:rPr>
              <w:pPrChange w:id="148" w:author="Turnbull, Karen" w:date="2015-07-16T15:11:00Z">
                <w:pPr>
                  <w:pStyle w:val="Tabletext"/>
                  <w:framePr w:hSpace="180" w:wrap="around" w:vAnchor="text" w:hAnchor="text" w:xAlign="center" w:y="1"/>
                  <w:spacing w:before="0" w:after="0"/>
                  <w:suppressOverlap/>
                  <w:jc w:val="center"/>
                </w:pPr>
              </w:pPrChange>
            </w:pPr>
            <w:r w:rsidRPr="00B80B6F">
              <w:rPr>
                <w:i/>
              </w:rPr>
              <w:t>w), ww), x)</w:t>
            </w:r>
            <w:del w:id="149" w:author="Turnbull, Karen" w:date="2015-07-16T15:11:00Z">
              <w:r w:rsidRPr="00B80B6F" w:rsidDel="00937825">
                <w:rPr>
                  <w:i/>
                </w:rPr>
                <w:delText xml:space="preserve">, </w:delText>
              </w:r>
            </w:del>
            <w:del w:id="150" w:author="Bonnici, Adrienne" w:date="2015-07-09T11:47:00Z">
              <w:r w:rsidRPr="00B80B6F" w:rsidDel="006355D2">
                <w:rPr>
                  <w:i/>
                </w:rPr>
                <w:delText>y)</w:delText>
              </w:r>
            </w:del>
          </w:p>
        </w:tc>
        <w:tc>
          <w:tcPr>
            <w:tcW w:w="1247" w:type="dxa"/>
            <w:vAlign w:val="center"/>
          </w:tcPr>
          <w:p w:rsidR="00D54825" w:rsidRPr="00B80B6F" w:rsidRDefault="009202D6" w:rsidP="00A1315D">
            <w:pPr>
              <w:pStyle w:val="Tabletext"/>
              <w:spacing w:before="0" w:after="0"/>
              <w:jc w:val="center"/>
            </w:pPr>
            <w:r w:rsidRPr="00B80B6F">
              <w:t>157.325</w:t>
            </w:r>
          </w:p>
        </w:tc>
        <w:tc>
          <w:tcPr>
            <w:tcW w:w="1248" w:type="dxa"/>
            <w:vAlign w:val="center"/>
          </w:tcPr>
          <w:p w:rsidR="00D54825" w:rsidRPr="00B80B6F" w:rsidRDefault="009202D6" w:rsidP="00A1315D">
            <w:pPr>
              <w:pStyle w:val="Tabletext"/>
              <w:spacing w:before="0" w:after="0"/>
              <w:jc w:val="center"/>
            </w:pPr>
            <w:r w:rsidRPr="00B80B6F">
              <w:t>161.925</w:t>
            </w:r>
          </w:p>
        </w:tc>
        <w:tc>
          <w:tcPr>
            <w:tcW w:w="1021" w:type="dxa"/>
            <w:vAlign w:val="center"/>
          </w:tcPr>
          <w:p w:rsidR="00D54825" w:rsidRPr="00B80B6F" w:rsidRDefault="00286CAA" w:rsidP="00A1315D">
            <w:pPr>
              <w:pStyle w:val="Tabletext"/>
              <w:spacing w:before="0" w:after="0"/>
              <w:jc w:val="center"/>
            </w:pPr>
          </w:p>
        </w:tc>
        <w:tc>
          <w:tcPr>
            <w:tcW w:w="1191" w:type="dxa"/>
            <w:vAlign w:val="center"/>
          </w:tcPr>
          <w:p w:rsidR="00D54825" w:rsidRPr="00B80B6F" w:rsidRDefault="009202D6" w:rsidP="00A1315D">
            <w:pPr>
              <w:pStyle w:val="Tabletext"/>
              <w:spacing w:before="0" w:after="0"/>
              <w:jc w:val="center"/>
            </w:pPr>
            <w:r w:rsidRPr="00B80B6F">
              <w:t>x</w:t>
            </w:r>
          </w:p>
        </w:tc>
        <w:tc>
          <w:tcPr>
            <w:tcW w:w="1191" w:type="dxa"/>
            <w:vAlign w:val="center"/>
          </w:tcPr>
          <w:p w:rsidR="00D54825" w:rsidRPr="00B80B6F" w:rsidRDefault="009202D6" w:rsidP="00A1315D">
            <w:pPr>
              <w:pStyle w:val="Tabletext"/>
              <w:spacing w:before="0" w:after="0"/>
              <w:jc w:val="center"/>
            </w:pPr>
            <w:r w:rsidRPr="00B80B6F">
              <w:t>x</w:t>
            </w:r>
          </w:p>
        </w:tc>
        <w:tc>
          <w:tcPr>
            <w:tcW w:w="1219" w:type="dxa"/>
            <w:vAlign w:val="center"/>
          </w:tcPr>
          <w:p w:rsidR="00D54825" w:rsidRPr="00B80B6F" w:rsidRDefault="009202D6" w:rsidP="00A1315D">
            <w:pPr>
              <w:pStyle w:val="Tabletext"/>
              <w:spacing w:before="0" w:after="0"/>
              <w:jc w:val="center"/>
            </w:pPr>
            <w:r w:rsidRPr="00B80B6F">
              <w:t>x</w:t>
            </w:r>
          </w:p>
        </w:tc>
      </w:tr>
      <w:tr w:rsidR="006355D2" w:rsidRPr="00B80B6F" w:rsidTr="00A1315D">
        <w:trPr>
          <w:cantSplit/>
          <w:ins w:id="151" w:author="Bonnici, Adrienne" w:date="2015-07-09T11:47:00Z"/>
        </w:trPr>
        <w:tc>
          <w:tcPr>
            <w:tcW w:w="1134" w:type="dxa"/>
            <w:vAlign w:val="center"/>
          </w:tcPr>
          <w:p w:rsidR="006355D2" w:rsidRPr="00B80B6F" w:rsidRDefault="006355D2">
            <w:pPr>
              <w:pStyle w:val="Tabletext"/>
              <w:spacing w:before="0" w:after="0"/>
              <w:rPr>
                <w:ins w:id="152" w:author="Bonnici, Adrienne" w:date="2015-07-09T11:47:00Z"/>
              </w:rPr>
              <w:pPrChange w:id="153" w:author="Bonnici, Adrienne" w:date="2015-07-09T11:47:00Z">
                <w:pPr>
                  <w:pStyle w:val="Tabletext"/>
                  <w:framePr w:hSpace="180" w:wrap="around" w:vAnchor="text" w:hAnchor="text" w:xAlign="center" w:y="1"/>
                  <w:spacing w:before="0" w:after="0"/>
                  <w:suppressOverlap/>
                  <w:jc w:val="right"/>
                </w:pPr>
              </w:pPrChange>
            </w:pPr>
            <w:ins w:id="154" w:author="Bonnici, Adrienne" w:date="2015-07-09T11:47:00Z">
              <w:r w:rsidRPr="00B80B6F">
                <w:t>1086</w:t>
              </w:r>
            </w:ins>
          </w:p>
        </w:tc>
        <w:tc>
          <w:tcPr>
            <w:tcW w:w="1049" w:type="dxa"/>
            <w:vAlign w:val="center"/>
          </w:tcPr>
          <w:p w:rsidR="006355D2" w:rsidRPr="00B80B6F" w:rsidRDefault="006355D2" w:rsidP="006355D2">
            <w:pPr>
              <w:pStyle w:val="Tabletext"/>
              <w:spacing w:before="0" w:after="0"/>
              <w:jc w:val="center"/>
              <w:rPr>
                <w:ins w:id="155" w:author="Bonnici, Adrienne" w:date="2015-07-09T11:47:00Z"/>
                <w:i/>
              </w:rPr>
            </w:pPr>
          </w:p>
        </w:tc>
        <w:tc>
          <w:tcPr>
            <w:tcW w:w="1247" w:type="dxa"/>
            <w:vAlign w:val="center"/>
          </w:tcPr>
          <w:p w:rsidR="006355D2" w:rsidRPr="00B80B6F" w:rsidRDefault="006355D2" w:rsidP="00A1315D">
            <w:pPr>
              <w:pStyle w:val="Tabletext"/>
              <w:spacing w:before="0" w:after="0"/>
              <w:jc w:val="center"/>
              <w:rPr>
                <w:ins w:id="156" w:author="Bonnici, Adrienne" w:date="2015-07-09T11:47:00Z"/>
              </w:rPr>
            </w:pPr>
            <w:ins w:id="157" w:author="Bonnici, Adrienne" w:date="2015-07-09T11:47:00Z">
              <w:r w:rsidRPr="00B80B6F">
                <w:t>157.325</w:t>
              </w:r>
            </w:ins>
          </w:p>
        </w:tc>
        <w:tc>
          <w:tcPr>
            <w:tcW w:w="1248" w:type="dxa"/>
            <w:vAlign w:val="center"/>
          </w:tcPr>
          <w:p w:rsidR="006355D2" w:rsidRPr="00B80B6F" w:rsidRDefault="006355D2" w:rsidP="00A1315D">
            <w:pPr>
              <w:pStyle w:val="Tabletext"/>
              <w:spacing w:before="0" w:after="0"/>
              <w:jc w:val="center"/>
              <w:rPr>
                <w:ins w:id="158" w:author="Bonnici, Adrienne" w:date="2015-07-09T11:47:00Z"/>
              </w:rPr>
            </w:pPr>
          </w:p>
        </w:tc>
        <w:tc>
          <w:tcPr>
            <w:tcW w:w="1021" w:type="dxa"/>
            <w:vAlign w:val="center"/>
          </w:tcPr>
          <w:p w:rsidR="006355D2" w:rsidRPr="00B80B6F" w:rsidRDefault="006355D2" w:rsidP="00A1315D">
            <w:pPr>
              <w:pStyle w:val="Tabletext"/>
              <w:spacing w:before="0" w:after="0"/>
              <w:jc w:val="center"/>
              <w:rPr>
                <w:ins w:id="159" w:author="Bonnici, Adrienne" w:date="2015-07-09T11:47:00Z"/>
              </w:rPr>
            </w:pPr>
          </w:p>
        </w:tc>
        <w:tc>
          <w:tcPr>
            <w:tcW w:w="1191" w:type="dxa"/>
            <w:vAlign w:val="center"/>
          </w:tcPr>
          <w:p w:rsidR="006355D2" w:rsidRPr="00B80B6F" w:rsidRDefault="006355D2" w:rsidP="00A1315D">
            <w:pPr>
              <w:pStyle w:val="Tabletext"/>
              <w:spacing w:before="0" w:after="0"/>
              <w:jc w:val="center"/>
              <w:rPr>
                <w:ins w:id="160" w:author="Bonnici, Adrienne" w:date="2015-07-09T11:47:00Z"/>
              </w:rPr>
            </w:pPr>
          </w:p>
        </w:tc>
        <w:tc>
          <w:tcPr>
            <w:tcW w:w="1191" w:type="dxa"/>
            <w:vAlign w:val="center"/>
          </w:tcPr>
          <w:p w:rsidR="006355D2" w:rsidRPr="00B80B6F" w:rsidRDefault="006355D2" w:rsidP="00A1315D">
            <w:pPr>
              <w:pStyle w:val="Tabletext"/>
              <w:spacing w:before="0" w:after="0"/>
              <w:jc w:val="center"/>
              <w:rPr>
                <w:ins w:id="161" w:author="Bonnici, Adrienne" w:date="2015-07-09T11:47:00Z"/>
              </w:rPr>
            </w:pPr>
          </w:p>
        </w:tc>
        <w:tc>
          <w:tcPr>
            <w:tcW w:w="1219" w:type="dxa"/>
            <w:vAlign w:val="center"/>
          </w:tcPr>
          <w:p w:rsidR="006355D2" w:rsidRPr="00B80B6F" w:rsidRDefault="006355D2" w:rsidP="00A1315D">
            <w:pPr>
              <w:pStyle w:val="Tabletext"/>
              <w:spacing w:before="0" w:after="0"/>
              <w:jc w:val="center"/>
              <w:rPr>
                <w:ins w:id="162" w:author="Bonnici, Adrienne" w:date="2015-07-09T11:47:00Z"/>
              </w:rPr>
            </w:pPr>
          </w:p>
        </w:tc>
      </w:tr>
      <w:tr w:rsidR="006355D2" w:rsidRPr="00B80B6F" w:rsidTr="00A1315D">
        <w:trPr>
          <w:cantSplit/>
          <w:ins w:id="163" w:author="Bonnici, Adrienne" w:date="2015-07-09T11:47:00Z"/>
        </w:trPr>
        <w:tc>
          <w:tcPr>
            <w:tcW w:w="1134" w:type="dxa"/>
            <w:vAlign w:val="center"/>
          </w:tcPr>
          <w:p w:rsidR="006355D2" w:rsidRPr="00B80B6F" w:rsidRDefault="006355D2">
            <w:pPr>
              <w:pStyle w:val="Tabletext"/>
              <w:spacing w:before="0" w:after="0"/>
              <w:jc w:val="right"/>
              <w:rPr>
                <w:ins w:id="164" w:author="Bonnici, Adrienne" w:date="2015-07-09T11:47:00Z"/>
              </w:rPr>
              <w:pPrChange w:id="165" w:author="Bonnici, Adrienne" w:date="2015-07-09T11:47:00Z">
                <w:pPr>
                  <w:pStyle w:val="Tabletext"/>
                  <w:framePr w:hSpace="180" w:wrap="around" w:vAnchor="text" w:hAnchor="text" w:xAlign="center" w:y="1"/>
                  <w:spacing w:before="0" w:after="0"/>
                  <w:suppressOverlap/>
                </w:pPr>
              </w:pPrChange>
            </w:pPr>
            <w:ins w:id="166" w:author="Bonnici, Adrienne" w:date="2015-07-09T11:47:00Z">
              <w:r w:rsidRPr="00B80B6F">
                <w:t>2086</w:t>
              </w:r>
            </w:ins>
          </w:p>
        </w:tc>
        <w:tc>
          <w:tcPr>
            <w:tcW w:w="1049" w:type="dxa"/>
            <w:vAlign w:val="center"/>
          </w:tcPr>
          <w:p w:rsidR="006355D2" w:rsidRPr="00B80B6F" w:rsidRDefault="006355D2" w:rsidP="006355D2">
            <w:pPr>
              <w:pStyle w:val="Tabletext"/>
              <w:spacing w:before="0" w:after="0"/>
              <w:jc w:val="center"/>
              <w:rPr>
                <w:ins w:id="167" w:author="Bonnici, Adrienne" w:date="2015-07-09T11:47:00Z"/>
                <w:i/>
              </w:rPr>
            </w:pPr>
          </w:p>
        </w:tc>
        <w:tc>
          <w:tcPr>
            <w:tcW w:w="1247" w:type="dxa"/>
            <w:vAlign w:val="center"/>
          </w:tcPr>
          <w:p w:rsidR="006355D2" w:rsidRPr="00B80B6F" w:rsidRDefault="006355D2" w:rsidP="00A1315D">
            <w:pPr>
              <w:pStyle w:val="Tabletext"/>
              <w:spacing w:before="0" w:after="0"/>
              <w:jc w:val="center"/>
              <w:rPr>
                <w:ins w:id="168" w:author="Bonnici, Adrienne" w:date="2015-07-09T11:47:00Z"/>
              </w:rPr>
            </w:pPr>
          </w:p>
        </w:tc>
        <w:tc>
          <w:tcPr>
            <w:tcW w:w="1248" w:type="dxa"/>
            <w:vAlign w:val="center"/>
          </w:tcPr>
          <w:p w:rsidR="006355D2" w:rsidRPr="00B80B6F" w:rsidRDefault="006355D2" w:rsidP="00A1315D">
            <w:pPr>
              <w:pStyle w:val="Tabletext"/>
              <w:spacing w:before="0" w:after="0"/>
              <w:jc w:val="center"/>
              <w:rPr>
                <w:ins w:id="169" w:author="Bonnici, Adrienne" w:date="2015-07-09T11:47:00Z"/>
              </w:rPr>
            </w:pPr>
            <w:ins w:id="170" w:author="Bonnici, Adrienne" w:date="2015-07-09T11:48:00Z">
              <w:r w:rsidRPr="00B80B6F">
                <w:t>161.925</w:t>
              </w:r>
            </w:ins>
          </w:p>
        </w:tc>
        <w:tc>
          <w:tcPr>
            <w:tcW w:w="1021" w:type="dxa"/>
            <w:vAlign w:val="center"/>
          </w:tcPr>
          <w:p w:rsidR="006355D2" w:rsidRPr="00B80B6F" w:rsidRDefault="006355D2" w:rsidP="00A1315D">
            <w:pPr>
              <w:pStyle w:val="Tabletext"/>
              <w:spacing w:before="0" w:after="0"/>
              <w:jc w:val="center"/>
              <w:rPr>
                <w:ins w:id="171" w:author="Bonnici, Adrienne" w:date="2015-07-09T11:47:00Z"/>
              </w:rPr>
            </w:pPr>
          </w:p>
        </w:tc>
        <w:tc>
          <w:tcPr>
            <w:tcW w:w="1191" w:type="dxa"/>
            <w:vAlign w:val="center"/>
          </w:tcPr>
          <w:p w:rsidR="006355D2" w:rsidRPr="00B80B6F" w:rsidRDefault="006355D2" w:rsidP="00A1315D">
            <w:pPr>
              <w:pStyle w:val="Tabletext"/>
              <w:spacing w:before="0" w:after="0"/>
              <w:jc w:val="center"/>
              <w:rPr>
                <w:ins w:id="172" w:author="Bonnici, Adrienne" w:date="2015-07-09T11:47:00Z"/>
              </w:rPr>
            </w:pPr>
          </w:p>
        </w:tc>
        <w:tc>
          <w:tcPr>
            <w:tcW w:w="1191" w:type="dxa"/>
            <w:vAlign w:val="center"/>
          </w:tcPr>
          <w:p w:rsidR="006355D2" w:rsidRPr="00B80B6F" w:rsidRDefault="006355D2" w:rsidP="00A1315D">
            <w:pPr>
              <w:pStyle w:val="Tabletext"/>
              <w:spacing w:before="0" w:after="0"/>
              <w:jc w:val="center"/>
              <w:rPr>
                <w:ins w:id="173" w:author="Bonnici, Adrienne" w:date="2015-07-09T11:47:00Z"/>
              </w:rPr>
            </w:pPr>
          </w:p>
        </w:tc>
        <w:tc>
          <w:tcPr>
            <w:tcW w:w="1219" w:type="dxa"/>
            <w:vAlign w:val="center"/>
          </w:tcPr>
          <w:p w:rsidR="006355D2" w:rsidRPr="00B80B6F" w:rsidRDefault="006355D2" w:rsidP="00A1315D">
            <w:pPr>
              <w:pStyle w:val="Tabletext"/>
              <w:spacing w:before="0" w:after="0"/>
              <w:jc w:val="center"/>
              <w:rPr>
                <w:ins w:id="174" w:author="Bonnici, Adrienne" w:date="2015-07-09T11:47:00Z"/>
              </w:rPr>
            </w:pPr>
          </w:p>
        </w:tc>
      </w:tr>
    </w:tbl>
    <w:p w:rsidR="0028060B" w:rsidRPr="00B80B6F" w:rsidRDefault="0028060B" w:rsidP="0028060B">
      <w:pPr>
        <w:pStyle w:val="Tablelegend"/>
        <w:rPr>
          <w:i/>
          <w:iCs/>
        </w:rPr>
      </w:pPr>
      <w:r w:rsidRPr="00B80B6F">
        <w:rPr>
          <w:i/>
          <w:iCs/>
        </w:rPr>
        <w:t>General notes</w:t>
      </w:r>
    </w:p>
    <w:p w:rsidR="0028060B" w:rsidRPr="00B80B6F" w:rsidRDefault="0028060B" w:rsidP="0028060B">
      <w:pPr>
        <w:pStyle w:val="Tablelegend"/>
        <w:rPr>
          <w:i/>
          <w:iCs/>
        </w:rPr>
      </w:pPr>
      <w:r w:rsidRPr="00B80B6F">
        <w:rPr>
          <w:i/>
          <w:iCs/>
        </w:rPr>
        <w:t>…</w:t>
      </w:r>
    </w:p>
    <w:p w:rsidR="0028060B" w:rsidRPr="00B80B6F" w:rsidRDefault="0028060B" w:rsidP="0028060B">
      <w:pPr>
        <w:pStyle w:val="Tablelegend"/>
        <w:rPr>
          <w:i/>
          <w:iCs/>
        </w:rPr>
      </w:pPr>
      <w:r w:rsidRPr="00B80B6F">
        <w:rPr>
          <w:i/>
          <w:iCs/>
        </w:rPr>
        <w:t>Specific notes</w:t>
      </w:r>
    </w:p>
    <w:p w:rsidR="0028060B" w:rsidRPr="00B80B6F" w:rsidRDefault="0028060B" w:rsidP="0028060B">
      <w:pPr>
        <w:pStyle w:val="Tablelegend"/>
        <w:ind w:left="284" w:hanging="284"/>
        <w:rPr>
          <w:i/>
        </w:rPr>
      </w:pPr>
      <w:r w:rsidRPr="00B80B6F">
        <w:rPr>
          <w:i/>
        </w:rPr>
        <w:t>…</w:t>
      </w:r>
    </w:p>
    <w:p w:rsidR="00E469AC" w:rsidRPr="00B80B6F" w:rsidRDefault="00E469AC" w:rsidP="00E469AC">
      <w:pPr>
        <w:pStyle w:val="Reasons"/>
      </w:pPr>
      <w:r w:rsidRPr="00B80B6F">
        <w:rPr>
          <w:b/>
        </w:rPr>
        <w:t>Reasons:</w:t>
      </w:r>
      <w:r w:rsidRPr="00B80B6F">
        <w:tab/>
        <w:t>Introduction of the VDES in the Appendix 18 as follow</w:t>
      </w:r>
      <w:r w:rsidR="005872BC" w:rsidRPr="00B80B6F">
        <w:t>s</w:t>
      </w:r>
      <w:r w:rsidRPr="00B80B6F">
        <w:t>:</w:t>
      </w:r>
    </w:p>
    <w:p w:rsidR="00E469AC" w:rsidRPr="00B80B6F" w:rsidRDefault="00E469AC" w:rsidP="00E469AC">
      <w:pPr>
        <w:pStyle w:val="Reasons"/>
      </w:pPr>
      <w:r w:rsidRPr="00B80B6F">
        <w:t>VDE 1 lower legs (channels 1024, 1084, 1025 and 1085) are ship-shore VDE.</w:t>
      </w:r>
    </w:p>
    <w:p w:rsidR="00E469AC" w:rsidRPr="00B80B6F" w:rsidRDefault="00E469AC" w:rsidP="00E469AC">
      <w:pPr>
        <w:pStyle w:val="Reasons"/>
        <w:rPr>
          <w:b/>
          <w:bCs/>
        </w:rPr>
      </w:pPr>
      <w:r w:rsidRPr="00B80B6F">
        <w:t xml:space="preserve">VDE 1 upper legs (channels 2024, 2084, 2025 and 2085) are shore-ship and ship-ship VDE. </w:t>
      </w:r>
    </w:p>
    <w:p w:rsidR="00E469AC" w:rsidRPr="00B80B6F" w:rsidRDefault="00E469AC" w:rsidP="005872BC">
      <w:pPr>
        <w:rPr>
          <w:sz w:val="20"/>
        </w:rPr>
      </w:pPr>
      <w:r w:rsidRPr="00B80B6F">
        <w:br w:type="page"/>
      </w:r>
    </w:p>
    <w:p w:rsidR="00D54825" w:rsidRPr="00B80B6F" w:rsidRDefault="009202D6" w:rsidP="00A1315D">
      <w:pPr>
        <w:pStyle w:val="Tablelegend"/>
        <w:jc w:val="center"/>
        <w:rPr>
          <w:b/>
          <w:bCs/>
        </w:rPr>
      </w:pPr>
      <w:r w:rsidRPr="00B80B6F">
        <w:rPr>
          <w:b/>
          <w:bCs/>
        </w:rPr>
        <w:lastRenderedPageBreak/>
        <w:t>Notes referring to the Table</w:t>
      </w:r>
    </w:p>
    <w:p w:rsidR="00E469AC" w:rsidRPr="00B80B6F" w:rsidRDefault="00E469AC" w:rsidP="00E469AC">
      <w:pPr>
        <w:pStyle w:val="Proposal"/>
      </w:pPr>
      <w:r w:rsidRPr="00B80B6F">
        <w:t>MOD</w:t>
      </w:r>
      <w:r w:rsidRPr="00B80B6F">
        <w:tab/>
        <w:t>EUR/9A16A2/2</w:t>
      </w:r>
    </w:p>
    <w:p w:rsidR="00E469AC" w:rsidRPr="00B80B6F" w:rsidRDefault="00E469AC" w:rsidP="00E469AC">
      <w:pPr>
        <w:pStyle w:val="Tablelegend"/>
        <w:ind w:left="284" w:hanging="284"/>
      </w:pPr>
      <w:r w:rsidRPr="00B80B6F">
        <w:rPr>
          <w:i/>
          <w:iCs/>
        </w:rPr>
        <w:t>w)</w:t>
      </w:r>
      <w:r w:rsidRPr="00B80B6F">
        <w:tab/>
        <w:t>In Regions 1 and 3:</w:t>
      </w:r>
    </w:p>
    <w:p w:rsidR="00E469AC" w:rsidRPr="00B80B6F" w:rsidRDefault="00E469AC" w:rsidP="00682621">
      <w:pPr>
        <w:pStyle w:val="Tablelegend"/>
        <w:ind w:left="284" w:hanging="284"/>
      </w:pPr>
      <w:r w:rsidRPr="00B80B6F">
        <w:tab/>
        <w:t>Until 1 January 2017, the frequency bands 157.025-157.325 MHz and 161.625-161.925 MHz (corresponding to channels: 80, 21, 81, 22, 82, 23, 83, 24, 84, 25, 85, 26</w:t>
      </w:r>
      <w:del w:id="175" w:author="Author">
        <w:r w:rsidRPr="00B80B6F" w:rsidDel="00A75796">
          <w:delText>,</w:delText>
        </w:r>
      </w:del>
      <w:ins w:id="176" w:author="Author">
        <w:r w:rsidRPr="00B80B6F">
          <w:t xml:space="preserve"> and</w:t>
        </w:r>
      </w:ins>
      <w:r w:rsidRPr="00B80B6F">
        <w:t xml:space="preserve"> 86) may be used for new technologies, subject to coordination with affected administrations. Stations using these channels or frequency bands for new technologies shall not cause harmful interference to, or claim protection from, other stations operating in accordance with Article 5.</w:t>
      </w:r>
    </w:p>
    <w:p w:rsidR="00E469AC" w:rsidRPr="00B80B6F" w:rsidRDefault="00E469AC" w:rsidP="00682621">
      <w:pPr>
        <w:pStyle w:val="Tablelegend"/>
        <w:ind w:left="284" w:hanging="284"/>
        <w:rPr>
          <w:ins w:id="177" w:author="Author"/>
        </w:rPr>
      </w:pPr>
      <w:r w:rsidRPr="00B80B6F">
        <w:tab/>
        <w:t>From 1 January 2017, the frequency bands 157.025</w:t>
      </w:r>
      <w:r w:rsidRPr="00B80B6F">
        <w:noBreakHyphen/>
        <w:t>157.</w:t>
      </w:r>
      <w:del w:id="178" w:author="Author">
        <w:r w:rsidRPr="00B80B6F" w:rsidDel="00113A59">
          <w:delText>325</w:delText>
        </w:r>
      </w:del>
      <w:ins w:id="179" w:author="Author">
        <w:r w:rsidRPr="00B80B6F">
          <w:t>175</w:t>
        </w:r>
      </w:ins>
      <w:r w:rsidRPr="00B80B6F">
        <w:t> MHz and 161.625-161.</w:t>
      </w:r>
      <w:del w:id="180" w:author="Author">
        <w:r w:rsidRPr="00B80B6F" w:rsidDel="00113A59">
          <w:delText>925</w:delText>
        </w:r>
      </w:del>
      <w:ins w:id="181" w:author="Author">
        <w:r w:rsidRPr="00B80B6F">
          <w:t>775</w:t>
        </w:r>
      </w:ins>
      <w:r w:rsidRPr="00B80B6F">
        <w:t> MHz (corresponding to channels: 80, 21, 81, 22, 82, 23</w:t>
      </w:r>
      <w:del w:id="182" w:author="Author">
        <w:r w:rsidRPr="00B80B6F" w:rsidDel="00A75796">
          <w:delText>,</w:delText>
        </w:r>
      </w:del>
      <w:ins w:id="183" w:author="Author">
        <w:r w:rsidRPr="00B80B6F">
          <w:t xml:space="preserve"> and</w:t>
        </w:r>
      </w:ins>
      <w:r w:rsidRPr="00B80B6F">
        <w:t xml:space="preserve"> 83</w:t>
      </w:r>
      <w:del w:id="184" w:author="Author">
        <w:r w:rsidRPr="00B80B6F" w:rsidDel="00113A59">
          <w:delText>, 24, 84, 25, 85, 26, 86</w:delText>
        </w:r>
      </w:del>
      <w:r w:rsidRPr="00B80B6F">
        <w:t>) are identified for the utilization of the digital systems described in the most recent version of Recommendation ITU</w:t>
      </w:r>
      <w:r w:rsidRPr="00B80B6F">
        <w:noBreakHyphen/>
        <w:t>R M.1842. These frequency bands could also be used for analogue modulation described in the most recent version of Recommendation ITU</w:t>
      </w:r>
      <w:r w:rsidRPr="00B80B6F">
        <w:noBreakHyphen/>
        <w:t>R M.1084 by an administration that wishes to do so, subject to not claiming protection from other stations in the maritime mobile service using digitally modulated emissions and subject to coordination with affected administrations.   </w:t>
      </w:r>
    </w:p>
    <w:p w:rsidR="00E469AC" w:rsidRPr="00B80B6F" w:rsidRDefault="00E469AC" w:rsidP="0004214C">
      <w:pPr>
        <w:pStyle w:val="Tablelegend"/>
        <w:ind w:left="284" w:hanging="284"/>
        <w:rPr>
          <w:sz w:val="16"/>
          <w:szCs w:val="16"/>
        </w:rPr>
      </w:pPr>
      <w:r w:rsidRPr="00B80B6F">
        <w:tab/>
      </w:r>
      <w:ins w:id="185" w:author="Author">
        <w:r w:rsidRPr="00B80B6F">
          <w:t>From 1 January 2017, the frequency bands 157.200</w:t>
        </w:r>
        <w:r w:rsidRPr="00B80B6F">
          <w:noBreakHyphen/>
          <w:t>157.325 MHz and 161.800-161.925 MHz (corresponding to channels: 24, 84, 25, 85, 26, 86) are identified for the utilization of the VHF Data Exchange System (VDES) described in the most recent version of Recommendation ITU</w:t>
        </w:r>
      </w:ins>
      <w:ins w:id="186" w:author="Turnbull, Karen" w:date="2015-07-16T15:16:00Z">
        <w:r w:rsidR="0004214C" w:rsidRPr="00B80B6F">
          <w:noBreakHyphen/>
        </w:r>
      </w:ins>
      <w:ins w:id="187" w:author="Author">
        <w:r w:rsidRPr="00B80B6F">
          <w:t>R M.[VDES].</w:t>
        </w:r>
      </w:ins>
      <w:r w:rsidR="0004214C" w:rsidRPr="00B80B6F">
        <w:rPr>
          <w:sz w:val="16"/>
          <w:szCs w:val="16"/>
        </w:rPr>
        <w:t>     </w:t>
      </w:r>
      <w:r w:rsidRPr="00B80B6F">
        <w:rPr>
          <w:sz w:val="16"/>
          <w:szCs w:val="16"/>
        </w:rPr>
        <w:t>(WRC</w:t>
      </w:r>
      <w:r w:rsidRPr="00B80B6F">
        <w:rPr>
          <w:sz w:val="16"/>
          <w:szCs w:val="16"/>
        </w:rPr>
        <w:noBreakHyphen/>
      </w:r>
      <w:del w:id="188" w:author="Author">
        <w:r w:rsidRPr="00B80B6F" w:rsidDel="009250E1">
          <w:rPr>
            <w:sz w:val="16"/>
            <w:szCs w:val="16"/>
          </w:rPr>
          <w:delText>12</w:delText>
        </w:r>
      </w:del>
      <w:ins w:id="189" w:author="Author">
        <w:r w:rsidRPr="00B80B6F">
          <w:rPr>
            <w:sz w:val="16"/>
            <w:szCs w:val="16"/>
          </w:rPr>
          <w:t>15</w:t>
        </w:r>
      </w:ins>
      <w:r w:rsidRPr="00B80B6F">
        <w:rPr>
          <w:sz w:val="16"/>
          <w:szCs w:val="16"/>
        </w:rPr>
        <w:t>)</w:t>
      </w:r>
    </w:p>
    <w:p w:rsidR="005F2D2E" w:rsidRPr="004046E7" w:rsidRDefault="005F2D2E" w:rsidP="005F2D2E">
      <w:pPr>
        <w:pStyle w:val="Tablelegend"/>
        <w:ind w:left="340" w:hanging="340"/>
      </w:pPr>
      <w:r>
        <w:rPr>
          <w:i/>
          <w:iCs/>
        </w:rPr>
        <w:t>ww)</w:t>
      </w:r>
      <w:r w:rsidRPr="004046E7">
        <w:tab/>
        <w:t>In Region 2, the frequency bands 157.200-157.325 and 161.800-161.925</w:t>
      </w:r>
      <w:r>
        <w:t> MHz</w:t>
      </w:r>
      <w:r w:rsidRPr="004046E7">
        <w:t xml:space="preserve"> (corresponding to channels: 24, 84, 25, 85, 26 and 86) are designated for digitally modulated emissions in accordance with the most recent version of Recommendation </w:t>
      </w:r>
      <w:r>
        <w:t>ITU</w:t>
      </w:r>
      <w:r>
        <w:noBreakHyphen/>
      </w:r>
      <w:r w:rsidRPr="004046E7">
        <w:t>R M.1842.</w:t>
      </w:r>
      <w:r>
        <w:rPr>
          <w:sz w:val="16"/>
          <w:szCs w:val="16"/>
        </w:rPr>
        <w:t>   </w:t>
      </w:r>
      <w:r w:rsidRPr="004046E7">
        <w:rPr>
          <w:sz w:val="16"/>
          <w:szCs w:val="16"/>
        </w:rPr>
        <w:t>  (</w:t>
      </w:r>
      <w:r>
        <w:rPr>
          <w:sz w:val="16"/>
          <w:szCs w:val="16"/>
        </w:rPr>
        <w:t>WRC</w:t>
      </w:r>
      <w:r>
        <w:rPr>
          <w:sz w:val="16"/>
          <w:szCs w:val="16"/>
        </w:rPr>
        <w:noBreakHyphen/>
      </w:r>
      <w:r w:rsidRPr="004046E7">
        <w:rPr>
          <w:sz w:val="16"/>
          <w:szCs w:val="16"/>
        </w:rPr>
        <w:t>12)</w:t>
      </w:r>
    </w:p>
    <w:p w:rsidR="00E469AC" w:rsidRPr="00B80B6F" w:rsidRDefault="00E469AC" w:rsidP="00E469AC">
      <w:pPr>
        <w:pStyle w:val="Proposal"/>
      </w:pPr>
      <w:r w:rsidRPr="00B80B6F">
        <w:t>ADD</w:t>
      </w:r>
      <w:r w:rsidRPr="00B80B6F">
        <w:tab/>
        <w:t>EUR/9A16A2/3</w:t>
      </w:r>
    </w:p>
    <w:p w:rsidR="00E469AC" w:rsidRPr="00B80B6F" w:rsidRDefault="00E469AC" w:rsidP="0076540A">
      <w:pPr>
        <w:pStyle w:val="Tablelegend"/>
        <w:ind w:left="510" w:hanging="510"/>
      </w:pPr>
      <w:r w:rsidRPr="00B80B6F">
        <w:rPr>
          <w:i/>
          <w:iCs/>
        </w:rPr>
        <w:t>AAA)</w:t>
      </w:r>
      <w:r w:rsidRPr="00B80B6F">
        <w:rPr>
          <w:i/>
          <w:iCs/>
        </w:rPr>
        <w:tab/>
      </w:r>
      <w:r w:rsidRPr="00B80B6F">
        <w:t>From 1</w:t>
      </w:r>
      <w:r w:rsidR="0076540A" w:rsidRPr="00B80B6F">
        <w:t> </w:t>
      </w:r>
      <w:r w:rsidRPr="00B80B6F">
        <w:t>January</w:t>
      </w:r>
      <w:r w:rsidR="0076540A" w:rsidRPr="00B80B6F">
        <w:t> </w:t>
      </w:r>
      <w:r w:rsidRPr="00B80B6F">
        <w:t>2019</w:t>
      </w:r>
      <w:r w:rsidR="0076540A" w:rsidRPr="00B80B6F">
        <w:t>,</w:t>
      </w:r>
      <w:r w:rsidRPr="00B80B6F">
        <w:t xml:space="preserve"> the channels 24, 84, 25 and 85 may be merged in order to form a unique duplex channel with a bandwidth of 100</w:t>
      </w:r>
      <w:r w:rsidR="0076540A" w:rsidRPr="00B80B6F">
        <w:t> </w:t>
      </w:r>
      <w:r w:rsidRPr="00B80B6F">
        <w:t>kHz in order to operate the VDES describe</w:t>
      </w:r>
      <w:r w:rsidR="0076540A" w:rsidRPr="00B80B6F">
        <w:t>d</w:t>
      </w:r>
      <w:r w:rsidRPr="00B80B6F">
        <w:t xml:space="preserve"> in the most recent version of the Recommendation ITU</w:t>
      </w:r>
      <w:r w:rsidR="0076540A" w:rsidRPr="00B80B6F">
        <w:noBreakHyphen/>
      </w:r>
      <w:r w:rsidRPr="00B80B6F">
        <w:t>R</w:t>
      </w:r>
      <w:r w:rsidR="0076540A" w:rsidRPr="00B80B6F">
        <w:t> </w:t>
      </w:r>
      <w:r w:rsidRPr="00B80B6F">
        <w:t>M.[VDES].</w:t>
      </w:r>
      <w:r w:rsidRPr="00B80B6F">
        <w:rPr>
          <w:sz w:val="16"/>
          <w:szCs w:val="16"/>
        </w:rPr>
        <w:t>     (WRC</w:t>
      </w:r>
      <w:r w:rsidR="0076540A" w:rsidRPr="00B80B6F">
        <w:rPr>
          <w:sz w:val="16"/>
          <w:szCs w:val="16"/>
        </w:rPr>
        <w:noBreakHyphen/>
      </w:r>
      <w:r w:rsidRPr="00B80B6F">
        <w:rPr>
          <w:sz w:val="16"/>
          <w:szCs w:val="16"/>
        </w:rPr>
        <w:t>15)</w:t>
      </w:r>
    </w:p>
    <w:p w:rsidR="00E469AC" w:rsidRPr="00B80B6F" w:rsidRDefault="00E469AC" w:rsidP="00357535">
      <w:pPr>
        <w:pStyle w:val="Reasons"/>
      </w:pPr>
      <w:r w:rsidRPr="00B80B6F">
        <w:rPr>
          <w:b/>
          <w:bCs/>
        </w:rPr>
        <w:t>Reasons:</w:t>
      </w:r>
      <w:r w:rsidRPr="00B80B6F">
        <w:tab/>
        <w:t>The merge of these channels will permit a better data rate for the VDE terrestrial.</w:t>
      </w:r>
    </w:p>
    <w:p w:rsidR="00DC21CE" w:rsidRPr="00B80B6F" w:rsidRDefault="009202D6">
      <w:pPr>
        <w:pStyle w:val="Proposal"/>
      </w:pPr>
      <w:r w:rsidRPr="00B80B6F">
        <w:t>SUP</w:t>
      </w:r>
      <w:r w:rsidRPr="00B80B6F">
        <w:tab/>
        <w:t>EUR/9A16</w:t>
      </w:r>
      <w:r w:rsidR="00E775DB" w:rsidRPr="00B80B6F">
        <w:t>A2</w:t>
      </w:r>
      <w:r w:rsidRPr="00B80B6F">
        <w:t>/4</w:t>
      </w:r>
    </w:p>
    <w:p w:rsidR="003638D8" w:rsidRPr="00B80B6F" w:rsidRDefault="009202D6" w:rsidP="003638D8">
      <w:pPr>
        <w:pStyle w:val="ResNo"/>
      </w:pPr>
      <w:r w:rsidRPr="00B80B6F">
        <w:t xml:space="preserve">RESOLUTION </w:t>
      </w:r>
      <w:r w:rsidRPr="00B80B6F">
        <w:rPr>
          <w:rStyle w:val="href"/>
        </w:rPr>
        <w:t>360</w:t>
      </w:r>
      <w:r w:rsidRPr="00B80B6F">
        <w:t xml:space="preserve"> (WRC</w:t>
      </w:r>
      <w:r w:rsidRPr="00B80B6F">
        <w:noBreakHyphen/>
        <w:t>12)</w:t>
      </w:r>
    </w:p>
    <w:p w:rsidR="003638D8" w:rsidRPr="00B80B6F" w:rsidRDefault="009202D6" w:rsidP="00107E4A">
      <w:pPr>
        <w:pStyle w:val="Restitle"/>
      </w:pPr>
      <w:bookmarkStart w:id="190" w:name="_Toc327364454"/>
      <w:r w:rsidRPr="00B80B6F">
        <w:t xml:space="preserve">Consideration of regulatory provisions and spectrum allocations for </w:t>
      </w:r>
      <w:r w:rsidRPr="00B80B6F">
        <w:br/>
        <w:t xml:space="preserve">enhanced Automatic Identification System technology applications </w:t>
      </w:r>
      <w:r w:rsidRPr="00B80B6F">
        <w:br/>
        <w:t>and for enhanced maritime radiocommunication</w:t>
      </w:r>
      <w:bookmarkEnd w:id="190"/>
      <w:r w:rsidRPr="00B80B6F">
        <w:t xml:space="preserve"> </w:t>
      </w:r>
    </w:p>
    <w:p w:rsidR="00DC21CE" w:rsidRPr="00B80B6F" w:rsidRDefault="009202D6" w:rsidP="0076540A">
      <w:pPr>
        <w:pStyle w:val="Reasons"/>
      </w:pPr>
      <w:r w:rsidRPr="00B80B6F">
        <w:rPr>
          <w:b/>
        </w:rPr>
        <w:t>Reasons:</w:t>
      </w:r>
      <w:r w:rsidRPr="00B80B6F">
        <w:tab/>
        <w:t>It is propose</w:t>
      </w:r>
      <w:r w:rsidR="0076540A" w:rsidRPr="00B80B6F">
        <w:t>d</w:t>
      </w:r>
      <w:r w:rsidRPr="00B80B6F">
        <w:t xml:space="preserve"> to suppress Resolution </w:t>
      </w:r>
      <w:r w:rsidRPr="00B80B6F">
        <w:rPr>
          <w:bCs/>
        </w:rPr>
        <w:t>360 (WRC-12)</w:t>
      </w:r>
      <w:r w:rsidRPr="00B80B6F">
        <w:t xml:space="preserve"> since it will become superfluous after the studies are completed and the identification of frequencies in order to enhance maritime radiocommunication has been made by </w:t>
      </w:r>
      <w:r w:rsidR="0076540A" w:rsidRPr="00B80B6F">
        <w:t xml:space="preserve">the </w:t>
      </w:r>
      <w:r w:rsidRPr="00B80B6F">
        <w:t>WRC-15 Conference.</w:t>
      </w:r>
    </w:p>
    <w:p w:rsidR="009202D6" w:rsidRPr="00B80B6F" w:rsidRDefault="009202D6" w:rsidP="0032202E">
      <w:pPr>
        <w:pStyle w:val="Reasons"/>
      </w:pPr>
    </w:p>
    <w:p w:rsidR="009202D6" w:rsidRPr="00B80B6F" w:rsidRDefault="009202D6">
      <w:pPr>
        <w:jc w:val="center"/>
      </w:pPr>
      <w:r w:rsidRPr="00B80B6F">
        <w:t>______________</w:t>
      </w:r>
    </w:p>
    <w:p w:rsidR="009202D6" w:rsidRPr="00B80B6F" w:rsidRDefault="009202D6">
      <w:pPr>
        <w:pStyle w:val="Reasons"/>
      </w:pPr>
    </w:p>
    <w:sectPr w:rsidR="009202D6" w:rsidRPr="00B80B6F">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86CAA">
      <w:rPr>
        <w:noProof/>
        <w:lang w:val="en-US"/>
      </w:rPr>
      <w:t>P:\ENG\ITU-R\CONF-R\CMR15\000\009ADD16ADD02E.docx</w:t>
    </w:r>
    <w:r>
      <w:fldChar w:fldCharType="end"/>
    </w:r>
    <w:r w:rsidRPr="0041348E">
      <w:rPr>
        <w:lang w:val="en-US"/>
      </w:rPr>
      <w:tab/>
    </w:r>
    <w:r>
      <w:fldChar w:fldCharType="begin"/>
    </w:r>
    <w:r>
      <w:instrText xml:space="preserve"> SAVEDATE \@ DD.MM.YY </w:instrText>
    </w:r>
    <w:r>
      <w:fldChar w:fldCharType="separate"/>
    </w:r>
    <w:r w:rsidR="00286CAA">
      <w:rPr>
        <w:noProof/>
      </w:rPr>
      <w:t>17.07.15</w:t>
    </w:r>
    <w:r>
      <w:fldChar w:fldCharType="end"/>
    </w:r>
    <w:r w:rsidRPr="0041348E">
      <w:rPr>
        <w:lang w:val="en-US"/>
      </w:rPr>
      <w:tab/>
    </w:r>
    <w:r>
      <w:fldChar w:fldCharType="begin"/>
    </w:r>
    <w:r>
      <w:instrText xml:space="preserve"> PRINTDATE \@ DD.MM.YY </w:instrText>
    </w:r>
    <w:r>
      <w:fldChar w:fldCharType="separate"/>
    </w:r>
    <w:r w:rsidR="00286CAA">
      <w:rPr>
        <w:noProof/>
      </w:rP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25" w:rsidRDefault="00286CAA" w:rsidP="00937825">
    <w:pPr>
      <w:pStyle w:val="Footer"/>
    </w:pPr>
    <w:r>
      <w:fldChar w:fldCharType="begin"/>
    </w:r>
    <w:r>
      <w:instrText xml:space="preserve"> FILENAME \p  \* MERGEFORMAT </w:instrText>
    </w:r>
    <w:r>
      <w:fldChar w:fldCharType="separate"/>
    </w:r>
    <w:r>
      <w:t>P:\ENG\ITU-R\CONF-R\CMR15\000\009ADD16ADD02E.docx</w:t>
    </w:r>
    <w:r>
      <w:fldChar w:fldCharType="end"/>
    </w:r>
    <w:r w:rsidR="00937825">
      <w:t xml:space="preserve"> (383586)</w:t>
    </w:r>
    <w:r w:rsidR="00937825">
      <w:tab/>
    </w:r>
    <w:r w:rsidR="00937825">
      <w:fldChar w:fldCharType="begin"/>
    </w:r>
    <w:r w:rsidR="00937825">
      <w:instrText xml:space="preserve"> SAVEDATE \@ DD.MM.YY </w:instrText>
    </w:r>
    <w:r w:rsidR="00937825">
      <w:fldChar w:fldCharType="separate"/>
    </w:r>
    <w:r>
      <w:t>17.07.15</w:t>
    </w:r>
    <w:r w:rsidR="00937825">
      <w:fldChar w:fldCharType="end"/>
    </w:r>
    <w:r w:rsidR="00937825">
      <w:tab/>
    </w:r>
    <w:r w:rsidR="00937825">
      <w:fldChar w:fldCharType="begin"/>
    </w:r>
    <w:r w:rsidR="00937825">
      <w:instrText xml:space="preserve"> PRINTDATE \@ DD.MM.YY </w:instrText>
    </w:r>
    <w:r w:rsidR="00937825">
      <w:fldChar w:fldCharType="separate"/>
    </w:r>
    <w:r>
      <w:t>17.07.15</w:t>
    </w:r>
    <w:r w:rsidR="0093782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25" w:rsidRDefault="0028060B">
    <w:pPr>
      <w:pStyle w:val="Footer"/>
    </w:pPr>
    <w:fldSimple w:instr=" FILENAME \p  \* MERGEFORMAT ">
      <w:r w:rsidR="00286CAA">
        <w:t>P:\ENG\ITU-R\CONF-R\CMR15\000\009ADD16ADD02E.docx</w:t>
      </w:r>
    </w:fldSimple>
    <w:r w:rsidR="00937825">
      <w:t xml:space="preserve"> (383586)</w:t>
    </w:r>
    <w:r w:rsidR="00937825">
      <w:tab/>
    </w:r>
    <w:r w:rsidR="00937825">
      <w:fldChar w:fldCharType="begin"/>
    </w:r>
    <w:r w:rsidR="00937825">
      <w:instrText xml:space="preserve"> SAVEDATE \@ DD.MM.YY </w:instrText>
    </w:r>
    <w:r w:rsidR="00937825">
      <w:fldChar w:fldCharType="separate"/>
    </w:r>
    <w:r w:rsidR="00286CAA">
      <w:t>17.07.15</w:t>
    </w:r>
    <w:r w:rsidR="00937825">
      <w:fldChar w:fldCharType="end"/>
    </w:r>
    <w:r w:rsidR="00937825">
      <w:tab/>
    </w:r>
    <w:r w:rsidR="00937825">
      <w:fldChar w:fldCharType="begin"/>
    </w:r>
    <w:r w:rsidR="00937825">
      <w:instrText xml:space="preserve"> PRINTDATE \@ DD.MM.YY </w:instrText>
    </w:r>
    <w:r w:rsidR="00937825">
      <w:fldChar w:fldCharType="separate"/>
    </w:r>
    <w:r w:rsidR="00286CAA">
      <w:t>17.07.15</w:t>
    </w:r>
    <w:r w:rsidR="0093782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86CAA">
      <w:rPr>
        <w:noProof/>
      </w:rPr>
      <w:t>3</w:t>
    </w:r>
    <w:r>
      <w:fldChar w:fldCharType="end"/>
    </w:r>
  </w:p>
  <w:p w:rsidR="00A066F1" w:rsidRPr="00A066F1" w:rsidRDefault="00187BD9" w:rsidP="00241FA2">
    <w:pPr>
      <w:pStyle w:val="Header"/>
    </w:pPr>
    <w:r>
      <w:t>CMR1</w:t>
    </w:r>
    <w:r w:rsidR="00241FA2">
      <w:t>5</w:t>
    </w:r>
    <w:r w:rsidR="00A066F1">
      <w:t>/</w:t>
    </w:r>
    <w:bookmarkStart w:id="191" w:name="OLE_LINK1"/>
    <w:bookmarkStart w:id="192" w:name="OLE_LINK2"/>
    <w:bookmarkStart w:id="193" w:name="OLE_LINK3"/>
    <w:r w:rsidR="00EB55C6">
      <w:t>9(Add.16)(Add.2)</w:t>
    </w:r>
    <w:bookmarkEnd w:id="191"/>
    <w:bookmarkEnd w:id="192"/>
    <w:bookmarkEnd w:id="19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214C"/>
    <w:rsid w:val="00051E39"/>
    <w:rsid w:val="00077239"/>
    <w:rsid w:val="00086491"/>
    <w:rsid w:val="00091346"/>
    <w:rsid w:val="0009706C"/>
    <w:rsid w:val="000D154B"/>
    <w:rsid w:val="000F73FF"/>
    <w:rsid w:val="00114CF7"/>
    <w:rsid w:val="00123B68"/>
    <w:rsid w:val="00126F2E"/>
    <w:rsid w:val="00146F6F"/>
    <w:rsid w:val="00187BD9"/>
    <w:rsid w:val="00190B55"/>
    <w:rsid w:val="001C3B5F"/>
    <w:rsid w:val="001C5D5B"/>
    <w:rsid w:val="001D058F"/>
    <w:rsid w:val="002009EA"/>
    <w:rsid w:val="00202CA0"/>
    <w:rsid w:val="00216B6D"/>
    <w:rsid w:val="00241FA2"/>
    <w:rsid w:val="00271316"/>
    <w:rsid w:val="0028060B"/>
    <w:rsid w:val="00286CAA"/>
    <w:rsid w:val="002B349C"/>
    <w:rsid w:val="002D58BE"/>
    <w:rsid w:val="0035753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5D5C"/>
    <w:rsid w:val="0050139F"/>
    <w:rsid w:val="0055140B"/>
    <w:rsid w:val="005872BC"/>
    <w:rsid w:val="005964AB"/>
    <w:rsid w:val="005C099A"/>
    <w:rsid w:val="005C31A5"/>
    <w:rsid w:val="005E10C9"/>
    <w:rsid w:val="005E290B"/>
    <w:rsid w:val="005E61DD"/>
    <w:rsid w:val="005F2D2E"/>
    <w:rsid w:val="006023DF"/>
    <w:rsid w:val="00616219"/>
    <w:rsid w:val="006355D2"/>
    <w:rsid w:val="006562B8"/>
    <w:rsid w:val="00657DE0"/>
    <w:rsid w:val="00682621"/>
    <w:rsid w:val="00685313"/>
    <w:rsid w:val="00692833"/>
    <w:rsid w:val="006A6E9B"/>
    <w:rsid w:val="006B7C2A"/>
    <w:rsid w:val="006C23DA"/>
    <w:rsid w:val="006E3D45"/>
    <w:rsid w:val="007149F9"/>
    <w:rsid w:val="00733A30"/>
    <w:rsid w:val="00745AEE"/>
    <w:rsid w:val="00750F10"/>
    <w:rsid w:val="0076540A"/>
    <w:rsid w:val="007742CA"/>
    <w:rsid w:val="00790D70"/>
    <w:rsid w:val="007A6F1F"/>
    <w:rsid w:val="007D5320"/>
    <w:rsid w:val="00800972"/>
    <w:rsid w:val="00804475"/>
    <w:rsid w:val="00811633"/>
    <w:rsid w:val="0081698C"/>
    <w:rsid w:val="00872FC8"/>
    <w:rsid w:val="008845D0"/>
    <w:rsid w:val="008B43F2"/>
    <w:rsid w:val="008B6CFF"/>
    <w:rsid w:val="009202D6"/>
    <w:rsid w:val="009274B4"/>
    <w:rsid w:val="00934EA2"/>
    <w:rsid w:val="00937825"/>
    <w:rsid w:val="00944A5C"/>
    <w:rsid w:val="00952A66"/>
    <w:rsid w:val="00973420"/>
    <w:rsid w:val="009C56E5"/>
    <w:rsid w:val="009D6389"/>
    <w:rsid w:val="009E5FC8"/>
    <w:rsid w:val="009E687A"/>
    <w:rsid w:val="00A053D5"/>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370C"/>
    <w:rsid w:val="00B639E9"/>
    <w:rsid w:val="00B75CD1"/>
    <w:rsid w:val="00B80B6F"/>
    <w:rsid w:val="00B817CD"/>
    <w:rsid w:val="00B94AD0"/>
    <w:rsid w:val="00BB3A95"/>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21CE"/>
    <w:rsid w:val="00DD44AF"/>
    <w:rsid w:val="00DE2AC3"/>
    <w:rsid w:val="00DE5692"/>
    <w:rsid w:val="00E03C94"/>
    <w:rsid w:val="00E205BC"/>
    <w:rsid w:val="00E26226"/>
    <w:rsid w:val="00E45D05"/>
    <w:rsid w:val="00E469AC"/>
    <w:rsid w:val="00E55816"/>
    <w:rsid w:val="00E55AEF"/>
    <w:rsid w:val="00E775DB"/>
    <w:rsid w:val="00E976C1"/>
    <w:rsid w:val="00EA12E5"/>
    <w:rsid w:val="00EB40D7"/>
    <w:rsid w:val="00EB55C6"/>
    <w:rsid w:val="00F01096"/>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B7BF3E6-9C8F-4771-A6C2-C0FA2449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R15-WRC15-C-0009!A16-A2!MSW-E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759CB0C-D8B0-4FFC-9A1F-477C1C4D0B52}">
  <ds:schemaRefs>
    <ds:schemaRef ds:uri="996b2e75-67fd-4955-a3b0-5ab9934cb50b"/>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18BDF51-F9A2-403B-ABB2-3EF268D2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740</Words>
  <Characters>4016</Characters>
  <Application>Microsoft Office Word</Application>
  <DocSecurity>0</DocSecurity>
  <Lines>257</Lines>
  <Paragraphs>126</Paragraphs>
  <ScaleCrop>false</ScaleCrop>
  <HeadingPairs>
    <vt:vector size="2" baseType="variant">
      <vt:variant>
        <vt:lpstr>Title</vt:lpstr>
      </vt:variant>
      <vt:variant>
        <vt:i4>1</vt:i4>
      </vt:variant>
    </vt:vector>
  </HeadingPairs>
  <TitlesOfParts>
    <vt:vector size="1" baseType="lpstr">
      <vt:lpstr>R15-WRC15-C-0009!A16-A2!MSW-E</vt:lpstr>
    </vt:vector>
  </TitlesOfParts>
  <Manager>General Secretariat - Pool</Manager>
  <Company>International Telecommunication Union (ITU)</Company>
  <LinksUpToDate>false</LinksUpToDate>
  <CharactersWithSpaces>4653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R15-WRC15-C-0009!A16-A2!MSW-E</dc:title>
  <dc:subject>World Radiocommunication Conference - 2012</dc:subject>
  <dc:creator>Documents Proposals Manager (DPM)</dc:creator>
  <cp:keywords>DPM_v5.2015.6.24_prod</cp:keywords>
  <dc:description>PE_WRC12.dotm  For: Document date: Saved by MM-106465 at 12:06:40 on 21/03/11</dc:description>
  <cp:lastModifiedBy>Jones, Jacqueline</cp:lastModifiedBy>
  <cp:revision>14</cp:revision>
  <cp:lastPrinted>2015-07-17T07:52:00Z</cp:lastPrinted>
  <dcterms:created xsi:type="dcterms:W3CDTF">2015-07-16T13:06:00Z</dcterms:created>
  <dcterms:modified xsi:type="dcterms:W3CDTF">2015-07-17T07:52:00Z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