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295CCE" w:rsidRDefault="006D4724" w:rsidP="00BA5BD0">
            <w:pPr>
              <w:spacing w:before="0"/>
              <w:rPr>
                <w:rFonts w:ascii="Verdana" w:hAnsi="Verdana"/>
                <w:sz w:val="20"/>
                <w:lang w:val="fr-CH"/>
              </w:rPr>
            </w:pPr>
            <w:r w:rsidRPr="00295CCE">
              <w:rPr>
                <w:rFonts w:ascii="Verdana" w:eastAsia="SimSun" w:hAnsi="Verdana" w:cs="Traditional Arabic"/>
                <w:b/>
                <w:sz w:val="20"/>
                <w:lang w:val="fr-CH"/>
              </w:rPr>
              <w:t>Addendum 2 au</w:t>
            </w:r>
            <w:r w:rsidRPr="00295CCE">
              <w:rPr>
                <w:rFonts w:ascii="Verdana" w:eastAsia="SimSun" w:hAnsi="Verdana" w:cs="Traditional Arabic"/>
                <w:b/>
                <w:sz w:val="20"/>
                <w:lang w:val="fr-CH"/>
              </w:rPr>
              <w:br/>
              <w:t>Document 9(Add.16)</w:t>
            </w:r>
            <w:r w:rsidR="00BB1D82" w:rsidRPr="00295CCE">
              <w:rPr>
                <w:rFonts w:ascii="Verdana" w:eastAsia="SimSun" w:hAnsi="Verdana" w:cs="Traditional Arabic"/>
                <w:b/>
                <w:sz w:val="20"/>
                <w:lang w:val="fr-CH"/>
              </w:rPr>
              <w:t>-</w:t>
            </w:r>
            <w:r w:rsidRPr="00295CCE">
              <w:rPr>
                <w:rFonts w:ascii="Verdana" w:eastAsia="SimSun" w:hAnsi="Verdana" w:cs="Traditional Arabic"/>
                <w:b/>
                <w:sz w:val="20"/>
                <w:lang w:val="fr-CH"/>
              </w:rPr>
              <w:t>F</w:t>
            </w:r>
          </w:p>
        </w:tc>
      </w:tr>
      <w:bookmarkEnd w:id="1"/>
      <w:tr w:rsidR="00690C7B" w:rsidRPr="002A6F8F" w:rsidTr="00BB1D82">
        <w:trPr>
          <w:cantSplit/>
        </w:trPr>
        <w:tc>
          <w:tcPr>
            <w:tcW w:w="6911" w:type="dxa"/>
            <w:shd w:val="clear" w:color="auto" w:fill="auto"/>
          </w:tcPr>
          <w:p w:rsidR="00690C7B" w:rsidRPr="00295CCE"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24 juin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95CCE" w:rsidRDefault="00690C7B" w:rsidP="00690C7B">
            <w:pPr>
              <w:pStyle w:val="Source"/>
              <w:rPr>
                <w:lang w:val="en-US"/>
              </w:rPr>
            </w:pPr>
            <w:bookmarkStart w:id="2" w:name="dsource" w:colFirst="0" w:colLast="0"/>
            <w:r w:rsidRPr="00295CCE">
              <w:rPr>
                <w:rFonts w:eastAsia="SimSun"/>
                <w:lang w:val="en-US"/>
              </w:rPr>
              <w:t>Propositions européennes communes</w:t>
            </w:r>
          </w:p>
        </w:tc>
      </w:tr>
      <w:tr w:rsidR="00690C7B" w:rsidRPr="00295CCE" w:rsidTr="0050008E">
        <w:trPr>
          <w:cantSplit/>
        </w:trPr>
        <w:tc>
          <w:tcPr>
            <w:tcW w:w="10031" w:type="dxa"/>
            <w:gridSpan w:val="2"/>
          </w:tcPr>
          <w:p w:rsidR="00690C7B" w:rsidRPr="00112E45" w:rsidRDefault="00B41A60" w:rsidP="00690C7B">
            <w:pPr>
              <w:pStyle w:val="Title1"/>
              <w:rPr>
                <w:lang w:val="fr-CH"/>
              </w:rPr>
            </w:pPr>
            <w:bookmarkStart w:id="3" w:name="dtitle1" w:colFirst="0" w:colLast="0"/>
            <w:bookmarkEnd w:id="2"/>
            <w:r w:rsidRPr="00112E45">
              <w:rPr>
                <w:rFonts w:eastAsia="SimSun"/>
                <w:lang w:val="fr-CH"/>
              </w:rPr>
              <w:t>propositions pour les travaux de la conférence</w:t>
            </w:r>
          </w:p>
        </w:tc>
      </w:tr>
      <w:tr w:rsidR="00690C7B" w:rsidRPr="00295CCE" w:rsidTr="0050008E">
        <w:trPr>
          <w:cantSplit/>
        </w:trPr>
        <w:tc>
          <w:tcPr>
            <w:tcW w:w="10031" w:type="dxa"/>
            <w:gridSpan w:val="2"/>
          </w:tcPr>
          <w:p w:rsidR="00690C7B" w:rsidRPr="00112E45"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Pr="00295CCE" w:rsidRDefault="00690C7B" w:rsidP="00690C7B">
            <w:pPr>
              <w:pStyle w:val="Agendaitem"/>
            </w:pPr>
            <w:bookmarkStart w:id="5" w:name="dtitle3" w:colFirst="0" w:colLast="0"/>
            <w:bookmarkEnd w:id="4"/>
            <w:r w:rsidRPr="00295CCE">
              <w:rPr>
                <w:rFonts w:eastAsia="SimSun"/>
              </w:rPr>
              <w:t>Point 1.16 de l'ordre du jour</w:t>
            </w:r>
          </w:p>
        </w:tc>
      </w:tr>
    </w:tbl>
    <w:bookmarkEnd w:id="5"/>
    <w:p w:rsidR="001C0E40" w:rsidRDefault="000042ED" w:rsidP="00295CCE">
      <w:pPr>
        <w:pStyle w:val="Normalaftertitle"/>
        <w:rPr>
          <w:lang w:val="fr-CA"/>
        </w:rPr>
      </w:pPr>
      <w:r w:rsidRPr="00FE0AC0">
        <w:rPr>
          <w:lang w:val="fr-CA"/>
        </w:rPr>
        <w:t>1.16</w:t>
      </w:r>
      <w:r w:rsidRPr="00FE0AC0">
        <w:rPr>
          <w:lang w:val="fr-CA"/>
        </w:rPr>
        <w:tab/>
        <w:t>envisager les dispositions réglementaires et les attributions de fréquence nécessaires pour rendre possible de nouvelles applicat</w:t>
      </w:r>
      <w:bookmarkStart w:id="6" w:name="_GoBack"/>
      <w:bookmarkEnd w:id="6"/>
      <w:r w:rsidRPr="00FE0AC0">
        <w:rPr>
          <w:lang w:val="fr-CA"/>
        </w:rPr>
        <w:t>ions reposant sur la technologie AIS (système d'identification automatique) et de nouvelles applications visant à améliorer les radiocommunications maritimes conformément à la Résolution </w:t>
      </w:r>
      <w:r w:rsidRPr="005F7254">
        <w:rPr>
          <w:b/>
          <w:bCs/>
          <w:lang w:val="fr-CA"/>
        </w:rPr>
        <w:t>360 (CMR-12)</w:t>
      </w:r>
      <w:r w:rsidRPr="00FE0AC0">
        <w:rPr>
          <w:lang w:val="fr-CA"/>
        </w:rPr>
        <w:t>;</w:t>
      </w:r>
    </w:p>
    <w:p w:rsidR="009B2A66" w:rsidRPr="00B80B6F" w:rsidRDefault="009B2A66" w:rsidP="009B2A66">
      <w:pPr>
        <w:pStyle w:val="Title4"/>
      </w:pPr>
      <w:r>
        <w:t>Méthode</w:t>
      </w:r>
      <w:r w:rsidRPr="00B80B6F">
        <w:t xml:space="preserve"> B</w:t>
      </w:r>
    </w:p>
    <w:p w:rsidR="003A583E" w:rsidRPr="00295CCE" w:rsidRDefault="00295CCE" w:rsidP="00295CCE">
      <w:pPr>
        <w:pStyle w:val="Headingb"/>
        <w:rPr>
          <w:lang w:val="en-GB"/>
        </w:rPr>
      </w:pPr>
      <w:r w:rsidRPr="00295CCE">
        <w:rPr>
          <w:lang w:val="en-GB"/>
        </w:rPr>
        <w:t>Introduction</w:t>
      </w:r>
    </w:p>
    <w:p w:rsidR="00295CCE" w:rsidRPr="00794F4C" w:rsidRDefault="00794F4C" w:rsidP="009B2A66">
      <w:pPr>
        <w:rPr>
          <w:lang w:val="fr-CH"/>
        </w:rPr>
      </w:pPr>
      <w:r w:rsidRPr="00794F4C">
        <w:rPr>
          <w:lang w:val="fr-CH"/>
        </w:rPr>
        <w:t>Comp</w:t>
      </w:r>
      <w:r>
        <w:rPr>
          <w:lang w:val="fr-CH"/>
        </w:rPr>
        <w:t>t</w:t>
      </w:r>
      <w:r w:rsidRPr="00794F4C">
        <w:rPr>
          <w:lang w:val="fr-CH"/>
        </w:rPr>
        <w:t>e tenu des études mené</w:t>
      </w:r>
      <w:r w:rsidR="009B2A66">
        <w:rPr>
          <w:lang w:val="fr-CH"/>
        </w:rPr>
        <w:t>e</w:t>
      </w:r>
      <w:r w:rsidRPr="00794F4C">
        <w:rPr>
          <w:lang w:val="fr-CH"/>
        </w:rPr>
        <w:t xml:space="preserve">s pendant la présente période d’études, l’Europe propose ce qui suit </w:t>
      </w:r>
      <w:r>
        <w:rPr>
          <w:lang w:val="fr-CH"/>
        </w:rPr>
        <w:t>afin de mettre en œuvre le</w:t>
      </w:r>
      <w:r w:rsidR="00295CCE" w:rsidRPr="00794F4C">
        <w:rPr>
          <w:lang w:val="fr-CH"/>
        </w:rPr>
        <w:t xml:space="preserve"> </w:t>
      </w:r>
      <w:r w:rsidRPr="00794F4C">
        <w:rPr>
          <w:color w:val="000000"/>
          <w:lang w:val="fr-CH"/>
        </w:rPr>
        <w:t>système d'échange de données en ondes métriques (VDES) pour la communauté maritime</w:t>
      </w:r>
      <w:r w:rsidR="00295CCE" w:rsidRPr="00794F4C">
        <w:rPr>
          <w:lang w:val="fr-CH"/>
        </w:rPr>
        <w:t>:</w:t>
      </w:r>
    </w:p>
    <w:p w:rsidR="00295CCE" w:rsidRPr="0023548A" w:rsidRDefault="00794F4C" w:rsidP="009B2A66">
      <w:pPr>
        <w:rPr>
          <w:lang w:val="fr-CH"/>
        </w:rPr>
      </w:pPr>
      <w:r w:rsidRPr="00794F4C">
        <w:rPr>
          <w:lang w:val="fr-CH"/>
        </w:rPr>
        <w:t>Pour mettre en œuvre la composante de Terre du système</w:t>
      </w:r>
      <w:r>
        <w:rPr>
          <w:lang w:val="fr-CH"/>
        </w:rPr>
        <w:t xml:space="preserve"> </w:t>
      </w:r>
      <w:r w:rsidR="00295CCE" w:rsidRPr="00794F4C">
        <w:rPr>
          <w:lang w:val="fr-CH"/>
        </w:rPr>
        <w:t xml:space="preserve">VDES, </w:t>
      </w:r>
      <w:r>
        <w:rPr>
          <w:lang w:val="fr-CH"/>
        </w:rPr>
        <w:t xml:space="preserve">il est proposé d’identifier les </w:t>
      </w:r>
      <w:r w:rsidR="0023548A">
        <w:rPr>
          <w:lang w:val="fr-CH"/>
        </w:rPr>
        <w:t xml:space="preserve">voies </w:t>
      </w:r>
      <w:r>
        <w:rPr>
          <w:lang w:val="fr-CH"/>
        </w:rPr>
        <w:t>duplex suivant</w:t>
      </w:r>
      <w:r w:rsidR="0023548A">
        <w:rPr>
          <w:lang w:val="fr-CH"/>
        </w:rPr>
        <w:t>e</w:t>
      </w:r>
      <w:r>
        <w:rPr>
          <w:lang w:val="fr-CH"/>
        </w:rPr>
        <w:t>s fig</w:t>
      </w:r>
      <w:r w:rsidR="009B2A66">
        <w:rPr>
          <w:lang w:val="fr-CH"/>
        </w:rPr>
        <w:t>urant dans l’Appendice 18 du RR</w:t>
      </w:r>
      <w:r>
        <w:rPr>
          <w:lang w:val="fr-CH"/>
        </w:rPr>
        <w:t xml:space="preserve">, à savoir les </w:t>
      </w:r>
      <w:r w:rsidR="0023548A">
        <w:rPr>
          <w:lang w:val="fr-CH"/>
        </w:rPr>
        <w:t>voies</w:t>
      </w:r>
      <w:r w:rsidR="00295CCE" w:rsidRPr="00794F4C">
        <w:rPr>
          <w:lang w:val="fr-CH"/>
        </w:rPr>
        <w:t xml:space="preserve"> 24, 84, 25 </w:t>
      </w:r>
      <w:r>
        <w:rPr>
          <w:lang w:val="fr-CH"/>
        </w:rPr>
        <w:t>et</w:t>
      </w:r>
      <w:r w:rsidR="00295CCE" w:rsidRPr="00794F4C">
        <w:rPr>
          <w:lang w:val="fr-CH"/>
        </w:rPr>
        <w:t xml:space="preserve"> 85. </w:t>
      </w:r>
      <w:r w:rsidRPr="0023548A">
        <w:rPr>
          <w:lang w:val="fr-CH"/>
        </w:rPr>
        <w:t xml:space="preserve">Il est en outre proposé de fusionner ces </w:t>
      </w:r>
      <w:r w:rsidR="001A26BB">
        <w:rPr>
          <w:lang w:val="fr-CH"/>
        </w:rPr>
        <w:t>voies</w:t>
      </w:r>
      <w:r w:rsidRPr="0023548A">
        <w:rPr>
          <w:lang w:val="fr-CH"/>
        </w:rPr>
        <w:t xml:space="preserve">, ce qui permettra </w:t>
      </w:r>
      <w:r w:rsidR="0023548A" w:rsidRPr="0023548A">
        <w:rPr>
          <w:lang w:val="fr-CH"/>
        </w:rPr>
        <w:t xml:space="preserve">d’avoir un meilleur </w:t>
      </w:r>
      <w:r w:rsidR="0023548A">
        <w:rPr>
          <w:lang w:val="fr-CH"/>
        </w:rPr>
        <w:t>dé</w:t>
      </w:r>
      <w:r w:rsidR="0023548A" w:rsidRPr="0023548A">
        <w:rPr>
          <w:lang w:val="fr-CH"/>
        </w:rPr>
        <w:t>bit de données pour l’échange de données en ondes métriques</w:t>
      </w:r>
      <w:r w:rsidR="0023548A">
        <w:rPr>
          <w:lang w:val="fr-CH"/>
        </w:rPr>
        <w:t xml:space="preserve"> (VDE)</w:t>
      </w:r>
      <w:r w:rsidR="009B2A66">
        <w:rPr>
          <w:lang w:val="fr-CH"/>
        </w:rPr>
        <w:t>.</w:t>
      </w:r>
      <w:r w:rsidR="0023548A">
        <w:rPr>
          <w:lang w:val="fr-CH"/>
        </w:rPr>
        <w:t xml:space="preserve"> </w:t>
      </w:r>
      <w:r w:rsidR="009B2A66">
        <w:rPr>
          <w:lang w:val="fr-CH"/>
        </w:rPr>
        <w:t>Les</w:t>
      </w:r>
      <w:r w:rsidR="0023548A">
        <w:rPr>
          <w:lang w:val="fr-CH"/>
        </w:rPr>
        <w:t xml:space="preserve"> caractéristiques </w:t>
      </w:r>
      <w:r w:rsidR="009B2A66">
        <w:rPr>
          <w:lang w:val="fr-CH"/>
        </w:rPr>
        <w:t>du</w:t>
      </w:r>
      <w:r w:rsidR="0023548A">
        <w:rPr>
          <w:lang w:val="fr-CH"/>
        </w:rPr>
        <w:t xml:space="preserve"> système VDES </w:t>
      </w:r>
      <w:r w:rsidR="009B2A66">
        <w:rPr>
          <w:lang w:val="fr-CH"/>
        </w:rPr>
        <w:t>ont été élaborées</w:t>
      </w:r>
      <w:r w:rsidR="0023548A">
        <w:rPr>
          <w:lang w:val="fr-CH"/>
        </w:rPr>
        <w:t xml:space="preserve"> pendant la période d’études</w:t>
      </w:r>
      <w:r w:rsidR="00295CCE" w:rsidRPr="0023548A">
        <w:rPr>
          <w:lang w:val="fr-CH"/>
        </w:rPr>
        <w:t>.</w:t>
      </w:r>
    </w:p>
    <w:p w:rsidR="00295CCE" w:rsidRPr="0023548A" w:rsidRDefault="0023548A" w:rsidP="009B2A66">
      <w:pPr>
        <w:rPr>
          <w:lang w:val="fr-CH"/>
        </w:rPr>
      </w:pPr>
      <w:r w:rsidRPr="0023548A">
        <w:rPr>
          <w:lang w:val="fr-CH"/>
        </w:rPr>
        <w:t>Ces p</w:t>
      </w:r>
      <w:r>
        <w:rPr>
          <w:lang w:val="fr-CH"/>
        </w:rPr>
        <w:t>r</w:t>
      </w:r>
      <w:r w:rsidRPr="0023548A">
        <w:rPr>
          <w:lang w:val="fr-CH"/>
        </w:rPr>
        <w:t>opositions européennes sont basées sur la Mé</w:t>
      </w:r>
      <w:r w:rsidR="00295CCE" w:rsidRPr="0023548A">
        <w:rPr>
          <w:lang w:val="fr-CH"/>
        </w:rPr>
        <w:t>thod</w:t>
      </w:r>
      <w:r w:rsidRPr="0023548A">
        <w:rPr>
          <w:lang w:val="fr-CH"/>
        </w:rPr>
        <w:t>e</w:t>
      </w:r>
      <w:r w:rsidR="00295CCE" w:rsidRPr="0023548A">
        <w:rPr>
          <w:lang w:val="fr-CH"/>
        </w:rPr>
        <w:t xml:space="preserve"> B1 </w:t>
      </w:r>
      <w:r>
        <w:rPr>
          <w:lang w:val="fr-CH"/>
        </w:rPr>
        <w:t>du rapport de la RPC</w:t>
      </w:r>
      <w:r w:rsidR="00295CCE" w:rsidRPr="0023548A">
        <w:rPr>
          <w:lang w:val="fr-CH"/>
        </w:rPr>
        <w:t>.</w:t>
      </w:r>
    </w:p>
    <w:p w:rsidR="00295CCE" w:rsidRPr="00B41A60" w:rsidRDefault="00295CCE" w:rsidP="00295CCE">
      <w:pPr>
        <w:pStyle w:val="Headingb"/>
        <w:rPr>
          <w:lang w:val="fr-CH"/>
        </w:rPr>
      </w:pPr>
      <w:r w:rsidRPr="00B41A60">
        <w:rPr>
          <w:lang w:val="fr-CH"/>
        </w:rPr>
        <w:t>Propositions</w:t>
      </w:r>
    </w:p>
    <w:p w:rsidR="0015203F" w:rsidRPr="00B41A60" w:rsidRDefault="0015203F" w:rsidP="00295CCE">
      <w:pPr>
        <w:rPr>
          <w:lang w:val="fr-CH"/>
        </w:rPr>
      </w:pPr>
      <w:r w:rsidRPr="00B41A60">
        <w:rPr>
          <w:lang w:val="fr-CH"/>
        </w:rPr>
        <w:br w:type="page"/>
      </w:r>
    </w:p>
    <w:p w:rsidR="00B15E45" w:rsidRDefault="000042ED">
      <w:pPr>
        <w:pStyle w:val="Proposal"/>
      </w:pPr>
      <w:r>
        <w:lastRenderedPageBreak/>
        <w:t>MOD</w:t>
      </w:r>
      <w:r>
        <w:tab/>
        <w:t>EUR/9A16</w:t>
      </w:r>
      <w:r w:rsidR="00295CCE">
        <w:t>A2</w:t>
      </w:r>
      <w:r>
        <w:t>/1</w:t>
      </w:r>
    </w:p>
    <w:p w:rsidR="001D0630" w:rsidRPr="00E6236A" w:rsidRDefault="000042ED" w:rsidP="006048A4">
      <w:pPr>
        <w:pStyle w:val="AppendixNo"/>
        <w:rPr>
          <w:lang w:val="fr-CH"/>
        </w:rPr>
      </w:pPr>
      <w:r>
        <w:rPr>
          <w:lang w:val="fr-CH"/>
        </w:rPr>
        <w:t>APPENDICE</w:t>
      </w:r>
      <w:r w:rsidRPr="00E6236A">
        <w:rPr>
          <w:lang w:val="fr-CH"/>
        </w:rPr>
        <w:t xml:space="preserve"> </w:t>
      </w:r>
      <w:r w:rsidRPr="00E6236A">
        <w:rPr>
          <w:rStyle w:val="href"/>
          <w:lang w:val="fr-CH"/>
        </w:rPr>
        <w:t>18</w:t>
      </w:r>
      <w:r w:rsidRPr="00E6236A">
        <w:rPr>
          <w:lang w:val="fr-CH"/>
        </w:rPr>
        <w:t xml:space="preserve"> (R</w:t>
      </w:r>
      <w:r w:rsidRPr="00D04000">
        <w:t>ÉV</w:t>
      </w:r>
      <w:r w:rsidRPr="00E6236A">
        <w:rPr>
          <w:lang w:val="fr-CH"/>
        </w:rPr>
        <w:t>.CMR-</w:t>
      </w:r>
      <w:del w:id="7" w:author="Jones, Jacqueline" w:date="2015-07-30T15:38:00Z">
        <w:r w:rsidRPr="00E6236A" w:rsidDel="006048A4">
          <w:rPr>
            <w:lang w:val="fr-CH"/>
          </w:rPr>
          <w:delText>12</w:delText>
        </w:r>
      </w:del>
      <w:ins w:id="8" w:author="Jones, Jacqueline" w:date="2015-07-30T15:38:00Z">
        <w:r w:rsidR="006048A4">
          <w:rPr>
            <w:lang w:val="fr-CH"/>
          </w:rPr>
          <w:t>15</w:t>
        </w:r>
      </w:ins>
      <w:r w:rsidRPr="00E6236A">
        <w:rPr>
          <w:lang w:val="fr-CH"/>
        </w:rPr>
        <w:t>)</w:t>
      </w:r>
      <w:r>
        <w:rPr>
          <w:lang w:val="fr-CH"/>
        </w:rPr>
        <w:t xml:space="preserve"> </w:t>
      </w:r>
    </w:p>
    <w:p w:rsidR="001D0630" w:rsidRPr="00CD4D89" w:rsidRDefault="000042ED" w:rsidP="001D0630">
      <w:pPr>
        <w:pStyle w:val="Appendixtitle"/>
      </w:pPr>
      <w:r w:rsidRPr="00CD4D89">
        <w:t>Tableau des fréquences d'émission dans la bande d'ondes métriques</w:t>
      </w:r>
      <w:r w:rsidRPr="00CD4D89">
        <w:br/>
        <w:t>attribuée au service mobile maritime</w:t>
      </w:r>
    </w:p>
    <w:p w:rsidR="001D0630" w:rsidRPr="00D04000" w:rsidRDefault="000042ED" w:rsidP="001D0630">
      <w:pPr>
        <w:pStyle w:val="Appendixref"/>
      </w:pPr>
      <w:r w:rsidRPr="000D15A9">
        <w:rPr>
          <w:lang w:val="fr-CH"/>
        </w:rPr>
        <w:t xml:space="preserve">(Voir l'Article </w:t>
      </w:r>
      <w:r w:rsidRPr="00D04000">
        <w:rPr>
          <w:rStyle w:val="Artref"/>
          <w:b/>
          <w:bCs/>
        </w:rPr>
        <w:t>52</w:t>
      </w:r>
      <w:r w:rsidRPr="000D15A9">
        <w:rPr>
          <w:lang w:val="fr-CH"/>
        </w:rPr>
        <w:t>)</w:t>
      </w:r>
    </w:p>
    <w:p w:rsidR="001D0630" w:rsidRPr="00A80881" w:rsidRDefault="00986177" w:rsidP="001D0630">
      <w:pPr>
        <w:pStyle w:val="Note"/>
        <w:rPr>
          <w:sz w:val="16"/>
          <w:szCs w:val="16"/>
          <w:lang w:val="fr-CH"/>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15"/>
        <w:gridCol w:w="1204"/>
        <w:gridCol w:w="1144"/>
        <w:gridCol w:w="1118"/>
        <w:gridCol w:w="1243"/>
        <w:gridCol w:w="1188"/>
        <w:gridCol w:w="1132"/>
        <w:gridCol w:w="1188"/>
      </w:tblGrid>
      <w:tr w:rsidR="00C164EB" w:rsidRPr="004046E7" w:rsidTr="00511802">
        <w:trPr>
          <w:cantSplit/>
        </w:trPr>
        <w:tc>
          <w:tcPr>
            <w:tcW w:w="1115" w:type="dxa"/>
            <w:vMerge w:val="restart"/>
            <w:tcBorders>
              <w:top w:val="nil"/>
            </w:tcBorders>
            <w:vAlign w:val="center"/>
          </w:tcPr>
          <w:p w:rsidR="00C164EB" w:rsidRDefault="00C164EB" w:rsidP="00BD4B29">
            <w:pPr>
              <w:pStyle w:val="Tablehead"/>
            </w:pPr>
            <w:r>
              <w:t>Numéros des voies</w:t>
            </w:r>
          </w:p>
        </w:tc>
        <w:tc>
          <w:tcPr>
            <w:tcW w:w="1204" w:type="dxa"/>
            <w:vMerge w:val="restart"/>
            <w:tcBorders>
              <w:top w:val="nil"/>
            </w:tcBorders>
            <w:vAlign w:val="center"/>
          </w:tcPr>
          <w:p w:rsidR="00C164EB" w:rsidRDefault="00C164EB" w:rsidP="00264FEF">
            <w:pPr>
              <w:pStyle w:val="Tablehead"/>
              <w:rPr>
                <w:iCs/>
              </w:rPr>
            </w:pPr>
            <w:r>
              <w:rPr>
                <w:iCs/>
              </w:rPr>
              <w:t>Remarques</w:t>
            </w:r>
          </w:p>
        </w:tc>
        <w:tc>
          <w:tcPr>
            <w:tcW w:w="2262" w:type="dxa"/>
            <w:gridSpan w:val="2"/>
            <w:tcBorders>
              <w:top w:val="nil"/>
            </w:tcBorders>
            <w:vAlign w:val="center"/>
          </w:tcPr>
          <w:p w:rsidR="00C164EB" w:rsidRPr="004046E7" w:rsidRDefault="00C164EB" w:rsidP="00295CCE">
            <w:pPr>
              <w:pStyle w:val="Tablehead"/>
            </w:pPr>
            <w:r w:rsidRPr="003C5B61">
              <w:t>Fréquences d'émission</w:t>
            </w:r>
            <w:r w:rsidRPr="003C5B61">
              <w:br/>
              <w:t>(MHz)</w:t>
            </w:r>
          </w:p>
        </w:tc>
        <w:tc>
          <w:tcPr>
            <w:tcW w:w="1243" w:type="dxa"/>
            <w:vMerge w:val="restart"/>
            <w:tcBorders>
              <w:top w:val="nil"/>
            </w:tcBorders>
            <w:vAlign w:val="center"/>
          </w:tcPr>
          <w:p w:rsidR="00C164EB" w:rsidRPr="004046E7" w:rsidRDefault="00C164EB" w:rsidP="00295CCE">
            <w:pPr>
              <w:pStyle w:val="Tablehead"/>
            </w:pPr>
            <w:r w:rsidRPr="003C5B61">
              <w:t>Navire-</w:t>
            </w:r>
            <w:r w:rsidRPr="003C5B61">
              <w:br/>
              <w:t>navire</w:t>
            </w:r>
          </w:p>
        </w:tc>
        <w:tc>
          <w:tcPr>
            <w:tcW w:w="2320" w:type="dxa"/>
            <w:gridSpan w:val="2"/>
            <w:tcBorders>
              <w:top w:val="nil"/>
            </w:tcBorders>
            <w:vAlign w:val="center"/>
          </w:tcPr>
          <w:p w:rsidR="00C164EB" w:rsidRPr="004046E7" w:rsidRDefault="00C164EB" w:rsidP="00295CCE">
            <w:pPr>
              <w:pStyle w:val="Tablehead"/>
            </w:pPr>
            <w:r w:rsidRPr="003C5B61">
              <w:t>Opérations portuaires et mouvement des navires</w:t>
            </w:r>
          </w:p>
        </w:tc>
        <w:tc>
          <w:tcPr>
            <w:tcW w:w="1188" w:type="dxa"/>
            <w:vMerge w:val="restart"/>
            <w:tcBorders>
              <w:top w:val="nil"/>
            </w:tcBorders>
            <w:vAlign w:val="center"/>
          </w:tcPr>
          <w:p w:rsidR="00C164EB" w:rsidRPr="004046E7" w:rsidRDefault="00C164EB" w:rsidP="00295CCE">
            <w:pPr>
              <w:pStyle w:val="Tablehead"/>
            </w:pPr>
            <w:r w:rsidRPr="003C5B61">
              <w:t>Correspon-dance</w:t>
            </w:r>
            <w:r w:rsidRPr="003C5B61">
              <w:br/>
              <w:t>publique</w:t>
            </w:r>
          </w:p>
        </w:tc>
      </w:tr>
      <w:tr w:rsidR="00C164EB" w:rsidRPr="004046E7" w:rsidTr="00C87022">
        <w:trPr>
          <w:cantSplit/>
        </w:trPr>
        <w:tc>
          <w:tcPr>
            <w:tcW w:w="1115" w:type="dxa"/>
            <w:vMerge/>
            <w:vAlign w:val="center"/>
          </w:tcPr>
          <w:p w:rsidR="00C164EB" w:rsidRPr="004046E7" w:rsidRDefault="00C164EB" w:rsidP="00295CCE">
            <w:pPr>
              <w:pStyle w:val="Tablehead"/>
            </w:pPr>
          </w:p>
        </w:tc>
        <w:tc>
          <w:tcPr>
            <w:tcW w:w="1204" w:type="dxa"/>
            <w:vMerge/>
            <w:vAlign w:val="center"/>
          </w:tcPr>
          <w:p w:rsidR="00C164EB" w:rsidRPr="00295CCE" w:rsidRDefault="00C164EB" w:rsidP="00295CCE">
            <w:pPr>
              <w:pStyle w:val="Tablehead"/>
              <w:rPr>
                <w:iCs/>
              </w:rPr>
            </w:pPr>
          </w:p>
        </w:tc>
        <w:tc>
          <w:tcPr>
            <w:tcW w:w="1144" w:type="dxa"/>
            <w:tcBorders>
              <w:top w:val="nil"/>
            </w:tcBorders>
            <w:vAlign w:val="center"/>
          </w:tcPr>
          <w:p w:rsidR="00C164EB" w:rsidRPr="004046E7" w:rsidRDefault="00C164EB" w:rsidP="00295CCE">
            <w:pPr>
              <w:pStyle w:val="Tablehead"/>
            </w:pPr>
            <w:r w:rsidRPr="003C5B61">
              <w:rPr>
                <w:sz w:val="18"/>
                <w:szCs w:val="18"/>
                <w:lang w:val="fr-CH"/>
              </w:rPr>
              <w:t>Depuis des stations de navire</w:t>
            </w:r>
          </w:p>
        </w:tc>
        <w:tc>
          <w:tcPr>
            <w:tcW w:w="1118" w:type="dxa"/>
            <w:tcBorders>
              <w:top w:val="nil"/>
            </w:tcBorders>
            <w:vAlign w:val="center"/>
          </w:tcPr>
          <w:p w:rsidR="00C164EB" w:rsidRPr="004046E7" w:rsidRDefault="00C164EB" w:rsidP="00295CCE">
            <w:pPr>
              <w:pStyle w:val="Tablehead"/>
            </w:pPr>
            <w:r w:rsidRPr="003C5B61">
              <w:rPr>
                <w:sz w:val="18"/>
                <w:szCs w:val="18"/>
                <w:lang w:val="fr-CH"/>
              </w:rPr>
              <w:t>Depuis des stations côtières</w:t>
            </w:r>
          </w:p>
        </w:tc>
        <w:tc>
          <w:tcPr>
            <w:tcW w:w="1243" w:type="dxa"/>
            <w:vMerge/>
            <w:vAlign w:val="center"/>
          </w:tcPr>
          <w:p w:rsidR="00C164EB" w:rsidRPr="004046E7" w:rsidRDefault="00C164EB" w:rsidP="00295CCE">
            <w:pPr>
              <w:pStyle w:val="Tablehead"/>
            </w:pPr>
          </w:p>
        </w:tc>
        <w:tc>
          <w:tcPr>
            <w:tcW w:w="1188" w:type="dxa"/>
            <w:tcBorders>
              <w:top w:val="nil"/>
            </w:tcBorders>
            <w:vAlign w:val="center"/>
          </w:tcPr>
          <w:p w:rsidR="00C164EB" w:rsidRPr="004046E7" w:rsidRDefault="00C164EB" w:rsidP="00295CCE">
            <w:pPr>
              <w:pStyle w:val="Tablehead"/>
            </w:pPr>
            <w:r w:rsidRPr="003C5B61">
              <w:rPr>
                <w:sz w:val="18"/>
                <w:szCs w:val="18"/>
                <w:lang w:val="fr-CH"/>
              </w:rPr>
              <w:t>Une</w:t>
            </w:r>
            <w:r w:rsidRPr="003C5B61">
              <w:rPr>
                <w:sz w:val="18"/>
                <w:szCs w:val="18"/>
                <w:lang w:val="fr-CH"/>
              </w:rPr>
              <w:br/>
              <w:t>fréquence</w:t>
            </w:r>
          </w:p>
        </w:tc>
        <w:tc>
          <w:tcPr>
            <w:tcW w:w="1132" w:type="dxa"/>
            <w:tcBorders>
              <w:top w:val="nil"/>
            </w:tcBorders>
            <w:vAlign w:val="center"/>
          </w:tcPr>
          <w:p w:rsidR="00C164EB" w:rsidRPr="004046E7" w:rsidRDefault="00C164EB" w:rsidP="00295CCE">
            <w:pPr>
              <w:pStyle w:val="Tablehead"/>
            </w:pPr>
            <w:r w:rsidRPr="003C5B61">
              <w:rPr>
                <w:sz w:val="18"/>
                <w:szCs w:val="18"/>
                <w:lang w:val="fr-CH"/>
              </w:rPr>
              <w:t>Deux fréquences</w:t>
            </w:r>
          </w:p>
        </w:tc>
        <w:tc>
          <w:tcPr>
            <w:tcW w:w="1188" w:type="dxa"/>
            <w:vMerge/>
            <w:vAlign w:val="center"/>
          </w:tcPr>
          <w:p w:rsidR="00C164EB" w:rsidRPr="004046E7" w:rsidRDefault="00C164EB" w:rsidP="00295CCE">
            <w:pPr>
              <w:pStyle w:val="Tablehead"/>
            </w:pPr>
          </w:p>
        </w:tc>
      </w:tr>
      <w:tr w:rsidR="00295CCE" w:rsidRPr="004046E7" w:rsidTr="00295CCE">
        <w:trPr>
          <w:cantSplit/>
        </w:trPr>
        <w:tc>
          <w:tcPr>
            <w:tcW w:w="1115" w:type="dxa"/>
            <w:tcBorders>
              <w:top w:val="nil"/>
            </w:tcBorders>
            <w:vAlign w:val="center"/>
          </w:tcPr>
          <w:p w:rsidR="00295CCE" w:rsidRPr="004046E7" w:rsidRDefault="00295CCE" w:rsidP="00927F5F">
            <w:pPr>
              <w:pStyle w:val="Tabletext"/>
              <w:keepNext/>
              <w:spacing w:before="0" w:after="0"/>
            </w:pPr>
            <w:r w:rsidRPr="004046E7">
              <w:t>24</w:t>
            </w:r>
          </w:p>
        </w:tc>
        <w:tc>
          <w:tcPr>
            <w:tcW w:w="1204" w:type="dxa"/>
            <w:tcBorders>
              <w:top w:val="nil"/>
            </w:tcBorders>
            <w:vAlign w:val="center"/>
          </w:tcPr>
          <w:p w:rsidR="00295CCE" w:rsidRPr="004046E7" w:rsidRDefault="00295CCE" w:rsidP="00295CCE">
            <w:pPr>
              <w:pStyle w:val="Tabletext"/>
              <w:spacing w:before="0"/>
              <w:rPr>
                <w:i/>
                <w:iCs/>
              </w:rPr>
            </w:pPr>
            <w:r>
              <w:rPr>
                <w:i/>
              </w:rPr>
              <w:t>w)</w:t>
            </w:r>
            <w:r w:rsidRPr="004046E7">
              <w:rPr>
                <w:i/>
              </w:rPr>
              <w:t xml:space="preserve">, </w:t>
            </w:r>
            <w:r>
              <w:rPr>
                <w:i/>
              </w:rPr>
              <w:t>ww)</w:t>
            </w:r>
            <w:r w:rsidRPr="004046E7">
              <w:rPr>
                <w:i/>
              </w:rPr>
              <w:t xml:space="preserve">, </w:t>
            </w:r>
            <w:r>
              <w:rPr>
                <w:i/>
              </w:rPr>
              <w:t>x)</w:t>
            </w:r>
            <w:r w:rsidRPr="004046E7">
              <w:rPr>
                <w:i/>
              </w:rPr>
              <w:t xml:space="preserve">, </w:t>
            </w:r>
            <w:del w:id="9" w:author="Bonnici, Adrienne" w:date="2015-07-09T11:40:00Z">
              <w:r w:rsidDel="006355D2">
                <w:rPr>
                  <w:i/>
                </w:rPr>
                <w:delText>y)</w:delText>
              </w:r>
            </w:del>
            <w:ins w:id="10" w:author="Bonnici, Adrienne" w:date="2015-07-09T11:40:00Z">
              <w:r>
                <w:rPr>
                  <w:i/>
                </w:rPr>
                <w:t xml:space="preserve"> AAA</w:t>
              </w:r>
            </w:ins>
          </w:p>
        </w:tc>
        <w:tc>
          <w:tcPr>
            <w:tcW w:w="1144" w:type="dxa"/>
            <w:tcBorders>
              <w:top w:val="nil"/>
            </w:tcBorders>
            <w:vAlign w:val="center"/>
          </w:tcPr>
          <w:p w:rsidR="00295CCE" w:rsidRPr="004046E7" w:rsidRDefault="00295CCE" w:rsidP="00927F5F">
            <w:pPr>
              <w:pStyle w:val="Tabletext"/>
              <w:keepNext/>
              <w:spacing w:before="0" w:after="0"/>
              <w:jc w:val="center"/>
            </w:pPr>
            <w:r w:rsidRPr="004046E7">
              <w:t>157</w:t>
            </w:r>
            <w:r w:rsidR="00C164EB">
              <w:t>,</w:t>
            </w:r>
            <w:r w:rsidRPr="004046E7">
              <w:t>200</w:t>
            </w:r>
          </w:p>
        </w:tc>
        <w:tc>
          <w:tcPr>
            <w:tcW w:w="1118" w:type="dxa"/>
            <w:tcBorders>
              <w:top w:val="nil"/>
            </w:tcBorders>
            <w:vAlign w:val="center"/>
          </w:tcPr>
          <w:p w:rsidR="00295CCE" w:rsidRPr="004046E7" w:rsidRDefault="00295CCE" w:rsidP="00927F5F">
            <w:pPr>
              <w:pStyle w:val="Tabletext"/>
              <w:keepNext/>
              <w:spacing w:before="0" w:after="0"/>
              <w:jc w:val="center"/>
            </w:pPr>
            <w:r w:rsidRPr="004046E7">
              <w:t>161</w:t>
            </w:r>
            <w:r w:rsidR="00C164EB">
              <w:t>,</w:t>
            </w:r>
            <w:r w:rsidRPr="004046E7">
              <w:t>800</w:t>
            </w:r>
          </w:p>
        </w:tc>
        <w:tc>
          <w:tcPr>
            <w:tcW w:w="1243" w:type="dxa"/>
            <w:tcBorders>
              <w:top w:val="nil"/>
            </w:tcBorders>
            <w:vAlign w:val="center"/>
          </w:tcPr>
          <w:p w:rsidR="00295CCE" w:rsidRPr="004046E7" w:rsidRDefault="00295CCE" w:rsidP="00927F5F">
            <w:pPr>
              <w:pStyle w:val="Tabletext"/>
              <w:keepNext/>
              <w:spacing w:before="0" w:after="0"/>
              <w:jc w:val="center"/>
            </w:pPr>
          </w:p>
        </w:tc>
        <w:tc>
          <w:tcPr>
            <w:tcW w:w="1188" w:type="dxa"/>
            <w:tcBorders>
              <w:top w:val="nil"/>
            </w:tcBorders>
            <w:vAlign w:val="center"/>
          </w:tcPr>
          <w:p w:rsidR="00295CCE" w:rsidRPr="004046E7" w:rsidRDefault="00295CCE" w:rsidP="00927F5F">
            <w:pPr>
              <w:pStyle w:val="Tabletext"/>
              <w:keepNext/>
              <w:spacing w:before="0" w:after="0"/>
              <w:jc w:val="center"/>
            </w:pPr>
            <w:r w:rsidRPr="004046E7">
              <w:t>x</w:t>
            </w:r>
          </w:p>
        </w:tc>
        <w:tc>
          <w:tcPr>
            <w:tcW w:w="1132" w:type="dxa"/>
            <w:tcBorders>
              <w:top w:val="nil"/>
            </w:tcBorders>
            <w:vAlign w:val="center"/>
          </w:tcPr>
          <w:p w:rsidR="00295CCE" w:rsidRPr="004046E7" w:rsidRDefault="00295CCE" w:rsidP="00927F5F">
            <w:pPr>
              <w:pStyle w:val="Tabletext"/>
              <w:keepNext/>
              <w:spacing w:before="0" w:after="0"/>
              <w:jc w:val="center"/>
            </w:pPr>
            <w:r w:rsidRPr="004046E7">
              <w:t>x</w:t>
            </w:r>
          </w:p>
        </w:tc>
        <w:tc>
          <w:tcPr>
            <w:tcW w:w="1188" w:type="dxa"/>
            <w:tcBorders>
              <w:top w:val="nil"/>
            </w:tcBorders>
            <w:vAlign w:val="center"/>
          </w:tcPr>
          <w:p w:rsidR="00295CCE" w:rsidRPr="004046E7" w:rsidRDefault="00295CCE" w:rsidP="00927F5F">
            <w:pPr>
              <w:pStyle w:val="Tabletext"/>
              <w:keepNext/>
              <w:spacing w:before="0" w:after="0"/>
              <w:jc w:val="center"/>
            </w:pPr>
            <w:r w:rsidRPr="004046E7">
              <w:t>x</w:t>
            </w:r>
          </w:p>
        </w:tc>
      </w:tr>
      <w:tr w:rsidR="00295CCE" w:rsidRPr="004046E7" w:rsidTr="00295CCE">
        <w:trPr>
          <w:cantSplit/>
          <w:ins w:id="11" w:author="Bonnici, Adrienne" w:date="2015-07-09T11:40:00Z"/>
        </w:trPr>
        <w:tc>
          <w:tcPr>
            <w:tcW w:w="1115" w:type="dxa"/>
            <w:vAlign w:val="center"/>
          </w:tcPr>
          <w:p w:rsidR="00295CCE" w:rsidRPr="004046E7" w:rsidRDefault="00295CCE" w:rsidP="00927F5F">
            <w:pPr>
              <w:pStyle w:val="Tabletext"/>
              <w:keepNext/>
              <w:spacing w:before="0" w:after="0"/>
              <w:rPr>
                <w:ins w:id="12" w:author="Bonnici, Adrienne" w:date="2015-07-09T11:40:00Z"/>
              </w:rPr>
            </w:pPr>
            <w:ins w:id="13" w:author="Bonnici, Adrienne" w:date="2015-07-09T11:40:00Z">
              <w:r>
                <w:t>1024</w:t>
              </w:r>
            </w:ins>
          </w:p>
        </w:tc>
        <w:tc>
          <w:tcPr>
            <w:tcW w:w="1204" w:type="dxa"/>
            <w:vAlign w:val="center"/>
          </w:tcPr>
          <w:p w:rsidR="00295CCE" w:rsidRDefault="00295CCE" w:rsidP="00927F5F">
            <w:pPr>
              <w:pStyle w:val="Tabletext"/>
              <w:keepNext/>
              <w:spacing w:before="0" w:after="0"/>
              <w:jc w:val="center"/>
              <w:rPr>
                <w:ins w:id="14" w:author="Bonnici, Adrienne" w:date="2015-07-09T11:40:00Z"/>
                <w:i/>
              </w:rPr>
            </w:pPr>
          </w:p>
        </w:tc>
        <w:tc>
          <w:tcPr>
            <w:tcW w:w="1144" w:type="dxa"/>
            <w:vAlign w:val="center"/>
          </w:tcPr>
          <w:p w:rsidR="00295CCE" w:rsidRPr="004046E7" w:rsidRDefault="00295CCE" w:rsidP="00C164EB">
            <w:pPr>
              <w:pStyle w:val="Tabletext"/>
              <w:keepNext/>
              <w:spacing w:before="0" w:after="0"/>
              <w:jc w:val="center"/>
              <w:rPr>
                <w:ins w:id="15" w:author="Bonnici, Adrienne" w:date="2015-07-09T11:40:00Z"/>
              </w:rPr>
            </w:pPr>
            <w:ins w:id="16" w:author="Bonnici, Adrienne" w:date="2015-07-09T11:40:00Z">
              <w:r>
                <w:t>157</w:t>
              </w:r>
            </w:ins>
            <w:ins w:id="17" w:author="Jones, Jacqueline" w:date="2015-07-17T17:34:00Z">
              <w:r w:rsidR="00C164EB">
                <w:t>,</w:t>
              </w:r>
            </w:ins>
            <w:ins w:id="18" w:author="Bonnici, Adrienne" w:date="2015-07-09T11:40:00Z">
              <w:r>
                <w:t>200</w:t>
              </w:r>
            </w:ins>
          </w:p>
        </w:tc>
        <w:tc>
          <w:tcPr>
            <w:tcW w:w="1118" w:type="dxa"/>
            <w:vAlign w:val="center"/>
          </w:tcPr>
          <w:p w:rsidR="00295CCE" w:rsidRPr="004046E7" w:rsidRDefault="00295CCE" w:rsidP="00927F5F">
            <w:pPr>
              <w:pStyle w:val="Tabletext"/>
              <w:keepNext/>
              <w:spacing w:before="0" w:after="0"/>
              <w:jc w:val="center"/>
              <w:rPr>
                <w:ins w:id="19" w:author="Bonnici, Adrienne" w:date="2015-07-09T11:40:00Z"/>
              </w:rPr>
            </w:pPr>
          </w:p>
        </w:tc>
        <w:tc>
          <w:tcPr>
            <w:tcW w:w="1243" w:type="dxa"/>
            <w:vAlign w:val="center"/>
          </w:tcPr>
          <w:p w:rsidR="00295CCE" w:rsidRPr="004046E7" w:rsidRDefault="00295CCE" w:rsidP="00927F5F">
            <w:pPr>
              <w:pStyle w:val="Tabletext"/>
              <w:keepNext/>
              <w:spacing w:before="0" w:after="0"/>
              <w:jc w:val="center"/>
              <w:rPr>
                <w:ins w:id="20" w:author="Bonnici, Adrienne" w:date="2015-07-09T11:40:00Z"/>
              </w:rPr>
            </w:pPr>
          </w:p>
        </w:tc>
        <w:tc>
          <w:tcPr>
            <w:tcW w:w="1188" w:type="dxa"/>
            <w:vAlign w:val="center"/>
          </w:tcPr>
          <w:p w:rsidR="00295CCE" w:rsidRPr="004046E7" w:rsidRDefault="00295CCE" w:rsidP="00927F5F">
            <w:pPr>
              <w:pStyle w:val="Tabletext"/>
              <w:keepNext/>
              <w:spacing w:before="0" w:after="0"/>
              <w:jc w:val="center"/>
              <w:rPr>
                <w:ins w:id="21" w:author="Bonnici, Adrienne" w:date="2015-07-09T11:40:00Z"/>
              </w:rPr>
            </w:pPr>
          </w:p>
        </w:tc>
        <w:tc>
          <w:tcPr>
            <w:tcW w:w="1132" w:type="dxa"/>
            <w:vAlign w:val="center"/>
          </w:tcPr>
          <w:p w:rsidR="00295CCE" w:rsidRPr="004046E7" w:rsidRDefault="00295CCE" w:rsidP="00927F5F">
            <w:pPr>
              <w:pStyle w:val="Tabletext"/>
              <w:keepNext/>
              <w:spacing w:before="0" w:after="0"/>
              <w:jc w:val="center"/>
              <w:rPr>
                <w:ins w:id="22" w:author="Bonnici, Adrienne" w:date="2015-07-09T11:40:00Z"/>
              </w:rPr>
            </w:pPr>
          </w:p>
        </w:tc>
        <w:tc>
          <w:tcPr>
            <w:tcW w:w="1188" w:type="dxa"/>
            <w:vAlign w:val="center"/>
          </w:tcPr>
          <w:p w:rsidR="00295CCE" w:rsidRPr="004046E7" w:rsidRDefault="00295CCE" w:rsidP="00927F5F">
            <w:pPr>
              <w:pStyle w:val="Tabletext"/>
              <w:keepNext/>
              <w:spacing w:before="0" w:after="0"/>
              <w:jc w:val="center"/>
              <w:rPr>
                <w:ins w:id="23" w:author="Bonnici, Adrienne" w:date="2015-07-09T11:40:00Z"/>
              </w:rPr>
            </w:pPr>
          </w:p>
        </w:tc>
      </w:tr>
      <w:tr w:rsidR="00295CCE" w:rsidRPr="004046E7" w:rsidTr="00295CCE">
        <w:trPr>
          <w:cantSplit/>
          <w:ins w:id="24" w:author="Bonnici, Adrienne" w:date="2015-07-09T11:40:00Z"/>
        </w:trPr>
        <w:tc>
          <w:tcPr>
            <w:tcW w:w="1115" w:type="dxa"/>
            <w:vAlign w:val="center"/>
          </w:tcPr>
          <w:p w:rsidR="00295CCE" w:rsidRDefault="00295CCE">
            <w:pPr>
              <w:pStyle w:val="Tabletext"/>
              <w:spacing w:before="0"/>
              <w:jc w:val="right"/>
              <w:rPr>
                <w:ins w:id="25" w:author="Bonnici, Adrienne" w:date="2015-07-09T11:40:00Z"/>
              </w:rPr>
              <w:pPrChange w:id="26" w:author="Bonnici, Adrienne" w:date="2015-07-09T11:40:00Z">
                <w:pPr>
                  <w:pStyle w:val="Tabletext"/>
                  <w:framePr w:hSpace="180" w:wrap="around" w:vAnchor="text" w:hAnchor="text" w:xAlign="center" w:y="1"/>
                  <w:spacing w:before="0"/>
                  <w:suppressOverlap/>
                </w:pPr>
              </w:pPrChange>
            </w:pPr>
            <w:ins w:id="27" w:author="Bonnici, Adrienne" w:date="2015-07-09T11:40:00Z">
              <w:r>
                <w:t>2024</w:t>
              </w:r>
            </w:ins>
          </w:p>
        </w:tc>
        <w:tc>
          <w:tcPr>
            <w:tcW w:w="1204" w:type="dxa"/>
            <w:vAlign w:val="center"/>
          </w:tcPr>
          <w:p w:rsidR="00295CCE" w:rsidRDefault="00295CCE" w:rsidP="00927F5F">
            <w:pPr>
              <w:pStyle w:val="Tabletext"/>
              <w:keepNext/>
              <w:spacing w:before="0" w:after="0"/>
              <w:jc w:val="center"/>
              <w:rPr>
                <w:ins w:id="28" w:author="Bonnici, Adrienne" w:date="2015-07-09T11:40:00Z"/>
                <w:i/>
              </w:rPr>
            </w:pPr>
          </w:p>
        </w:tc>
        <w:tc>
          <w:tcPr>
            <w:tcW w:w="1144" w:type="dxa"/>
            <w:vAlign w:val="center"/>
          </w:tcPr>
          <w:p w:rsidR="00295CCE" w:rsidRDefault="00295CCE" w:rsidP="00927F5F">
            <w:pPr>
              <w:pStyle w:val="Tabletext"/>
              <w:keepNext/>
              <w:spacing w:before="0" w:after="0"/>
              <w:jc w:val="center"/>
              <w:rPr>
                <w:ins w:id="29" w:author="Bonnici, Adrienne" w:date="2015-07-09T11:40:00Z"/>
              </w:rPr>
            </w:pPr>
            <w:ins w:id="30" w:author="Bonnici, Adrienne" w:date="2015-07-09T11:41:00Z">
              <w:r>
                <w:t>161</w:t>
              </w:r>
            </w:ins>
            <w:ins w:id="31" w:author="Jones, Jacqueline" w:date="2015-07-17T17:34:00Z">
              <w:r w:rsidR="00C164EB">
                <w:t>,</w:t>
              </w:r>
            </w:ins>
            <w:ins w:id="32" w:author="Bonnici, Adrienne" w:date="2015-07-09T11:41:00Z">
              <w:r>
                <w:t>800</w:t>
              </w:r>
            </w:ins>
          </w:p>
        </w:tc>
        <w:tc>
          <w:tcPr>
            <w:tcW w:w="1118" w:type="dxa"/>
            <w:vAlign w:val="center"/>
          </w:tcPr>
          <w:p w:rsidR="00295CCE" w:rsidRPr="004046E7" w:rsidRDefault="00295CCE" w:rsidP="00927F5F">
            <w:pPr>
              <w:pStyle w:val="Tabletext"/>
              <w:keepNext/>
              <w:spacing w:before="0" w:after="0"/>
              <w:jc w:val="center"/>
              <w:rPr>
                <w:ins w:id="33" w:author="Bonnici, Adrienne" w:date="2015-07-09T11:40:00Z"/>
              </w:rPr>
            </w:pPr>
            <w:ins w:id="34" w:author="Bonnici, Adrienne" w:date="2015-07-09T11:41:00Z">
              <w:r>
                <w:t>161</w:t>
              </w:r>
            </w:ins>
            <w:ins w:id="35" w:author="Jones, Jacqueline" w:date="2015-07-17T17:34:00Z">
              <w:r w:rsidR="00C164EB">
                <w:t>,</w:t>
              </w:r>
            </w:ins>
            <w:ins w:id="36" w:author="Bonnici, Adrienne" w:date="2015-07-09T11:41:00Z">
              <w:r>
                <w:t>800</w:t>
              </w:r>
            </w:ins>
          </w:p>
        </w:tc>
        <w:tc>
          <w:tcPr>
            <w:tcW w:w="1243" w:type="dxa"/>
            <w:vAlign w:val="center"/>
          </w:tcPr>
          <w:p w:rsidR="00295CCE" w:rsidRPr="004046E7" w:rsidRDefault="00295CCE" w:rsidP="00927F5F">
            <w:pPr>
              <w:pStyle w:val="Tabletext"/>
              <w:keepNext/>
              <w:spacing w:before="0" w:after="0"/>
              <w:jc w:val="center"/>
              <w:rPr>
                <w:ins w:id="37" w:author="Bonnici, Adrienne" w:date="2015-07-09T11:40:00Z"/>
              </w:rPr>
            </w:pPr>
            <w:ins w:id="38" w:author="Bonnici, Adrienne" w:date="2015-07-09T11:43:00Z">
              <w:r>
                <w:t>x</w:t>
              </w:r>
            </w:ins>
          </w:p>
        </w:tc>
        <w:tc>
          <w:tcPr>
            <w:tcW w:w="1188" w:type="dxa"/>
            <w:vAlign w:val="center"/>
          </w:tcPr>
          <w:p w:rsidR="00295CCE" w:rsidRPr="004046E7" w:rsidRDefault="00295CCE" w:rsidP="00927F5F">
            <w:pPr>
              <w:pStyle w:val="Tabletext"/>
              <w:keepNext/>
              <w:spacing w:before="0" w:after="0"/>
              <w:jc w:val="center"/>
              <w:rPr>
                <w:ins w:id="39" w:author="Bonnici, Adrienne" w:date="2015-07-09T11:40:00Z"/>
              </w:rPr>
            </w:pPr>
          </w:p>
        </w:tc>
        <w:tc>
          <w:tcPr>
            <w:tcW w:w="1132" w:type="dxa"/>
            <w:vAlign w:val="center"/>
          </w:tcPr>
          <w:p w:rsidR="00295CCE" w:rsidRPr="004046E7" w:rsidRDefault="00295CCE" w:rsidP="00927F5F">
            <w:pPr>
              <w:pStyle w:val="Tabletext"/>
              <w:keepNext/>
              <w:spacing w:before="0" w:after="0"/>
              <w:jc w:val="center"/>
              <w:rPr>
                <w:ins w:id="40" w:author="Bonnici, Adrienne" w:date="2015-07-09T11:40:00Z"/>
              </w:rPr>
            </w:pPr>
          </w:p>
        </w:tc>
        <w:tc>
          <w:tcPr>
            <w:tcW w:w="1188" w:type="dxa"/>
            <w:vAlign w:val="center"/>
          </w:tcPr>
          <w:p w:rsidR="00295CCE" w:rsidRPr="004046E7" w:rsidRDefault="00295CCE" w:rsidP="00927F5F">
            <w:pPr>
              <w:pStyle w:val="Tabletext"/>
              <w:keepNext/>
              <w:spacing w:before="0" w:after="0"/>
              <w:jc w:val="center"/>
              <w:rPr>
                <w:ins w:id="41" w:author="Bonnici, Adrienne" w:date="2015-07-09T11:40:00Z"/>
              </w:rPr>
            </w:pPr>
          </w:p>
        </w:tc>
      </w:tr>
      <w:tr w:rsidR="00295CCE" w:rsidRPr="004046E7" w:rsidTr="00295CCE">
        <w:trPr>
          <w:cantSplit/>
        </w:trPr>
        <w:tc>
          <w:tcPr>
            <w:tcW w:w="1115" w:type="dxa"/>
            <w:vAlign w:val="center"/>
          </w:tcPr>
          <w:p w:rsidR="00295CCE" w:rsidRPr="004046E7" w:rsidRDefault="00295CCE" w:rsidP="00927F5F">
            <w:pPr>
              <w:pStyle w:val="Tabletext"/>
              <w:spacing w:before="0" w:after="0"/>
              <w:jc w:val="right"/>
            </w:pPr>
            <w:r w:rsidRPr="004046E7">
              <w:t>84</w:t>
            </w:r>
          </w:p>
        </w:tc>
        <w:tc>
          <w:tcPr>
            <w:tcW w:w="1204" w:type="dxa"/>
            <w:vAlign w:val="center"/>
          </w:tcPr>
          <w:p w:rsidR="00295CCE" w:rsidRPr="004046E7" w:rsidRDefault="00295CCE">
            <w:pPr>
              <w:pStyle w:val="Tabletext"/>
              <w:spacing w:before="0"/>
              <w:rPr>
                <w:i/>
                <w:iCs/>
              </w:rPr>
              <w:pPrChange w:id="42" w:author="Bonnici, Adrienne" w:date="2015-07-09T11:41:00Z">
                <w:pPr>
                  <w:pStyle w:val="Tabletext"/>
                  <w:framePr w:hSpace="180" w:wrap="around" w:vAnchor="text" w:hAnchor="text" w:xAlign="center" w:y="1"/>
                  <w:spacing w:before="0"/>
                  <w:suppressOverlap/>
                </w:pPr>
              </w:pPrChange>
            </w:pPr>
            <w:r>
              <w:rPr>
                <w:i/>
              </w:rPr>
              <w:t>w)</w:t>
            </w:r>
            <w:r w:rsidRPr="004046E7">
              <w:rPr>
                <w:i/>
              </w:rPr>
              <w:t xml:space="preserve">, </w:t>
            </w:r>
            <w:r>
              <w:rPr>
                <w:i/>
              </w:rPr>
              <w:t>ww)</w:t>
            </w:r>
            <w:r w:rsidRPr="004046E7">
              <w:rPr>
                <w:i/>
              </w:rPr>
              <w:t xml:space="preserve">, </w:t>
            </w:r>
            <w:r>
              <w:rPr>
                <w:i/>
              </w:rPr>
              <w:t>x)</w:t>
            </w:r>
            <w:r w:rsidRPr="004046E7">
              <w:rPr>
                <w:i/>
              </w:rPr>
              <w:t xml:space="preserve">, </w:t>
            </w:r>
            <w:del w:id="43" w:author="Bonnici, Adrienne" w:date="2015-07-09T11:41:00Z">
              <w:r w:rsidDel="006355D2">
                <w:rPr>
                  <w:i/>
                </w:rPr>
                <w:delText>y)</w:delText>
              </w:r>
            </w:del>
            <w:ins w:id="44" w:author="Bonnici, Adrienne" w:date="2015-07-09T11:41:00Z">
              <w:r>
                <w:rPr>
                  <w:i/>
                </w:rPr>
                <w:t xml:space="preserve"> AAA</w:t>
              </w:r>
            </w:ins>
          </w:p>
        </w:tc>
        <w:tc>
          <w:tcPr>
            <w:tcW w:w="1144" w:type="dxa"/>
            <w:vAlign w:val="center"/>
          </w:tcPr>
          <w:p w:rsidR="00295CCE" w:rsidRPr="004046E7" w:rsidRDefault="00295CCE" w:rsidP="00927F5F">
            <w:pPr>
              <w:pStyle w:val="Tabletext"/>
              <w:spacing w:before="0" w:after="0"/>
              <w:jc w:val="center"/>
            </w:pPr>
            <w:r w:rsidRPr="004046E7">
              <w:t>157</w:t>
            </w:r>
            <w:r w:rsidR="00C164EB">
              <w:t>,</w:t>
            </w:r>
            <w:r w:rsidRPr="004046E7">
              <w:t>225</w:t>
            </w:r>
          </w:p>
        </w:tc>
        <w:tc>
          <w:tcPr>
            <w:tcW w:w="1118" w:type="dxa"/>
            <w:vAlign w:val="center"/>
          </w:tcPr>
          <w:p w:rsidR="00295CCE" w:rsidRPr="004046E7" w:rsidRDefault="00295CCE" w:rsidP="00927F5F">
            <w:pPr>
              <w:pStyle w:val="Tabletext"/>
              <w:spacing w:before="0" w:after="0"/>
              <w:jc w:val="center"/>
            </w:pPr>
            <w:r w:rsidRPr="004046E7">
              <w:t>161</w:t>
            </w:r>
            <w:r w:rsidR="00C164EB">
              <w:t>,</w:t>
            </w:r>
            <w:r w:rsidRPr="004046E7">
              <w:t>825</w:t>
            </w:r>
          </w:p>
        </w:tc>
        <w:tc>
          <w:tcPr>
            <w:tcW w:w="1243" w:type="dxa"/>
            <w:vAlign w:val="center"/>
          </w:tcPr>
          <w:p w:rsidR="00295CCE" w:rsidRPr="004046E7" w:rsidRDefault="00295CCE" w:rsidP="00927F5F">
            <w:pPr>
              <w:pStyle w:val="Tabletext"/>
              <w:spacing w:before="0" w:after="0"/>
              <w:jc w:val="center"/>
            </w:pPr>
          </w:p>
        </w:tc>
        <w:tc>
          <w:tcPr>
            <w:tcW w:w="1188" w:type="dxa"/>
            <w:vAlign w:val="center"/>
          </w:tcPr>
          <w:p w:rsidR="00295CCE" w:rsidRPr="004046E7" w:rsidRDefault="00295CCE" w:rsidP="00927F5F">
            <w:pPr>
              <w:pStyle w:val="Tabletext"/>
              <w:spacing w:before="0" w:after="0"/>
              <w:jc w:val="center"/>
            </w:pPr>
            <w:r w:rsidRPr="004046E7">
              <w:t>x</w:t>
            </w:r>
          </w:p>
        </w:tc>
        <w:tc>
          <w:tcPr>
            <w:tcW w:w="1132" w:type="dxa"/>
            <w:vAlign w:val="center"/>
          </w:tcPr>
          <w:p w:rsidR="00295CCE" w:rsidRPr="004046E7" w:rsidRDefault="00295CCE" w:rsidP="00927F5F">
            <w:pPr>
              <w:pStyle w:val="Tabletext"/>
              <w:spacing w:before="0" w:after="0"/>
              <w:jc w:val="center"/>
            </w:pPr>
            <w:r w:rsidRPr="004046E7">
              <w:t>x</w:t>
            </w:r>
          </w:p>
        </w:tc>
        <w:tc>
          <w:tcPr>
            <w:tcW w:w="1188" w:type="dxa"/>
            <w:vAlign w:val="center"/>
          </w:tcPr>
          <w:p w:rsidR="00295CCE" w:rsidRPr="004046E7" w:rsidRDefault="00295CCE" w:rsidP="00927F5F">
            <w:pPr>
              <w:pStyle w:val="Tabletext"/>
              <w:spacing w:before="0" w:after="0"/>
              <w:jc w:val="center"/>
            </w:pPr>
            <w:r w:rsidRPr="004046E7">
              <w:t>x</w:t>
            </w:r>
          </w:p>
        </w:tc>
      </w:tr>
      <w:tr w:rsidR="00295CCE" w:rsidRPr="004046E7" w:rsidTr="00295CCE">
        <w:trPr>
          <w:cantSplit/>
          <w:ins w:id="45" w:author="Bonnici, Adrienne" w:date="2015-07-09T11:42:00Z"/>
        </w:trPr>
        <w:tc>
          <w:tcPr>
            <w:tcW w:w="1115" w:type="dxa"/>
            <w:vAlign w:val="center"/>
          </w:tcPr>
          <w:p w:rsidR="00295CCE" w:rsidRPr="004046E7" w:rsidRDefault="00295CCE">
            <w:pPr>
              <w:pStyle w:val="Tabletext"/>
              <w:spacing w:before="0"/>
              <w:rPr>
                <w:ins w:id="46" w:author="Bonnici, Adrienne" w:date="2015-07-09T11:42:00Z"/>
              </w:rPr>
              <w:pPrChange w:id="47" w:author="Bonnici, Adrienne" w:date="2015-07-09T11:42:00Z">
                <w:pPr>
                  <w:pStyle w:val="Tabletext"/>
                  <w:framePr w:hSpace="180" w:wrap="around" w:vAnchor="text" w:hAnchor="text" w:xAlign="center" w:y="1"/>
                  <w:spacing w:before="0"/>
                  <w:suppressOverlap/>
                  <w:jc w:val="right"/>
                </w:pPr>
              </w:pPrChange>
            </w:pPr>
            <w:ins w:id="48" w:author="Bonnici, Adrienne" w:date="2015-07-09T11:42:00Z">
              <w:r>
                <w:t>1084</w:t>
              </w:r>
            </w:ins>
          </w:p>
        </w:tc>
        <w:tc>
          <w:tcPr>
            <w:tcW w:w="1204" w:type="dxa"/>
            <w:vAlign w:val="center"/>
          </w:tcPr>
          <w:p w:rsidR="00295CCE" w:rsidRDefault="00295CCE" w:rsidP="00927F5F">
            <w:pPr>
              <w:pStyle w:val="Tabletext"/>
              <w:spacing w:before="0" w:after="0"/>
              <w:jc w:val="center"/>
              <w:rPr>
                <w:ins w:id="49" w:author="Bonnici, Adrienne" w:date="2015-07-09T11:42:00Z"/>
                <w:i/>
              </w:rPr>
            </w:pPr>
          </w:p>
        </w:tc>
        <w:tc>
          <w:tcPr>
            <w:tcW w:w="1144" w:type="dxa"/>
            <w:vAlign w:val="center"/>
          </w:tcPr>
          <w:p w:rsidR="00295CCE" w:rsidRPr="004046E7" w:rsidRDefault="00295CCE" w:rsidP="00927F5F">
            <w:pPr>
              <w:pStyle w:val="Tabletext"/>
              <w:spacing w:before="0" w:after="0"/>
              <w:jc w:val="center"/>
              <w:rPr>
                <w:ins w:id="50" w:author="Bonnici, Adrienne" w:date="2015-07-09T11:42:00Z"/>
              </w:rPr>
            </w:pPr>
            <w:ins w:id="51" w:author="Bonnici, Adrienne" w:date="2015-07-09T11:42:00Z">
              <w:r>
                <w:t>157</w:t>
              </w:r>
            </w:ins>
            <w:ins w:id="52" w:author="Jones, Jacqueline" w:date="2015-07-17T17:34:00Z">
              <w:r w:rsidR="00C164EB">
                <w:t>,</w:t>
              </w:r>
            </w:ins>
            <w:ins w:id="53" w:author="Bonnici, Adrienne" w:date="2015-07-09T11:42:00Z">
              <w:r>
                <w:t>225</w:t>
              </w:r>
            </w:ins>
          </w:p>
        </w:tc>
        <w:tc>
          <w:tcPr>
            <w:tcW w:w="1118" w:type="dxa"/>
            <w:vAlign w:val="center"/>
          </w:tcPr>
          <w:p w:rsidR="00295CCE" w:rsidRPr="004046E7" w:rsidRDefault="00295CCE" w:rsidP="00927F5F">
            <w:pPr>
              <w:pStyle w:val="Tabletext"/>
              <w:spacing w:before="0" w:after="0"/>
              <w:jc w:val="center"/>
              <w:rPr>
                <w:ins w:id="54" w:author="Bonnici, Adrienne" w:date="2015-07-09T11:42:00Z"/>
              </w:rPr>
            </w:pPr>
          </w:p>
        </w:tc>
        <w:tc>
          <w:tcPr>
            <w:tcW w:w="1243" w:type="dxa"/>
            <w:vAlign w:val="center"/>
          </w:tcPr>
          <w:p w:rsidR="00295CCE" w:rsidRPr="004046E7" w:rsidRDefault="00295CCE" w:rsidP="00927F5F">
            <w:pPr>
              <w:pStyle w:val="Tabletext"/>
              <w:spacing w:before="0" w:after="0"/>
              <w:jc w:val="center"/>
              <w:rPr>
                <w:ins w:id="55" w:author="Bonnici, Adrienne" w:date="2015-07-09T11:42:00Z"/>
              </w:rPr>
            </w:pPr>
          </w:p>
        </w:tc>
        <w:tc>
          <w:tcPr>
            <w:tcW w:w="1188" w:type="dxa"/>
            <w:vAlign w:val="center"/>
          </w:tcPr>
          <w:p w:rsidR="00295CCE" w:rsidRPr="004046E7" w:rsidRDefault="00295CCE" w:rsidP="00927F5F">
            <w:pPr>
              <w:pStyle w:val="Tabletext"/>
              <w:spacing w:before="0" w:after="0"/>
              <w:jc w:val="center"/>
              <w:rPr>
                <w:ins w:id="56" w:author="Bonnici, Adrienne" w:date="2015-07-09T11:42:00Z"/>
              </w:rPr>
            </w:pPr>
          </w:p>
        </w:tc>
        <w:tc>
          <w:tcPr>
            <w:tcW w:w="1132" w:type="dxa"/>
            <w:vAlign w:val="center"/>
          </w:tcPr>
          <w:p w:rsidR="00295CCE" w:rsidRPr="004046E7" w:rsidRDefault="00295CCE" w:rsidP="00927F5F">
            <w:pPr>
              <w:pStyle w:val="Tabletext"/>
              <w:spacing w:before="0" w:after="0"/>
              <w:jc w:val="center"/>
              <w:rPr>
                <w:ins w:id="57" w:author="Bonnici, Adrienne" w:date="2015-07-09T11:42:00Z"/>
              </w:rPr>
            </w:pPr>
          </w:p>
        </w:tc>
        <w:tc>
          <w:tcPr>
            <w:tcW w:w="1188" w:type="dxa"/>
            <w:vAlign w:val="center"/>
          </w:tcPr>
          <w:p w:rsidR="00295CCE" w:rsidRPr="004046E7" w:rsidRDefault="00295CCE" w:rsidP="00927F5F">
            <w:pPr>
              <w:pStyle w:val="Tabletext"/>
              <w:spacing w:before="0" w:after="0"/>
              <w:jc w:val="center"/>
              <w:rPr>
                <w:ins w:id="58" w:author="Bonnici, Adrienne" w:date="2015-07-09T11:42:00Z"/>
              </w:rPr>
            </w:pPr>
          </w:p>
        </w:tc>
      </w:tr>
      <w:tr w:rsidR="00295CCE" w:rsidRPr="004046E7" w:rsidTr="00295CCE">
        <w:trPr>
          <w:cantSplit/>
          <w:ins w:id="59" w:author="Bonnici, Adrienne" w:date="2015-07-09T11:42:00Z"/>
        </w:trPr>
        <w:tc>
          <w:tcPr>
            <w:tcW w:w="1115" w:type="dxa"/>
            <w:vAlign w:val="center"/>
          </w:tcPr>
          <w:p w:rsidR="00295CCE" w:rsidRDefault="00295CCE">
            <w:pPr>
              <w:pStyle w:val="Tabletext"/>
              <w:spacing w:before="0"/>
              <w:jc w:val="right"/>
              <w:rPr>
                <w:ins w:id="60" w:author="Bonnici, Adrienne" w:date="2015-07-09T11:42:00Z"/>
              </w:rPr>
              <w:pPrChange w:id="61" w:author="Bonnici, Adrienne" w:date="2015-07-09T11:42:00Z">
                <w:pPr>
                  <w:pStyle w:val="Tabletext"/>
                  <w:framePr w:hSpace="180" w:wrap="around" w:vAnchor="text" w:hAnchor="text" w:xAlign="center" w:y="1"/>
                  <w:spacing w:before="0"/>
                  <w:suppressOverlap/>
                </w:pPr>
              </w:pPrChange>
            </w:pPr>
            <w:ins w:id="62" w:author="Bonnici, Adrienne" w:date="2015-07-09T11:42:00Z">
              <w:r>
                <w:t>2084</w:t>
              </w:r>
            </w:ins>
          </w:p>
        </w:tc>
        <w:tc>
          <w:tcPr>
            <w:tcW w:w="1204" w:type="dxa"/>
            <w:vAlign w:val="center"/>
          </w:tcPr>
          <w:p w:rsidR="00295CCE" w:rsidRDefault="00295CCE" w:rsidP="00927F5F">
            <w:pPr>
              <w:pStyle w:val="Tabletext"/>
              <w:spacing w:before="0" w:after="0"/>
              <w:jc w:val="center"/>
              <w:rPr>
                <w:ins w:id="63" w:author="Bonnici, Adrienne" w:date="2015-07-09T11:42:00Z"/>
                <w:i/>
              </w:rPr>
            </w:pPr>
          </w:p>
        </w:tc>
        <w:tc>
          <w:tcPr>
            <w:tcW w:w="1144" w:type="dxa"/>
            <w:vAlign w:val="center"/>
          </w:tcPr>
          <w:p w:rsidR="00295CCE" w:rsidRDefault="00295CCE" w:rsidP="00927F5F">
            <w:pPr>
              <w:pStyle w:val="Tabletext"/>
              <w:spacing w:before="0" w:after="0"/>
              <w:jc w:val="center"/>
              <w:rPr>
                <w:ins w:id="64" w:author="Bonnici, Adrienne" w:date="2015-07-09T11:42:00Z"/>
              </w:rPr>
            </w:pPr>
            <w:ins w:id="65" w:author="Bonnici, Adrienne" w:date="2015-07-09T11:42:00Z">
              <w:r>
                <w:t>161</w:t>
              </w:r>
            </w:ins>
            <w:ins w:id="66" w:author="Jones, Jacqueline" w:date="2015-07-17T17:34:00Z">
              <w:r w:rsidR="00C164EB">
                <w:t>,</w:t>
              </w:r>
            </w:ins>
            <w:ins w:id="67" w:author="Bonnici, Adrienne" w:date="2015-07-09T11:42:00Z">
              <w:r>
                <w:t>825</w:t>
              </w:r>
            </w:ins>
          </w:p>
        </w:tc>
        <w:tc>
          <w:tcPr>
            <w:tcW w:w="1118" w:type="dxa"/>
            <w:vAlign w:val="center"/>
          </w:tcPr>
          <w:p w:rsidR="00295CCE" w:rsidRPr="004046E7" w:rsidRDefault="00295CCE" w:rsidP="00927F5F">
            <w:pPr>
              <w:pStyle w:val="Tabletext"/>
              <w:spacing w:before="0" w:after="0"/>
              <w:jc w:val="center"/>
              <w:rPr>
                <w:ins w:id="68" w:author="Bonnici, Adrienne" w:date="2015-07-09T11:42:00Z"/>
              </w:rPr>
            </w:pPr>
            <w:ins w:id="69" w:author="Bonnici, Adrienne" w:date="2015-07-09T11:43:00Z">
              <w:r>
                <w:t>161</w:t>
              </w:r>
            </w:ins>
            <w:ins w:id="70" w:author="Jones, Jacqueline" w:date="2015-07-17T17:34:00Z">
              <w:r w:rsidR="00C164EB">
                <w:t>,</w:t>
              </w:r>
            </w:ins>
            <w:ins w:id="71" w:author="Bonnici, Adrienne" w:date="2015-07-09T11:43:00Z">
              <w:r>
                <w:t>825</w:t>
              </w:r>
            </w:ins>
          </w:p>
        </w:tc>
        <w:tc>
          <w:tcPr>
            <w:tcW w:w="1243" w:type="dxa"/>
            <w:vAlign w:val="center"/>
          </w:tcPr>
          <w:p w:rsidR="00295CCE" w:rsidRPr="004046E7" w:rsidRDefault="00295CCE" w:rsidP="00927F5F">
            <w:pPr>
              <w:pStyle w:val="Tabletext"/>
              <w:spacing w:before="0" w:after="0"/>
              <w:jc w:val="center"/>
              <w:rPr>
                <w:ins w:id="72" w:author="Bonnici, Adrienne" w:date="2015-07-09T11:42:00Z"/>
              </w:rPr>
            </w:pPr>
            <w:ins w:id="73" w:author="Bonnici, Adrienne" w:date="2015-07-09T11:43:00Z">
              <w:r>
                <w:t>x</w:t>
              </w:r>
            </w:ins>
          </w:p>
        </w:tc>
        <w:tc>
          <w:tcPr>
            <w:tcW w:w="1188" w:type="dxa"/>
            <w:vAlign w:val="center"/>
          </w:tcPr>
          <w:p w:rsidR="00295CCE" w:rsidRPr="004046E7" w:rsidRDefault="00295CCE" w:rsidP="00927F5F">
            <w:pPr>
              <w:pStyle w:val="Tabletext"/>
              <w:spacing w:before="0" w:after="0"/>
              <w:jc w:val="center"/>
              <w:rPr>
                <w:ins w:id="74" w:author="Bonnici, Adrienne" w:date="2015-07-09T11:42:00Z"/>
              </w:rPr>
            </w:pPr>
          </w:p>
        </w:tc>
        <w:tc>
          <w:tcPr>
            <w:tcW w:w="1132" w:type="dxa"/>
            <w:vAlign w:val="center"/>
          </w:tcPr>
          <w:p w:rsidR="00295CCE" w:rsidRPr="004046E7" w:rsidRDefault="00295CCE" w:rsidP="00927F5F">
            <w:pPr>
              <w:pStyle w:val="Tabletext"/>
              <w:spacing w:before="0" w:after="0"/>
              <w:jc w:val="center"/>
              <w:rPr>
                <w:ins w:id="75" w:author="Bonnici, Adrienne" w:date="2015-07-09T11:42:00Z"/>
              </w:rPr>
            </w:pPr>
          </w:p>
        </w:tc>
        <w:tc>
          <w:tcPr>
            <w:tcW w:w="1188" w:type="dxa"/>
            <w:vAlign w:val="center"/>
          </w:tcPr>
          <w:p w:rsidR="00295CCE" w:rsidRPr="004046E7" w:rsidRDefault="00295CCE" w:rsidP="00927F5F">
            <w:pPr>
              <w:pStyle w:val="Tabletext"/>
              <w:spacing w:before="0" w:after="0"/>
              <w:jc w:val="center"/>
              <w:rPr>
                <w:ins w:id="76" w:author="Bonnici, Adrienne" w:date="2015-07-09T11:42:00Z"/>
              </w:rPr>
            </w:pPr>
          </w:p>
        </w:tc>
      </w:tr>
      <w:tr w:rsidR="00295CCE" w:rsidRPr="004046E7" w:rsidTr="00295CCE">
        <w:trPr>
          <w:cantSplit/>
        </w:trPr>
        <w:tc>
          <w:tcPr>
            <w:tcW w:w="1115" w:type="dxa"/>
            <w:vAlign w:val="center"/>
          </w:tcPr>
          <w:p w:rsidR="00295CCE" w:rsidRPr="004046E7" w:rsidRDefault="00295CCE" w:rsidP="00927F5F">
            <w:pPr>
              <w:pStyle w:val="Tabletext"/>
              <w:spacing w:before="0" w:after="0"/>
            </w:pPr>
            <w:r w:rsidRPr="004046E7">
              <w:t>25</w:t>
            </w:r>
          </w:p>
        </w:tc>
        <w:tc>
          <w:tcPr>
            <w:tcW w:w="1204" w:type="dxa"/>
            <w:vAlign w:val="center"/>
          </w:tcPr>
          <w:p w:rsidR="00295CCE" w:rsidRPr="004046E7" w:rsidRDefault="00295CCE">
            <w:pPr>
              <w:pStyle w:val="Tabletext"/>
              <w:spacing w:before="0"/>
              <w:rPr>
                <w:i/>
                <w:iCs/>
              </w:rPr>
              <w:pPrChange w:id="77" w:author="Bonnici, Adrienne" w:date="2015-07-09T11:43:00Z">
                <w:pPr>
                  <w:pStyle w:val="Tabletext"/>
                  <w:framePr w:hSpace="180" w:wrap="around" w:vAnchor="text" w:hAnchor="text" w:xAlign="center" w:y="1"/>
                  <w:spacing w:before="0"/>
                  <w:suppressOverlap/>
                </w:pPr>
              </w:pPrChange>
            </w:pPr>
            <w:r>
              <w:rPr>
                <w:i/>
              </w:rPr>
              <w:t>w)</w:t>
            </w:r>
            <w:r w:rsidRPr="004046E7">
              <w:rPr>
                <w:i/>
              </w:rPr>
              <w:t xml:space="preserve">, </w:t>
            </w:r>
            <w:r>
              <w:rPr>
                <w:i/>
              </w:rPr>
              <w:t>ww)</w:t>
            </w:r>
            <w:r w:rsidRPr="004046E7">
              <w:rPr>
                <w:i/>
              </w:rPr>
              <w:t xml:space="preserve">, </w:t>
            </w:r>
            <w:r>
              <w:rPr>
                <w:i/>
              </w:rPr>
              <w:t>x)</w:t>
            </w:r>
            <w:r w:rsidRPr="004046E7">
              <w:rPr>
                <w:i/>
              </w:rPr>
              <w:t xml:space="preserve">, </w:t>
            </w:r>
            <w:del w:id="78" w:author="Bonnici, Adrienne" w:date="2015-07-09T11:43:00Z">
              <w:r w:rsidDel="006355D2">
                <w:rPr>
                  <w:i/>
                </w:rPr>
                <w:delText>y)</w:delText>
              </w:r>
            </w:del>
            <w:ins w:id="79" w:author="Bonnici, Adrienne" w:date="2015-07-09T11:43:00Z">
              <w:r>
                <w:rPr>
                  <w:i/>
                </w:rPr>
                <w:t xml:space="preserve"> AAA</w:t>
              </w:r>
            </w:ins>
          </w:p>
        </w:tc>
        <w:tc>
          <w:tcPr>
            <w:tcW w:w="1144" w:type="dxa"/>
            <w:vAlign w:val="center"/>
          </w:tcPr>
          <w:p w:rsidR="00295CCE" w:rsidRPr="004046E7" w:rsidRDefault="00295CCE" w:rsidP="00927F5F">
            <w:pPr>
              <w:pStyle w:val="Tabletext"/>
              <w:spacing w:before="0" w:after="0"/>
              <w:jc w:val="center"/>
            </w:pPr>
            <w:r w:rsidRPr="004046E7">
              <w:t>157</w:t>
            </w:r>
            <w:r w:rsidR="00C164EB">
              <w:t>,</w:t>
            </w:r>
            <w:r w:rsidRPr="004046E7">
              <w:t>250</w:t>
            </w:r>
          </w:p>
        </w:tc>
        <w:tc>
          <w:tcPr>
            <w:tcW w:w="1118" w:type="dxa"/>
            <w:vAlign w:val="center"/>
          </w:tcPr>
          <w:p w:rsidR="00295CCE" w:rsidRPr="004046E7" w:rsidRDefault="00295CCE" w:rsidP="00927F5F">
            <w:pPr>
              <w:pStyle w:val="Tabletext"/>
              <w:spacing w:before="0" w:after="0"/>
              <w:jc w:val="center"/>
            </w:pPr>
            <w:r w:rsidRPr="004046E7">
              <w:t>161</w:t>
            </w:r>
            <w:r w:rsidR="006048A4">
              <w:t>,</w:t>
            </w:r>
            <w:r w:rsidRPr="004046E7">
              <w:t>850</w:t>
            </w:r>
          </w:p>
        </w:tc>
        <w:tc>
          <w:tcPr>
            <w:tcW w:w="1243" w:type="dxa"/>
            <w:vAlign w:val="center"/>
          </w:tcPr>
          <w:p w:rsidR="00295CCE" w:rsidRPr="004046E7" w:rsidRDefault="00295CCE" w:rsidP="00927F5F">
            <w:pPr>
              <w:pStyle w:val="Tabletext"/>
              <w:spacing w:before="0" w:after="0"/>
              <w:jc w:val="center"/>
            </w:pPr>
          </w:p>
        </w:tc>
        <w:tc>
          <w:tcPr>
            <w:tcW w:w="1188" w:type="dxa"/>
            <w:vAlign w:val="center"/>
          </w:tcPr>
          <w:p w:rsidR="00295CCE" w:rsidRPr="004046E7" w:rsidRDefault="00295CCE" w:rsidP="00927F5F">
            <w:pPr>
              <w:pStyle w:val="Tabletext"/>
              <w:spacing w:before="0" w:after="0"/>
              <w:jc w:val="center"/>
            </w:pPr>
            <w:r w:rsidRPr="004046E7">
              <w:t>x</w:t>
            </w:r>
          </w:p>
        </w:tc>
        <w:tc>
          <w:tcPr>
            <w:tcW w:w="1132" w:type="dxa"/>
            <w:vAlign w:val="center"/>
          </w:tcPr>
          <w:p w:rsidR="00295CCE" w:rsidRPr="004046E7" w:rsidRDefault="00295CCE" w:rsidP="00927F5F">
            <w:pPr>
              <w:pStyle w:val="Tabletext"/>
              <w:spacing w:before="0" w:after="0"/>
              <w:jc w:val="center"/>
            </w:pPr>
            <w:r w:rsidRPr="004046E7">
              <w:t>x</w:t>
            </w:r>
          </w:p>
        </w:tc>
        <w:tc>
          <w:tcPr>
            <w:tcW w:w="1188" w:type="dxa"/>
            <w:vAlign w:val="center"/>
          </w:tcPr>
          <w:p w:rsidR="00295CCE" w:rsidRPr="004046E7" w:rsidRDefault="00295CCE" w:rsidP="00927F5F">
            <w:pPr>
              <w:pStyle w:val="Tabletext"/>
              <w:spacing w:before="0" w:after="0"/>
              <w:jc w:val="center"/>
            </w:pPr>
            <w:r w:rsidRPr="004046E7">
              <w:t>x</w:t>
            </w:r>
          </w:p>
        </w:tc>
      </w:tr>
      <w:tr w:rsidR="00295CCE" w:rsidRPr="004046E7" w:rsidTr="00295CCE">
        <w:trPr>
          <w:cantSplit/>
          <w:ins w:id="80" w:author="Bonnici, Adrienne" w:date="2015-07-09T11:44:00Z"/>
        </w:trPr>
        <w:tc>
          <w:tcPr>
            <w:tcW w:w="1115" w:type="dxa"/>
            <w:vAlign w:val="center"/>
          </w:tcPr>
          <w:p w:rsidR="00295CCE" w:rsidRPr="004046E7" w:rsidRDefault="00295CCE" w:rsidP="00927F5F">
            <w:pPr>
              <w:pStyle w:val="Tabletext"/>
              <w:spacing w:before="0" w:after="0"/>
              <w:rPr>
                <w:ins w:id="81" w:author="Bonnici, Adrienne" w:date="2015-07-09T11:44:00Z"/>
              </w:rPr>
            </w:pPr>
            <w:ins w:id="82" w:author="Bonnici, Adrienne" w:date="2015-07-09T11:44:00Z">
              <w:r>
                <w:t>1025</w:t>
              </w:r>
            </w:ins>
          </w:p>
        </w:tc>
        <w:tc>
          <w:tcPr>
            <w:tcW w:w="1204" w:type="dxa"/>
            <w:vAlign w:val="center"/>
          </w:tcPr>
          <w:p w:rsidR="00295CCE" w:rsidRDefault="00295CCE" w:rsidP="00927F5F">
            <w:pPr>
              <w:pStyle w:val="Tabletext"/>
              <w:spacing w:before="0" w:after="0"/>
              <w:jc w:val="center"/>
              <w:rPr>
                <w:ins w:id="83" w:author="Bonnici, Adrienne" w:date="2015-07-09T11:44:00Z"/>
                <w:i/>
              </w:rPr>
            </w:pPr>
          </w:p>
        </w:tc>
        <w:tc>
          <w:tcPr>
            <w:tcW w:w="1144" w:type="dxa"/>
            <w:vAlign w:val="center"/>
          </w:tcPr>
          <w:p w:rsidR="00295CCE" w:rsidRPr="004046E7" w:rsidRDefault="00295CCE" w:rsidP="00927F5F">
            <w:pPr>
              <w:pStyle w:val="Tabletext"/>
              <w:spacing w:before="0" w:after="0"/>
              <w:jc w:val="center"/>
              <w:rPr>
                <w:ins w:id="84" w:author="Bonnici, Adrienne" w:date="2015-07-09T11:44:00Z"/>
              </w:rPr>
            </w:pPr>
            <w:ins w:id="85" w:author="Bonnici, Adrienne" w:date="2015-07-09T11:44:00Z">
              <w:r>
                <w:t>157</w:t>
              </w:r>
            </w:ins>
            <w:ins w:id="86" w:author="Jones, Jacqueline" w:date="2015-07-17T17:34:00Z">
              <w:r w:rsidR="00C164EB">
                <w:t>,</w:t>
              </w:r>
            </w:ins>
            <w:ins w:id="87" w:author="Bonnici, Adrienne" w:date="2015-07-09T11:44:00Z">
              <w:r>
                <w:t>250</w:t>
              </w:r>
            </w:ins>
          </w:p>
        </w:tc>
        <w:tc>
          <w:tcPr>
            <w:tcW w:w="1118" w:type="dxa"/>
            <w:vAlign w:val="center"/>
          </w:tcPr>
          <w:p w:rsidR="00295CCE" w:rsidRPr="004046E7" w:rsidRDefault="00295CCE" w:rsidP="00927F5F">
            <w:pPr>
              <w:pStyle w:val="Tabletext"/>
              <w:spacing w:before="0" w:after="0"/>
              <w:jc w:val="center"/>
              <w:rPr>
                <w:ins w:id="88" w:author="Bonnici, Adrienne" w:date="2015-07-09T11:44:00Z"/>
              </w:rPr>
            </w:pPr>
          </w:p>
        </w:tc>
        <w:tc>
          <w:tcPr>
            <w:tcW w:w="1243" w:type="dxa"/>
            <w:vAlign w:val="center"/>
          </w:tcPr>
          <w:p w:rsidR="00295CCE" w:rsidRPr="004046E7" w:rsidRDefault="00295CCE" w:rsidP="00927F5F">
            <w:pPr>
              <w:pStyle w:val="Tabletext"/>
              <w:spacing w:before="0" w:after="0"/>
              <w:jc w:val="center"/>
              <w:rPr>
                <w:ins w:id="89" w:author="Bonnici, Adrienne" w:date="2015-07-09T11:44:00Z"/>
              </w:rPr>
            </w:pPr>
          </w:p>
        </w:tc>
        <w:tc>
          <w:tcPr>
            <w:tcW w:w="1188" w:type="dxa"/>
            <w:vAlign w:val="center"/>
          </w:tcPr>
          <w:p w:rsidR="00295CCE" w:rsidRPr="004046E7" w:rsidRDefault="00295CCE" w:rsidP="00927F5F">
            <w:pPr>
              <w:pStyle w:val="Tabletext"/>
              <w:spacing w:before="0" w:after="0"/>
              <w:jc w:val="center"/>
              <w:rPr>
                <w:ins w:id="90" w:author="Bonnici, Adrienne" w:date="2015-07-09T11:44:00Z"/>
              </w:rPr>
            </w:pPr>
          </w:p>
        </w:tc>
        <w:tc>
          <w:tcPr>
            <w:tcW w:w="1132" w:type="dxa"/>
            <w:vAlign w:val="center"/>
          </w:tcPr>
          <w:p w:rsidR="00295CCE" w:rsidRPr="004046E7" w:rsidRDefault="00295CCE" w:rsidP="00927F5F">
            <w:pPr>
              <w:pStyle w:val="Tabletext"/>
              <w:spacing w:before="0" w:after="0"/>
              <w:jc w:val="center"/>
              <w:rPr>
                <w:ins w:id="91" w:author="Bonnici, Adrienne" w:date="2015-07-09T11:44:00Z"/>
              </w:rPr>
            </w:pPr>
          </w:p>
        </w:tc>
        <w:tc>
          <w:tcPr>
            <w:tcW w:w="1188" w:type="dxa"/>
            <w:vAlign w:val="center"/>
          </w:tcPr>
          <w:p w:rsidR="00295CCE" w:rsidRPr="004046E7" w:rsidRDefault="00295CCE" w:rsidP="00927F5F">
            <w:pPr>
              <w:pStyle w:val="Tabletext"/>
              <w:spacing w:before="0" w:after="0"/>
              <w:jc w:val="center"/>
              <w:rPr>
                <w:ins w:id="92" w:author="Bonnici, Adrienne" w:date="2015-07-09T11:44:00Z"/>
              </w:rPr>
            </w:pPr>
          </w:p>
        </w:tc>
      </w:tr>
      <w:tr w:rsidR="00295CCE" w:rsidRPr="004046E7" w:rsidTr="00295CCE">
        <w:trPr>
          <w:cantSplit/>
          <w:ins w:id="93" w:author="Bonnici, Adrienne" w:date="2015-07-09T11:44:00Z"/>
        </w:trPr>
        <w:tc>
          <w:tcPr>
            <w:tcW w:w="1115" w:type="dxa"/>
            <w:vAlign w:val="center"/>
          </w:tcPr>
          <w:p w:rsidR="00295CCE" w:rsidRDefault="00295CCE">
            <w:pPr>
              <w:pStyle w:val="Tabletext"/>
              <w:spacing w:before="0"/>
              <w:jc w:val="right"/>
              <w:rPr>
                <w:ins w:id="94" w:author="Bonnici, Adrienne" w:date="2015-07-09T11:44:00Z"/>
              </w:rPr>
              <w:pPrChange w:id="95" w:author="Bonnici, Adrienne" w:date="2015-07-09T11:44:00Z">
                <w:pPr>
                  <w:pStyle w:val="Tabletext"/>
                  <w:framePr w:hSpace="180" w:wrap="around" w:vAnchor="text" w:hAnchor="text" w:xAlign="center" w:y="1"/>
                  <w:spacing w:before="0"/>
                  <w:suppressOverlap/>
                </w:pPr>
              </w:pPrChange>
            </w:pPr>
            <w:ins w:id="96" w:author="Bonnici, Adrienne" w:date="2015-07-09T11:44:00Z">
              <w:r>
                <w:t>2025</w:t>
              </w:r>
            </w:ins>
          </w:p>
        </w:tc>
        <w:tc>
          <w:tcPr>
            <w:tcW w:w="1204" w:type="dxa"/>
            <w:vAlign w:val="center"/>
          </w:tcPr>
          <w:p w:rsidR="00295CCE" w:rsidRDefault="00295CCE" w:rsidP="00927F5F">
            <w:pPr>
              <w:pStyle w:val="Tabletext"/>
              <w:spacing w:before="0" w:after="0"/>
              <w:jc w:val="center"/>
              <w:rPr>
                <w:ins w:id="97" w:author="Bonnici, Adrienne" w:date="2015-07-09T11:44:00Z"/>
                <w:i/>
              </w:rPr>
            </w:pPr>
          </w:p>
        </w:tc>
        <w:tc>
          <w:tcPr>
            <w:tcW w:w="1144" w:type="dxa"/>
            <w:vAlign w:val="center"/>
          </w:tcPr>
          <w:p w:rsidR="00295CCE" w:rsidRDefault="00295CCE" w:rsidP="00927F5F">
            <w:pPr>
              <w:pStyle w:val="Tabletext"/>
              <w:spacing w:before="0" w:after="0"/>
              <w:jc w:val="center"/>
              <w:rPr>
                <w:ins w:id="98" w:author="Bonnici, Adrienne" w:date="2015-07-09T11:44:00Z"/>
              </w:rPr>
            </w:pPr>
            <w:ins w:id="99" w:author="Bonnici, Adrienne" w:date="2015-07-09T11:44:00Z">
              <w:r>
                <w:t>161</w:t>
              </w:r>
            </w:ins>
            <w:ins w:id="100" w:author="Jones, Jacqueline" w:date="2015-07-17T17:34:00Z">
              <w:r w:rsidR="00C164EB">
                <w:t>,</w:t>
              </w:r>
            </w:ins>
            <w:ins w:id="101" w:author="Bonnici, Adrienne" w:date="2015-07-09T11:44:00Z">
              <w:r>
                <w:t>850</w:t>
              </w:r>
            </w:ins>
          </w:p>
        </w:tc>
        <w:tc>
          <w:tcPr>
            <w:tcW w:w="1118" w:type="dxa"/>
            <w:vAlign w:val="center"/>
          </w:tcPr>
          <w:p w:rsidR="00295CCE" w:rsidRPr="004046E7" w:rsidRDefault="00295CCE" w:rsidP="00927F5F">
            <w:pPr>
              <w:pStyle w:val="Tabletext"/>
              <w:spacing w:before="0" w:after="0"/>
              <w:jc w:val="center"/>
              <w:rPr>
                <w:ins w:id="102" w:author="Bonnici, Adrienne" w:date="2015-07-09T11:44:00Z"/>
              </w:rPr>
            </w:pPr>
            <w:ins w:id="103" w:author="Bonnici, Adrienne" w:date="2015-07-09T11:44:00Z">
              <w:r>
                <w:t>161</w:t>
              </w:r>
            </w:ins>
            <w:ins w:id="104" w:author="Jones, Jacqueline" w:date="2015-07-17T17:34:00Z">
              <w:r w:rsidR="00C164EB">
                <w:t>,</w:t>
              </w:r>
            </w:ins>
            <w:ins w:id="105" w:author="Bonnici, Adrienne" w:date="2015-07-09T11:44:00Z">
              <w:r>
                <w:t>850</w:t>
              </w:r>
            </w:ins>
          </w:p>
        </w:tc>
        <w:tc>
          <w:tcPr>
            <w:tcW w:w="1243" w:type="dxa"/>
            <w:vAlign w:val="center"/>
          </w:tcPr>
          <w:p w:rsidR="00295CCE" w:rsidRPr="004046E7" w:rsidRDefault="00295CCE" w:rsidP="00927F5F">
            <w:pPr>
              <w:pStyle w:val="Tabletext"/>
              <w:spacing w:before="0" w:after="0"/>
              <w:jc w:val="center"/>
              <w:rPr>
                <w:ins w:id="106" w:author="Bonnici, Adrienne" w:date="2015-07-09T11:44:00Z"/>
              </w:rPr>
            </w:pPr>
            <w:ins w:id="107" w:author="Bonnici, Adrienne" w:date="2015-07-09T11:44:00Z">
              <w:r>
                <w:t>x</w:t>
              </w:r>
            </w:ins>
          </w:p>
        </w:tc>
        <w:tc>
          <w:tcPr>
            <w:tcW w:w="1188" w:type="dxa"/>
            <w:vAlign w:val="center"/>
          </w:tcPr>
          <w:p w:rsidR="00295CCE" w:rsidRPr="004046E7" w:rsidRDefault="00295CCE" w:rsidP="00927F5F">
            <w:pPr>
              <w:pStyle w:val="Tabletext"/>
              <w:spacing w:before="0" w:after="0"/>
              <w:jc w:val="center"/>
              <w:rPr>
                <w:ins w:id="108" w:author="Bonnici, Adrienne" w:date="2015-07-09T11:44:00Z"/>
              </w:rPr>
            </w:pPr>
          </w:p>
        </w:tc>
        <w:tc>
          <w:tcPr>
            <w:tcW w:w="1132" w:type="dxa"/>
            <w:vAlign w:val="center"/>
          </w:tcPr>
          <w:p w:rsidR="00295CCE" w:rsidRPr="004046E7" w:rsidRDefault="00295CCE" w:rsidP="00927F5F">
            <w:pPr>
              <w:pStyle w:val="Tabletext"/>
              <w:spacing w:before="0" w:after="0"/>
              <w:jc w:val="center"/>
              <w:rPr>
                <w:ins w:id="109" w:author="Bonnici, Adrienne" w:date="2015-07-09T11:44:00Z"/>
              </w:rPr>
            </w:pPr>
          </w:p>
        </w:tc>
        <w:tc>
          <w:tcPr>
            <w:tcW w:w="1188" w:type="dxa"/>
            <w:vAlign w:val="center"/>
          </w:tcPr>
          <w:p w:rsidR="00295CCE" w:rsidRPr="004046E7" w:rsidRDefault="00295CCE" w:rsidP="00927F5F">
            <w:pPr>
              <w:pStyle w:val="Tabletext"/>
              <w:spacing w:before="0" w:after="0"/>
              <w:jc w:val="center"/>
              <w:rPr>
                <w:ins w:id="110" w:author="Bonnici, Adrienne" w:date="2015-07-09T11:44:00Z"/>
              </w:rPr>
            </w:pPr>
          </w:p>
        </w:tc>
      </w:tr>
      <w:tr w:rsidR="00295CCE" w:rsidRPr="004046E7" w:rsidTr="00295CCE">
        <w:trPr>
          <w:cantSplit/>
        </w:trPr>
        <w:tc>
          <w:tcPr>
            <w:tcW w:w="1115" w:type="dxa"/>
            <w:vAlign w:val="center"/>
          </w:tcPr>
          <w:p w:rsidR="00295CCE" w:rsidRPr="004046E7" w:rsidRDefault="00295CCE" w:rsidP="00927F5F">
            <w:pPr>
              <w:pStyle w:val="Tabletext"/>
              <w:spacing w:before="0" w:after="0"/>
              <w:jc w:val="right"/>
            </w:pPr>
            <w:r w:rsidRPr="004046E7">
              <w:t>85</w:t>
            </w:r>
          </w:p>
        </w:tc>
        <w:tc>
          <w:tcPr>
            <w:tcW w:w="1204" w:type="dxa"/>
            <w:vAlign w:val="center"/>
          </w:tcPr>
          <w:p w:rsidR="00295CCE" w:rsidRPr="004046E7" w:rsidRDefault="00295CCE">
            <w:pPr>
              <w:pStyle w:val="Tabletext"/>
              <w:spacing w:before="0"/>
              <w:rPr>
                <w:i/>
                <w:iCs/>
              </w:rPr>
              <w:pPrChange w:id="111" w:author="Bonnici, Adrienne" w:date="2015-07-09T11:44:00Z">
                <w:pPr>
                  <w:pStyle w:val="Tabletext"/>
                  <w:framePr w:hSpace="180" w:wrap="around" w:vAnchor="text" w:hAnchor="text" w:xAlign="center" w:y="1"/>
                  <w:spacing w:before="0"/>
                  <w:suppressOverlap/>
                </w:pPr>
              </w:pPrChange>
            </w:pPr>
            <w:r>
              <w:rPr>
                <w:i/>
              </w:rPr>
              <w:t>w)</w:t>
            </w:r>
            <w:r w:rsidRPr="004046E7">
              <w:rPr>
                <w:i/>
              </w:rPr>
              <w:t xml:space="preserve">, </w:t>
            </w:r>
            <w:r>
              <w:rPr>
                <w:i/>
              </w:rPr>
              <w:t>ww)</w:t>
            </w:r>
            <w:r w:rsidRPr="004046E7">
              <w:rPr>
                <w:i/>
              </w:rPr>
              <w:t xml:space="preserve">, </w:t>
            </w:r>
            <w:r>
              <w:rPr>
                <w:i/>
              </w:rPr>
              <w:t>x)</w:t>
            </w:r>
            <w:r w:rsidRPr="004046E7">
              <w:rPr>
                <w:i/>
              </w:rPr>
              <w:t xml:space="preserve">, </w:t>
            </w:r>
            <w:del w:id="112" w:author="Bonnici, Adrienne" w:date="2015-07-09T11:44:00Z">
              <w:r w:rsidDel="006355D2">
                <w:rPr>
                  <w:i/>
                </w:rPr>
                <w:delText>y)</w:delText>
              </w:r>
            </w:del>
            <w:ins w:id="113" w:author="Bonnici, Adrienne" w:date="2015-07-09T11:44:00Z">
              <w:r>
                <w:rPr>
                  <w:i/>
                </w:rPr>
                <w:t xml:space="preserve"> AAA</w:t>
              </w:r>
            </w:ins>
          </w:p>
        </w:tc>
        <w:tc>
          <w:tcPr>
            <w:tcW w:w="1144" w:type="dxa"/>
            <w:vAlign w:val="center"/>
          </w:tcPr>
          <w:p w:rsidR="00295CCE" w:rsidRPr="004046E7" w:rsidRDefault="00295CCE" w:rsidP="00927F5F">
            <w:pPr>
              <w:pStyle w:val="Tabletext"/>
              <w:spacing w:before="0" w:after="0"/>
              <w:jc w:val="center"/>
            </w:pPr>
            <w:r w:rsidRPr="004046E7">
              <w:t>157</w:t>
            </w:r>
            <w:r w:rsidR="00C164EB">
              <w:t>,</w:t>
            </w:r>
            <w:r w:rsidRPr="004046E7">
              <w:t>275</w:t>
            </w:r>
          </w:p>
        </w:tc>
        <w:tc>
          <w:tcPr>
            <w:tcW w:w="1118" w:type="dxa"/>
            <w:vAlign w:val="center"/>
          </w:tcPr>
          <w:p w:rsidR="00295CCE" w:rsidRPr="004046E7" w:rsidRDefault="00295CCE" w:rsidP="00927F5F">
            <w:pPr>
              <w:pStyle w:val="Tabletext"/>
              <w:spacing w:before="0" w:after="0"/>
              <w:jc w:val="center"/>
            </w:pPr>
            <w:r w:rsidRPr="004046E7">
              <w:t>161</w:t>
            </w:r>
            <w:r w:rsidR="00C164EB">
              <w:t>,</w:t>
            </w:r>
            <w:r w:rsidRPr="004046E7">
              <w:t>875</w:t>
            </w:r>
          </w:p>
        </w:tc>
        <w:tc>
          <w:tcPr>
            <w:tcW w:w="1243" w:type="dxa"/>
            <w:vAlign w:val="center"/>
          </w:tcPr>
          <w:p w:rsidR="00295CCE" w:rsidRPr="004046E7" w:rsidRDefault="00295CCE" w:rsidP="00927F5F">
            <w:pPr>
              <w:pStyle w:val="Tabletext"/>
              <w:spacing w:before="0" w:after="0"/>
              <w:jc w:val="center"/>
            </w:pPr>
          </w:p>
        </w:tc>
        <w:tc>
          <w:tcPr>
            <w:tcW w:w="1188" w:type="dxa"/>
            <w:vAlign w:val="center"/>
          </w:tcPr>
          <w:p w:rsidR="00295CCE" w:rsidRPr="004046E7" w:rsidRDefault="00295CCE" w:rsidP="00927F5F">
            <w:pPr>
              <w:pStyle w:val="Tabletext"/>
              <w:spacing w:before="0" w:after="0"/>
              <w:jc w:val="center"/>
            </w:pPr>
            <w:r w:rsidRPr="004046E7">
              <w:t>x</w:t>
            </w:r>
          </w:p>
        </w:tc>
        <w:tc>
          <w:tcPr>
            <w:tcW w:w="1132" w:type="dxa"/>
            <w:vAlign w:val="center"/>
          </w:tcPr>
          <w:p w:rsidR="00295CCE" w:rsidRPr="004046E7" w:rsidRDefault="00295CCE" w:rsidP="00927F5F">
            <w:pPr>
              <w:pStyle w:val="Tabletext"/>
              <w:spacing w:before="0" w:after="0"/>
              <w:jc w:val="center"/>
            </w:pPr>
            <w:r w:rsidRPr="004046E7">
              <w:t>x</w:t>
            </w:r>
          </w:p>
        </w:tc>
        <w:tc>
          <w:tcPr>
            <w:tcW w:w="1188" w:type="dxa"/>
            <w:vAlign w:val="center"/>
          </w:tcPr>
          <w:p w:rsidR="00295CCE" w:rsidRPr="004046E7" w:rsidRDefault="00295CCE" w:rsidP="00927F5F">
            <w:pPr>
              <w:pStyle w:val="Tabletext"/>
              <w:spacing w:before="0" w:after="0"/>
              <w:jc w:val="center"/>
            </w:pPr>
            <w:r w:rsidRPr="004046E7">
              <w:t>x</w:t>
            </w:r>
          </w:p>
        </w:tc>
      </w:tr>
      <w:tr w:rsidR="00295CCE" w:rsidRPr="004046E7" w:rsidTr="00295CCE">
        <w:trPr>
          <w:cantSplit/>
          <w:ins w:id="114" w:author="Bonnici, Adrienne" w:date="2015-07-09T11:45:00Z"/>
        </w:trPr>
        <w:tc>
          <w:tcPr>
            <w:tcW w:w="1115" w:type="dxa"/>
            <w:vAlign w:val="center"/>
          </w:tcPr>
          <w:p w:rsidR="00295CCE" w:rsidRPr="004046E7" w:rsidRDefault="00295CCE">
            <w:pPr>
              <w:pStyle w:val="Tabletext"/>
              <w:spacing w:before="0"/>
              <w:rPr>
                <w:ins w:id="115" w:author="Bonnici, Adrienne" w:date="2015-07-09T11:45:00Z"/>
              </w:rPr>
              <w:pPrChange w:id="116" w:author="Bonnici, Adrienne" w:date="2015-07-09T11:45:00Z">
                <w:pPr>
                  <w:pStyle w:val="Tabletext"/>
                  <w:framePr w:hSpace="180" w:wrap="around" w:vAnchor="text" w:hAnchor="text" w:xAlign="center" w:y="1"/>
                  <w:spacing w:before="0"/>
                  <w:suppressOverlap/>
                  <w:jc w:val="right"/>
                </w:pPr>
              </w:pPrChange>
            </w:pPr>
            <w:ins w:id="117" w:author="Bonnici, Adrienne" w:date="2015-07-09T11:45:00Z">
              <w:r>
                <w:t>1085</w:t>
              </w:r>
            </w:ins>
          </w:p>
        </w:tc>
        <w:tc>
          <w:tcPr>
            <w:tcW w:w="1204" w:type="dxa"/>
            <w:vAlign w:val="center"/>
          </w:tcPr>
          <w:p w:rsidR="00295CCE" w:rsidRDefault="00295CCE" w:rsidP="00927F5F">
            <w:pPr>
              <w:pStyle w:val="Tabletext"/>
              <w:spacing w:before="0" w:after="0"/>
              <w:jc w:val="center"/>
              <w:rPr>
                <w:ins w:id="118" w:author="Bonnici, Adrienne" w:date="2015-07-09T11:45:00Z"/>
                <w:i/>
              </w:rPr>
            </w:pPr>
          </w:p>
        </w:tc>
        <w:tc>
          <w:tcPr>
            <w:tcW w:w="1144" w:type="dxa"/>
            <w:vAlign w:val="center"/>
          </w:tcPr>
          <w:p w:rsidR="00295CCE" w:rsidRPr="004046E7" w:rsidRDefault="00295CCE" w:rsidP="00927F5F">
            <w:pPr>
              <w:pStyle w:val="Tabletext"/>
              <w:spacing w:before="0" w:after="0"/>
              <w:jc w:val="center"/>
              <w:rPr>
                <w:ins w:id="119" w:author="Bonnici, Adrienne" w:date="2015-07-09T11:45:00Z"/>
              </w:rPr>
            </w:pPr>
            <w:ins w:id="120" w:author="Bonnici, Adrienne" w:date="2015-07-09T11:45:00Z">
              <w:r>
                <w:t>157</w:t>
              </w:r>
            </w:ins>
            <w:ins w:id="121" w:author="Jones, Jacqueline" w:date="2015-07-17T17:34:00Z">
              <w:r w:rsidR="00C164EB">
                <w:t>,</w:t>
              </w:r>
            </w:ins>
            <w:ins w:id="122" w:author="Bonnici, Adrienne" w:date="2015-07-09T11:45:00Z">
              <w:r>
                <w:t>275</w:t>
              </w:r>
            </w:ins>
          </w:p>
        </w:tc>
        <w:tc>
          <w:tcPr>
            <w:tcW w:w="1118" w:type="dxa"/>
            <w:vAlign w:val="center"/>
          </w:tcPr>
          <w:p w:rsidR="00295CCE" w:rsidRPr="004046E7" w:rsidRDefault="00295CCE" w:rsidP="00927F5F">
            <w:pPr>
              <w:pStyle w:val="Tabletext"/>
              <w:spacing w:before="0" w:after="0"/>
              <w:jc w:val="center"/>
              <w:rPr>
                <w:ins w:id="123" w:author="Bonnici, Adrienne" w:date="2015-07-09T11:45:00Z"/>
              </w:rPr>
            </w:pPr>
          </w:p>
        </w:tc>
        <w:tc>
          <w:tcPr>
            <w:tcW w:w="1243" w:type="dxa"/>
            <w:vAlign w:val="center"/>
          </w:tcPr>
          <w:p w:rsidR="00295CCE" w:rsidRPr="004046E7" w:rsidRDefault="00295CCE" w:rsidP="00927F5F">
            <w:pPr>
              <w:pStyle w:val="Tabletext"/>
              <w:spacing w:before="0" w:after="0"/>
              <w:jc w:val="center"/>
              <w:rPr>
                <w:ins w:id="124" w:author="Bonnici, Adrienne" w:date="2015-07-09T11:45:00Z"/>
              </w:rPr>
            </w:pPr>
          </w:p>
        </w:tc>
        <w:tc>
          <w:tcPr>
            <w:tcW w:w="1188" w:type="dxa"/>
            <w:vAlign w:val="center"/>
          </w:tcPr>
          <w:p w:rsidR="00295CCE" w:rsidRPr="004046E7" w:rsidRDefault="00295CCE" w:rsidP="00927F5F">
            <w:pPr>
              <w:pStyle w:val="Tabletext"/>
              <w:spacing w:before="0" w:after="0"/>
              <w:jc w:val="center"/>
              <w:rPr>
                <w:ins w:id="125" w:author="Bonnici, Adrienne" w:date="2015-07-09T11:45:00Z"/>
              </w:rPr>
            </w:pPr>
          </w:p>
        </w:tc>
        <w:tc>
          <w:tcPr>
            <w:tcW w:w="1132" w:type="dxa"/>
            <w:vAlign w:val="center"/>
          </w:tcPr>
          <w:p w:rsidR="00295CCE" w:rsidRPr="004046E7" w:rsidRDefault="00295CCE" w:rsidP="00927F5F">
            <w:pPr>
              <w:pStyle w:val="Tabletext"/>
              <w:spacing w:before="0" w:after="0"/>
              <w:jc w:val="center"/>
              <w:rPr>
                <w:ins w:id="126" w:author="Bonnici, Adrienne" w:date="2015-07-09T11:45:00Z"/>
              </w:rPr>
            </w:pPr>
          </w:p>
        </w:tc>
        <w:tc>
          <w:tcPr>
            <w:tcW w:w="1188" w:type="dxa"/>
            <w:vAlign w:val="center"/>
          </w:tcPr>
          <w:p w:rsidR="00295CCE" w:rsidRPr="004046E7" w:rsidRDefault="00295CCE" w:rsidP="00927F5F">
            <w:pPr>
              <w:pStyle w:val="Tabletext"/>
              <w:spacing w:before="0" w:after="0"/>
              <w:jc w:val="center"/>
              <w:rPr>
                <w:ins w:id="127" w:author="Bonnici, Adrienne" w:date="2015-07-09T11:45:00Z"/>
              </w:rPr>
            </w:pPr>
          </w:p>
        </w:tc>
      </w:tr>
      <w:tr w:rsidR="00295CCE" w:rsidRPr="004046E7" w:rsidTr="00295CCE">
        <w:trPr>
          <w:cantSplit/>
          <w:ins w:id="128" w:author="Bonnici, Adrienne" w:date="2015-07-09T11:45:00Z"/>
        </w:trPr>
        <w:tc>
          <w:tcPr>
            <w:tcW w:w="1115" w:type="dxa"/>
            <w:vAlign w:val="center"/>
          </w:tcPr>
          <w:p w:rsidR="00295CCE" w:rsidRDefault="00295CCE">
            <w:pPr>
              <w:pStyle w:val="Tabletext"/>
              <w:spacing w:before="0"/>
              <w:jc w:val="right"/>
              <w:rPr>
                <w:ins w:id="129" w:author="Bonnici, Adrienne" w:date="2015-07-09T11:45:00Z"/>
              </w:rPr>
              <w:pPrChange w:id="130" w:author="Bonnici, Adrienne" w:date="2015-07-09T11:45:00Z">
                <w:pPr>
                  <w:pStyle w:val="Tabletext"/>
                  <w:framePr w:hSpace="180" w:wrap="around" w:vAnchor="text" w:hAnchor="text" w:xAlign="center" w:y="1"/>
                  <w:spacing w:before="0"/>
                  <w:suppressOverlap/>
                </w:pPr>
              </w:pPrChange>
            </w:pPr>
            <w:ins w:id="131" w:author="Bonnici, Adrienne" w:date="2015-07-09T11:45:00Z">
              <w:r>
                <w:t>2085</w:t>
              </w:r>
            </w:ins>
          </w:p>
        </w:tc>
        <w:tc>
          <w:tcPr>
            <w:tcW w:w="1204" w:type="dxa"/>
            <w:vAlign w:val="center"/>
          </w:tcPr>
          <w:p w:rsidR="00295CCE" w:rsidRDefault="00295CCE" w:rsidP="00927F5F">
            <w:pPr>
              <w:pStyle w:val="Tabletext"/>
              <w:spacing w:before="0" w:after="0"/>
              <w:jc w:val="center"/>
              <w:rPr>
                <w:ins w:id="132" w:author="Bonnici, Adrienne" w:date="2015-07-09T11:45:00Z"/>
                <w:i/>
              </w:rPr>
            </w:pPr>
          </w:p>
        </w:tc>
        <w:tc>
          <w:tcPr>
            <w:tcW w:w="1144" w:type="dxa"/>
            <w:vAlign w:val="center"/>
          </w:tcPr>
          <w:p w:rsidR="00295CCE" w:rsidRDefault="00295CCE" w:rsidP="00927F5F">
            <w:pPr>
              <w:pStyle w:val="Tabletext"/>
              <w:spacing w:before="0" w:after="0"/>
              <w:jc w:val="center"/>
              <w:rPr>
                <w:ins w:id="133" w:author="Bonnici, Adrienne" w:date="2015-07-09T11:45:00Z"/>
              </w:rPr>
            </w:pPr>
            <w:ins w:id="134" w:author="Bonnici, Adrienne" w:date="2015-07-09T11:45:00Z">
              <w:r>
                <w:t>161</w:t>
              </w:r>
            </w:ins>
            <w:ins w:id="135" w:author="Jones, Jacqueline" w:date="2015-07-17T17:34:00Z">
              <w:r w:rsidR="00C164EB">
                <w:t>,</w:t>
              </w:r>
            </w:ins>
            <w:ins w:id="136" w:author="Bonnici, Adrienne" w:date="2015-07-09T11:45:00Z">
              <w:r>
                <w:t>875</w:t>
              </w:r>
            </w:ins>
          </w:p>
        </w:tc>
        <w:tc>
          <w:tcPr>
            <w:tcW w:w="1118" w:type="dxa"/>
            <w:vAlign w:val="center"/>
          </w:tcPr>
          <w:p w:rsidR="00295CCE" w:rsidRPr="004046E7" w:rsidRDefault="00295CCE" w:rsidP="00927F5F">
            <w:pPr>
              <w:pStyle w:val="Tabletext"/>
              <w:spacing w:before="0" w:after="0"/>
              <w:jc w:val="center"/>
              <w:rPr>
                <w:ins w:id="137" w:author="Bonnici, Adrienne" w:date="2015-07-09T11:45:00Z"/>
              </w:rPr>
            </w:pPr>
            <w:ins w:id="138" w:author="Bonnici, Adrienne" w:date="2015-07-09T11:45:00Z">
              <w:r>
                <w:t>161</w:t>
              </w:r>
            </w:ins>
            <w:ins w:id="139" w:author="Jones, Jacqueline" w:date="2015-07-17T17:34:00Z">
              <w:r w:rsidR="00C164EB">
                <w:t>,</w:t>
              </w:r>
            </w:ins>
            <w:ins w:id="140" w:author="Bonnici, Adrienne" w:date="2015-07-09T11:45:00Z">
              <w:r>
                <w:t>875</w:t>
              </w:r>
            </w:ins>
          </w:p>
        </w:tc>
        <w:tc>
          <w:tcPr>
            <w:tcW w:w="1243" w:type="dxa"/>
            <w:vAlign w:val="center"/>
          </w:tcPr>
          <w:p w:rsidR="00295CCE" w:rsidRPr="004046E7" w:rsidRDefault="00295CCE" w:rsidP="00927F5F">
            <w:pPr>
              <w:pStyle w:val="Tabletext"/>
              <w:spacing w:before="0" w:after="0"/>
              <w:jc w:val="center"/>
              <w:rPr>
                <w:ins w:id="141" w:author="Bonnici, Adrienne" w:date="2015-07-09T11:45:00Z"/>
              </w:rPr>
            </w:pPr>
            <w:ins w:id="142" w:author="Bonnici, Adrienne" w:date="2015-07-09T11:45:00Z">
              <w:r>
                <w:t>x</w:t>
              </w:r>
            </w:ins>
          </w:p>
        </w:tc>
        <w:tc>
          <w:tcPr>
            <w:tcW w:w="1188" w:type="dxa"/>
            <w:vAlign w:val="center"/>
          </w:tcPr>
          <w:p w:rsidR="00295CCE" w:rsidRPr="004046E7" w:rsidRDefault="00295CCE" w:rsidP="00927F5F">
            <w:pPr>
              <w:pStyle w:val="Tabletext"/>
              <w:spacing w:before="0" w:after="0"/>
              <w:jc w:val="center"/>
              <w:rPr>
                <w:ins w:id="143" w:author="Bonnici, Adrienne" w:date="2015-07-09T11:45:00Z"/>
              </w:rPr>
            </w:pPr>
          </w:p>
        </w:tc>
        <w:tc>
          <w:tcPr>
            <w:tcW w:w="1132" w:type="dxa"/>
            <w:vAlign w:val="center"/>
          </w:tcPr>
          <w:p w:rsidR="00295CCE" w:rsidRPr="004046E7" w:rsidRDefault="00295CCE" w:rsidP="00927F5F">
            <w:pPr>
              <w:pStyle w:val="Tabletext"/>
              <w:spacing w:before="0" w:after="0"/>
              <w:jc w:val="center"/>
              <w:rPr>
                <w:ins w:id="144" w:author="Bonnici, Adrienne" w:date="2015-07-09T11:45:00Z"/>
              </w:rPr>
            </w:pPr>
          </w:p>
        </w:tc>
        <w:tc>
          <w:tcPr>
            <w:tcW w:w="1188" w:type="dxa"/>
            <w:vAlign w:val="center"/>
          </w:tcPr>
          <w:p w:rsidR="00295CCE" w:rsidRPr="004046E7" w:rsidRDefault="00295CCE" w:rsidP="00927F5F">
            <w:pPr>
              <w:pStyle w:val="Tabletext"/>
              <w:spacing w:before="0" w:after="0"/>
              <w:jc w:val="center"/>
              <w:rPr>
                <w:ins w:id="145" w:author="Bonnici, Adrienne" w:date="2015-07-09T11:45:00Z"/>
              </w:rPr>
            </w:pPr>
          </w:p>
        </w:tc>
      </w:tr>
      <w:tr w:rsidR="00295CCE" w:rsidRPr="004046E7" w:rsidTr="00295CCE">
        <w:trPr>
          <w:cantSplit/>
        </w:trPr>
        <w:tc>
          <w:tcPr>
            <w:tcW w:w="1115" w:type="dxa"/>
            <w:vAlign w:val="center"/>
          </w:tcPr>
          <w:p w:rsidR="00295CCE" w:rsidRPr="004046E7" w:rsidRDefault="00295CCE" w:rsidP="00927F5F">
            <w:pPr>
              <w:pStyle w:val="Tabletext"/>
              <w:spacing w:before="0" w:after="0"/>
            </w:pPr>
            <w:r w:rsidRPr="004046E7">
              <w:t>26</w:t>
            </w:r>
          </w:p>
        </w:tc>
        <w:tc>
          <w:tcPr>
            <w:tcW w:w="1204" w:type="dxa"/>
            <w:vAlign w:val="center"/>
          </w:tcPr>
          <w:p w:rsidR="00295CCE" w:rsidRPr="004046E7" w:rsidRDefault="00295CCE">
            <w:pPr>
              <w:pStyle w:val="Tabletext"/>
              <w:spacing w:before="0"/>
              <w:rPr>
                <w:i/>
                <w:iCs/>
              </w:rPr>
              <w:pPrChange w:id="146" w:author="Bonnici, Adrienne" w:date="2015-07-09T11:46:00Z">
                <w:pPr>
                  <w:pStyle w:val="Tabletext"/>
                  <w:framePr w:hSpace="180" w:wrap="around" w:vAnchor="text" w:hAnchor="text" w:xAlign="center" w:y="1"/>
                  <w:spacing w:before="0"/>
                  <w:suppressOverlap/>
                </w:pPr>
              </w:pPrChange>
            </w:pPr>
            <w:r>
              <w:rPr>
                <w:i/>
              </w:rPr>
              <w:t>w)</w:t>
            </w:r>
            <w:r w:rsidRPr="004046E7">
              <w:rPr>
                <w:i/>
              </w:rPr>
              <w:t xml:space="preserve">, </w:t>
            </w:r>
            <w:r>
              <w:rPr>
                <w:i/>
              </w:rPr>
              <w:t>ww)</w:t>
            </w:r>
            <w:r w:rsidRPr="004046E7">
              <w:rPr>
                <w:i/>
              </w:rPr>
              <w:t xml:space="preserve">, </w:t>
            </w:r>
            <w:r>
              <w:rPr>
                <w:i/>
              </w:rPr>
              <w:t>x)</w:t>
            </w:r>
            <w:r w:rsidRPr="004046E7">
              <w:rPr>
                <w:i/>
              </w:rPr>
              <w:t xml:space="preserve">, </w:t>
            </w:r>
            <w:del w:id="147" w:author="Bonnici, Adrienne" w:date="2015-07-09T11:46:00Z">
              <w:r w:rsidDel="006355D2">
                <w:rPr>
                  <w:i/>
                </w:rPr>
                <w:delText>y)</w:delText>
              </w:r>
            </w:del>
          </w:p>
        </w:tc>
        <w:tc>
          <w:tcPr>
            <w:tcW w:w="1144" w:type="dxa"/>
            <w:vAlign w:val="center"/>
          </w:tcPr>
          <w:p w:rsidR="00295CCE" w:rsidRPr="004046E7" w:rsidRDefault="00295CCE" w:rsidP="00927F5F">
            <w:pPr>
              <w:pStyle w:val="Tabletext"/>
              <w:spacing w:before="0" w:after="0"/>
              <w:jc w:val="center"/>
            </w:pPr>
            <w:r w:rsidRPr="004046E7">
              <w:t>157</w:t>
            </w:r>
            <w:r w:rsidR="00C164EB">
              <w:t>,</w:t>
            </w:r>
            <w:r w:rsidRPr="004046E7">
              <w:t>300</w:t>
            </w:r>
          </w:p>
        </w:tc>
        <w:tc>
          <w:tcPr>
            <w:tcW w:w="1118" w:type="dxa"/>
            <w:vAlign w:val="center"/>
          </w:tcPr>
          <w:p w:rsidR="00295CCE" w:rsidRPr="004046E7" w:rsidRDefault="00295CCE" w:rsidP="00927F5F">
            <w:pPr>
              <w:pStyle w:val="Tabletext"/>
              <w:spacing w:before="0" w:after="0"/>
              <w:jc w:val="center"/>
            </w:pPr>
            <w:r w:rsidRPr="004046E7">
              <w:t>161</w:t>
            </w:r>
            <w:r w:rsidR="00C164EB">
              <w:t>,</w:t>
            </w:r>
            <w:r w:rsidRPr="004046E7">
              <w:t>900</w:t>
            </w:r>
          </w:p>
        </w:tc>
        <w:tc>
          <w:tcPr>
            <w:tcW w:w="1243" w:type="dxa"/>
            <w:vAlign w:val="center"/>
          </w:tcPr>
          <w:p w:rsidR="00295CCE" w:rsidRPr="004046E7" w:rsidRDefault="00295CCE" w:rsidP="00927F5F">
            <w:pPr>
              <w:pStyle w:val="Tabletext"/>
              <w:spacing w:before="0" w:after="0"/>
              <w:jc w:val="center"/>
            </w:pPr>
          </w:p>
        </w:tc>
        <w:tc>
          <w:tcPr>
            <w:tcW w:w="1188" w:type="dxa"/>
            <w:vAlign w:val="center"/>
          </w:tcPr>
          <w:p w:rsidR="00295CCE" w:rsidRPr="004046E7" w:rsidRDefault="00295CCE" w:rsidP="00927F5F">
            <w:pPr>
              <w:pStyle w:val="Tabletext"/>
              <w:spacing w:before="0" w:after="0"/>
              <w:jc w:val="center"/>
            </w:pPr>
            <w:r w:rsidRPr="004046E7">
              <w:t>x</w:t>
            </w:r>
          </w:p>
        </w:tc>
        <w:tc>
          <w:tcPr>
            <w:tcW w:w="1132" w:type="dxa"/>
            <w:vAlign w:val="center"/>
          </w:tcPr>
          <w:p w:rsidR="00295CCE" w:rsidRPr="004046E7" w:rsidRDefault="00295CCE" w:rsidP="00927F5F">
            <w:pPr>
              <w:pStyle w:val="Tabletext"/>
              <w:spacing w:before="0" w:after="0"/>
              <w:jc w:val="center"/>
            </w:pPr>
            <w:r w:rsidRPr="004046E7">
              <w:t>x</w:t>
            </w:r>
          </w:p>
        </w:tc>
        <w:tc>
          <w:tcPr>
            <w:tcW w:w="1188" w:type="dxa"/>
            <w:vAlign w:val="center"/>
          </w:tcPr>
          <w:p w:rsidR="00295CCE" w:rsidRPr="004046E7" w:rsidRDefault="00295CCE" w:rsidP="00927F5F">
            <w:pPr>
              <w:pStyle w:val="Tabletext"/>
              <w:spacing w:before="0" w:after="0"/>
              <w:jc w:val="center"/>
            </w:pPr>
            <w:r w:rsidRPr="004046E7">
              <w:t>x</w:t>
            </w:r>
          </w:p>
        </w:tc>
      </w:tr>
      <w:tr w:rsidR="00295CCE" w:rsidRPr="004046E7" w:rsidTr="00295CCE">
        <w:trPr>
          <w:cantSplit/>
          <w:ins w:id="148" w:author="Bonnici, Adrienne" w:date="2015-07-09T11:46:00Z"/>
        </w:trPr>
        <w:tc>
          <w:tcPr>
            <w:tcW w:w="1115" w:type="dxa"/>
            <w:vAlign w:val="center"/>
          </w:tcPr>
          <w:p w:rsidR="00295CCE" w:rsidRPr="004046E7" w:rsidRDefault="00295CCE" w:rsidP="00927F5F">
            <w:pPr>
              <w:pStyle w:val="Tabletext"/>
              <w:spacing w:before="0" w:after="0"/>
              <w:rPr>
                <w:ins w:id="149" w:author="Bonnici, Adrienne" w:date="2015-07-09T11:46:00Z"/>
              </w:rPr>
            </w:pPr>
            <w:ins w:id="150" w:author="Bonnici, Adrienne" w:date="2015-07-09T11:46:00Z">
              <w:r>
                <w:t>1026</w:t>
              </w:r>
            </w:ins>
          </w:p>
        </w:tc>
        <w:tc>
          <w:tcPr>
            <w:tcW w:w="1204" w:type="dxa"/>
            <w:vAlign w:val="center"/>
          </w:tcPr>
          <w:p w:rsidR="00295CCE" w:rsidRDefault="00295CCE" w:rsidP="00927F5F">
            <w:pPr>
              <w:pStyle w:val="Tabletext"/>
              <w:spacing w:before="0" w:after="0"/>
              <w:jc w:val="center"/>
              <w:rPr>
                <w:ins w:id="151" w:author="Bonnici, Adrienne" w:date="2015-07-09T11:46:00Z"/>
                <w:i/>
              </w:rPr>
            </w:pPr>
          </w:p>
        </w:tc>
        <w:tc>
          <w:tcPr>
            <w:tcW w:w="1144" w:type="dxa"/>
            <w:vAlign w:val="center"/>
          </w:tcPr>
          <w:p w:rsidR="00295CCE" w:rsidRPr="004046E7" w:rsidRDefault="00295CCE" w:rsidP="00927F5F">
            <w:pPr>
              <w:pStyle w:val="Tabletext"/>
              <w:spacing w:before="0" w:after="0"/>
              <w:jc w:val="center"/>
              <w:rPr>
                <w:ins w:id="152" w:author="Bonnici, Adrienne" w:date="2015-07-09T11:46:00Z"/>
              </w:rPr>
            </w:pPr>
            <w:ins w:id="153" w:author="Bonnici, Adrienne" w:date="2015-07-09T11:46:00Z">
              <w:r>
                <w:t>157</w:t>
              </w:r>
            </w:ins>
            <w:ins w:id="154" w:author="Jones, Jacqueline" w:date="2015-07-17T17:34:00Z">
              <w:r w:rsidR="00C164EB">
                <w:t>,</w:t>
              </w:r>
            </w:ins>
            <w:ins w:id="155" w:author="Bonnici, Adrienne" w:date="2015-07-09T11:46:00Z">
              <w:r>
                <w:t>300</w:t>
              </w:r>
            </w:ins>
          </w:p>
        </w:tc>
        <w:tc>
          <w:tcPr>
            <w:tcW w:w="1118" w:type="dxa"/>
            <w:vAlign w:val="center"/>
          </w:tcPr>
          <w:p w:rsidR="00295CCE" w:rsidRPr="004046E7" w:rsidRDefault="00295CCE" w:rsidP="00927F5F">
            <w:pPr>
              <w:pStyle w:val="Tabletext"/>
              <w:spacing w:before="0" w:after="0"/>
              <w:jc w:val="center"/>
              <w:rPr>
                <w:ins w:id="156" w:author="Bonnici, Adrienne" w:date="2015-07-09T11:46:00Z"/>
              </w:rPr>
            </w:pPr>
          </w:p>
        </w:tc>
        <w:tc>
          <w:tcPr>
            <w:tcW w:w="1243" w:type="dxa"/>
            <w:vAlign w:val="center"/>
          </w:tcPr>
          <w:p w:rsidR="00295CCE" w:rsidRPr="004046E7" w:rsidRDefault="00295CCE" w:rsidP="00927F5F">
            <w:pPr>
              <w:pStyle w:val="Tabletext"/>
              <w:spacing w:before="0" w:after="0"/>
              <w:jc w:val="center"/>
              <w:rPr>
                <w:ins w:id="157" w:author="Bonnici, Adrienne" w:date="2015-07-09T11:46:00Z"/>
              </w:rPr>
            </w:pPr>
          </w:p>
        </w:tc>
        <w:tc>
          <w:tcPr>
            <w:tcW w:w="1188" w:type="dxa"/>
            <w:vAlign w:val="center"/>
          </w:tcPr>
          <w:p w:rsidR="00295CCE" w:rsidRPr="004046E7" w:rsidRDefault="00295CCE" w:rsidP="00927F5F">
            <w:pPr>
              <w:pStyle w:val="Tabletext"/>
              <w:spacing w:before="0" w:after="0"/>
              <w:jc w:val="center"/>
              <w:rPr>
                <w:ins w:id="158" w:author="Bonnici, Adrienne" w:date="2015-07-09T11:46:00Z"/>
              </w:rPr>
            </w:pPr>
          </w:p>
        </w:tc>
        <w:tc>
          <w:tcPr>
            <w:tcW w:w="1132" w:type="dxa"/>
            <w:vAlign w:val="center"/>
          </w:tcPr>
          <w:p w:rsidR="00295CCE" w:rsidRPr="004046E7" w:rsidRDefault="00295CCE" w:rsidP="00927F5F">
            <w:pPr>
              <w:pStyle w:val="Tabletext"/>
              <w:spacing w:before="0" w:after="0"/>
              <w:jc w:val="center"/>
              <w:rPr>
                <w:ins w:id="159" w:author="Bonnici, Adrienne" w:date="2015-07-09T11:46:00Z"/>
              </w:rPr>
            </w:pPr>
          </w:p>
        </w:tc>
        <w:tc>
          <w:tcPr>
            <w:tcW w:w="1188" w:type="dxa"/>
            <w:vAlign w:val="center"/>
          </w:tcPr>
          <w:p w:rsidR="00295CCE" w:rsidRPr="004046E7" w:rsidRDefault="00295CCE" w:rsidP="00927F5F">
            <w:pPr>
              <w:pStyle w:val="Tabletext"/>
              <w:spacing w:before="0" w:after="0"/>
              <w:jc w:val="center"/>
              <w:rPr>
                <w:ins w:id="160" w:author="Bonnici, Adrienne" w:date="2015-07-09T11:46:00Z"/>
              </w:rPr>
            </w:pPr>
          </w:p>
        </w:tc>
      </w:tr>
      <w:tr w:rsidR="00295CCE" w:rsidRPr="004046E7" w:rsidTr="00295CCE">
        <w:trPr>
          <w:cantSplit/>
          <w:ins w:id="161" w:author="Bonnici, Adrienne" w:date="2015-07-09T11:46:00Z"/>
        </w:trPr>
        <w:tc>
          <w:tcPr>
            <w:tcW w:w="1115" w:type="dxa"/>
            <w:vAlign w:val="center"/>
          </w:tcPr>
          <w:p w:rsidR="00295CCE" w:rsidRDefault="00295CCE">
            <w:pPr>
              <w:pStyle w:val="Tabletext"/>
              <w:spacing w:before="0"/>
              <w:jc w:val="right"/>
              <w:rPr>
                <w:ins w:id="162" w:author="Bonnici, Adrienne" w:date="2015-07-09T11:46:00Z"/>
              </w:rPr>
              <w:pPrChange w:id="163" w:author="Bonnici, Adrienne" w:date="2015-07-09T11:46:00Z">
                <w:pPr>
                  <w:pStyle w:val="Tabletext"/>
                  <w:framePr w:hSpace="180" w:wrap="around" w:vAnchor="text" w:hAnchor="text" w:xAlign="center" w:y="1"/>
                  <w:spacing w:before="0"/>
                  <w:suppressOverlap/>
                </w:pPr>
              </w:pPrChange>
            </w:pPr>
            <w:ins w:id="164" w:author="Bonnici, Adrienne" w:date="2015-07-09T11:46:00Z">
              <w:r>
                <w:t>2026</w:t>
              </w:r>
            </w:ins>
          </w:p>
        </w:tc>
        <w:tc>
          <w:tcPr>
            <w:tcW w:w="1204" w:type="dxa"/>
            <w:vAlign w:val="center"/>
          </w:tcPr>
          <w:p w:rsidR="00295CCE" w:rsidRDefault="00295CCE" w:rsidP="00927F5F">
            <w:pPr>
              <w:pStyle w:val="Tabletext"/>
              <w:spacing w:before="0" w:after="0"/>
              <w:jc w:val="center"/>
              <w:rPr>
                <w:ins w:id="165" w:author="Bonnici, Adrienne" w:date="2015-07-09T11:46:00Z"/>
                <w:i/>
              </w:rPr>
            </w:pPr>
          </w:p>
        </w:tc>
        <w:tc>
          <w:tcPr>
            <w:tcW w:w="1144" w:type="dxa"/>
            <w:vAlign w:val="center"/>
          </w:tcPr>
          <w:p w:rsidR="00295CCE" w:rsidRDefault="00295CCE" w:rsidP="00927F5F">
            <w:pPr>
              <w:pStyle w:val="Tabletext"/>
              <w:spacing w:before="0" w:after="0"/>
              <w:jc w:val="center"/>
              <w:rPr>
                <w:ins w:id="166" w:author="Bonnici, Adrienne" w:date="2015-07-09T11:46:00Z"/>
              </w:rPr>
            </w:pPr>
          </w:p>
        </w:tc>
        <w:tc>
          <w:tcPr>
            <w:tcW w:w="1118" w:type="dxa"/>
            <w:vAlign w:val="center"/>
          </w:tcPr>
          <w:p w:rsidR="00295CCE" w:rsidRPr="004046E7" w:rsidRDefault="00295CCE" w:rsidP="00927F5F">
            <w:pPr>
              <w:pStyle w:val="Tabletext"/>
              <w:spacing w:before="0" w:after="0"/>
              <w:jc w:val="center"/>
              <w:rPr>
                <w:ins w:id="167" w:author="Bonnici, Adrienne" w:date="2015-07-09T11:46:00Z"/>
              </w:rPr>
            </w:pPr>
            <w:ins w:id="168" w:author="Bonnici, Adrienne" w:date="2015-07-09T11:46:00Z">
              <w:r>
                <w:t>161</w:t>
              </w:r>
            </w:ins>
            <w:ins w:id="169" w:author="Jones, Jacqueline" w:date="2015-07-17T17:34:00Z">
              <w:r w:rsidR="00C164EB">
                <w:t>,</w:t>
              </w:r>
            </w:ins>
            <w:ins w:id="170" w:author="Bonnici, Adrienne" w:date="2015-07-09T11:46:00Z">
              <w:r>
                <w:t>900</w:t>
              </w:r>
            </w:ins>
          </w:p>
        </w:tc>
        <w:tc>
          <w:tcPr>
            <w:tcW w:w="1243" w:type="dxa"/>
            <w:vAlign w:val="center"/>
          </w:tcPr>
          <w:p w:rsidR="00295CCE" w:rsidRPr="004046E7" w:rsidRDefault="00295CCE" w:rsidP="00927F5F">
            <w:pPr>
              <w:pStyle w:val="Tabletext"/>
              <w:spacing w:before="0" w:after="0"/>
              <w:jc w:val="center"/>
              <w:rPr>
                <w:ins w:id="171" w:author="Bonnici, Adrienne" w:date="2015-07-09T11:46:00Z"/>
              </w:rPr>
            </w:pPr>
          </w:p>
        </w:tc>
        <w:tc>
          <w:tcPr>
            <w:tcW w:w="1188" w:type="dxa"/>
            <w:vAlign w:val="center"/>
          </w:tcPr>
          <w:p w:rsidR="00295CCE" w:rsidRPr="004046E7" w:rsidRDefault="00295CCE" w:rsidP="00927F5F">
            <w:pPr>
              <w:pStyle w:val="Tabletext"/>
              <w:spacing w:before="0" w:after="0"/>
              <w:jc w:val="center"/>
              <w:rPr>
                <w:ins w:id="172" w:author="Bonnici, Adrienne" w:date="2015-07-09T11:46:00Z"/>
              </w:rPr>
            </w:pPr>
          </w:p>
        </w:tc>
        <w:tc>
          <w:tcPr>
            <w:tcW w:w="1132" w:type="dxa"/>
            <w:vAlign w:val="center"/>
          </w:tcPr>
          <w:p w:rsidR="00295CCE" w:rsidRPr="004046E7" w:rsidRDefault="00295CCE" w:rsidP="00927F5F">
            <w:pPr>
              <w:pStyle w:val="Tabletext"/>
              <w:spacing w:before="0" w:after="0"/>
              <w:jc w:val="center"/>
              <w:rPr>
                <w:ins w:id="173" w:author="Bonnici, Adrienne" w:date="2015-07-09T11:46:00Z"/>
              </w:rPr>
            </w:pPr>
          </w:p>
        </w:tc>
        <w:tc>
          <w:tcPr>
            <w:tcW w:w="1188" w:type="dxa"/>
            <w:vAlign w:val="center"/>
          </w:tcPr>
          <w:p w:rsidR="00295CCE" w:rsidRPr="004046E7" w:rsidRDefault="00295CCE" w:rsidP="00927F5F">
            <w:pPr>
              <w:pStyle w:val="Tabletext"/>
              <w:spacing w:before="0" w:after="0"/>
              <w:jc w:val="center"/>
              <w:rPr>
                <w:ins w:id="174" w:author="Bonnici, Adrienne" w:date="2015-07-09T11:46:00Z"/>
              </w:rPr>
            </w:pPr>
          </w:p>
        </w:tc>
      </w:tr>
      <w:tr w:rsidR="00295CCE" w:rsidRPr="004046E7" w:rsidTr="00295CCE">
        <w:trPr>
          <w:cantSplit/>
        </w:trPr>
        <w:tc>
          <w:tcPr>
            <w:tcW w:w="1115" w:type="dxa"/>
            <w:vAlign w:val="center"/>
          </w:tcPr>
          <w:p w:rsidR="00295CCE" w:rsidRPr="004046E7" w:rsidRDefault="00295CCE" w:rsidP="00927F5F">
            <w:pPr>
              <w:pStyle w:val="Tabletext"/>
              <w:spacing w:before="0" w:after="0"/>
              <w:jc w:val="right"/>
            </w:pPr>
            <w:r w:rsidRPr="004046E7">
              <w:t>86</w:t>
            </w:r>
          </w:p>
        </w:tc>
        <w:tc>
          <w:tcPr>
            <w:tcW w:w="1204" w:type="dxa"/>
            <w:vAlign w:val="center"/>
          </w:tcPr>
          <w:p w:rsidR="00295CCE" w:rsidRPr="004046E7" w:rsidRDefault="00295CCE">
            <w:pPr>
              <w:pStyle w:val="Tabletext"/>
              <w:spacing w:before="0"/>
              <w:rPr>
                <w:i/>
                <w:iCs/>
              </w:rPr>
              <w:pPrChange w:id="175" w:author="Bonnici, Adrienne" w:date="2015-07-09T11:47:00Z">
                <w:pPr>
                  <w:pStyle w:val="Tabletext"/>
                  <w:framePr w:hSpace="180" w:wrap="around" w:vAnchor="text" w:hAnchor="text" w:xAlign="center" w:y="1"/>
                  <w:spacing w:before="0"/>
                  <w:suppressOverlap/>
                </w:pPr>
              </w:pPrChange>
            </w:pPr>
            <w:r>
              <w:rPr>
                <w:i/>
              </w:rPr>
              <w:t>w)</w:t>
            </w:r>
            <w:r w:rsidRPr="004046E7">
              <w:rPr>
                <w:i/>
              </w:rPr>
              <w:t xml:space="preserve">, </w:t>
            </w:r>
            <w:r>
              <w:rPr>
                <w:i/>
              </w:rPr>
              <w:t>ww)</w:t>
            </w:r>
            <w:r w:rsidRPr="004046E7">
              <w:rPr>
                <w:i/>
              </w:rPr>
              <w:t xml:space="preserve">, </w:t>
            </w:r>
            <w:r>
              <w:rPr>
                <w:i/>
              </w:rPr>
              <w:t>x)</w:t>
            </w:r>
            <w:r w:rsidRPr="004046E7">
              <w:rPr>
                <w:i/>
              </w:rPr>
              <w:t xml:space="preserve">, </w:t>
            </w:r>
            <w:del w:id="176" w:author="Bonnici, Adrienne" w:date="2015-07-09T11:47:00Z">
              <w:r w:rsidDel="006355D2">
                <w:rPr>
                  <w:i/>
                </w:rPr>
                <w:delText>y)</w:delText>
              </w:r>
            </w:del>
          </w:p>
        </w:tc>
        <w:tc>
          <w:tcPr>
            <w:tcW w:w="1144" w:type="dxa"/>
            <w:vAlign w:val="center"/>
          </w:tcPr>
          <w:p w:rsidR="00295CCE" w:rsidRPr="004046E7" w:rsidRDefault="00295CCE" w:rsidP="00927F5F">
            <w:pPr>
              <w:pStyle w:val="Tabletext"/>
              <w:spacing w:before="0" w:after="0"/>
              <w:jc w:val="center"/>
            </w:pPr>
            <w:r w:rsidRPr="004046E7">
              <w:t>157</w:t>
            </w:r>
            <w:r w:rsidR="00C164EB">
              <w:t>,</w:t>
            </w:r>
            <w:r w:rsidRPr="004046E7">
              <w:t>325</w:t>
            </w:r>
          </w:p>
        </w:tc>
        <w:tc>
          <w:tcPr>
            <w:tcW w:w="1118" w:type="dxa"/>
            <w:vAlign w:val="center"/>
          </w:tcPr>
          <w:p w:rsidR="00295CCE" w:rsidRPr="004046E7" w:rsidRDefault="00295CCE" w:rsidP="00927F5F">
            <w:pPr>
              <w:pStyle w:val="Tabletext"/>
              <w:spacing w:before="0" w:after="0"/>
              <w:jc w:val="center"/>
            </w:pPr>
            <w:r w:rsidRPr="004046E7">
              <w:t>161</w:t>
            </w:r>
            <w:r w:rsidR="00C164EB">
              <w:t>,</w:t>
            </w:r>
            <w:r w:rsidRPr="004046E7">
              <w:t>925</w:t>
            </w:r>
          </w:p>
        </w:tc>
        <w:tc>
          <w:tcPr>
            <w:tcW w:w="1243" w:type="dxa"/>
            <w:vAlign w:val="center"/>
          </w:tcPr>
          <w:p w:rsidR="00295CCE" w:rsidRPr="004046E7" w:rsidRDefault="00295CCE" w:rsidP="00927F5F">
            <w:pPr>
              <w:pStyle w:val="Tabletext"/>
              <w:spacing w:before="0" w:after="0"/>
              <w:jc w:val="center"/>
            </w:pPr>
          </w:p>
        </w:tc>
        <w:tc>
          <w:tcPr>
            <w:tcW w:w="1188" w:type="dxa"/>
            <w:vAlign w:val="center"/>
          </w:tcPr>
          <w:p w:rsidR="00295CCE" w:rsidRPr="004046E7" w:rsidRDefault="00295CCE" w:rsidP="00927F5F">
            <w:pPr>
              <w:pStyle w:val="Tabletext"/>
              <w:spacing w:before="0" w:after="0"/>
              <w:jc w:val="center"/>
            </w:pPr>
            <w:r w:rsidRPr="004046E7">
              <w:t>x</w:t>
            </w:r>
          </w:p>
        </w:tc>
        <w:tc>
          <w:tcPr>
            <w:tcW w:w="1132" w:type="dxa"/>
            <w:vAlign w:val="center"/>
          </w:tcPr>
          <w:p w:rsidR="00295CCE" w:rsidRPr="004046E7" w:rsidRDefault="00295CCE" w:rsidP="00927F5F">
            <w:pPr>
              <w:pStyle w:val="Tabletext"/>
              <w:spacing w:before="0" w:after="0"/>
              <w:jc w:val="center"/>
            </w:pPr>
            <w:r w:rsidRPr="004046E7">
              <w:t>x</w:t>
            </w:r>
          </w:p>
        </w:tc>
        <w:tc>
          <w:tcPr>
            <w:tcW w:w="1188" w:type="dxa"/>
            <w:vAlign w:val="center"/>
          </w:tcPr>
          <w:p w:rsidR="00295CCE" w:rsidRPr="004046E7" w:rsidRDefault="00295CCE" w:rsidP="00927F5F">
            <w:pPr>
              <w:pStyle w:val="Tabletext"/>
              <w:spacing w:before="0" w:after="0"/>
              <w:jc w:val="center"/>
            </w:pPr>
            <w:r w:rsidRPr="004046E7">
              <w:t>x</w:t>
            </w:r>
          </w:p>
        </w:tc>
      </w:tr>
      <w:tr w:rsidR="00295CCE" w:rsidRPr="004046E7" w:rsidTr="00295CCE">
        <w:trPr>
          <w:cantSplit/>
          <w:ins w:id="177" w:author="Bonnici, Adrienne" w:date="2015-07-09T11:47:00Z"/>
        </w:trPr>
        <w:tc>
          <w:tcPr>
            <w:tcW w:w="1115" w:type="dxa"/>
            <w:vAlign w:val="center"/>
          </w:tcPr>
          <w:p w:rsidR="00295CCE" w:rsidRPr="004046E7" w:rsidRDefault="00295CCE">
            <w:pPr>
              <w:pStyle w:val="Tabletext"/>
              <w:spacing w:before="0"/>
              <w:rPr>
                <w:ins w:id="178" w:author="Bonnici, Adrienne" w:date="2015-07-09T11:47:00Z"/>
              </w:rPr>
              <w:pPrChange w:id="179" w:author="Bonnici, Adrienne" w:date="2015-07-09T11:47:00Z">
                <w:pPr>
                  <w:pStyle w:val="Tabletext"/>
                  <w:framePr w:hSpace="180" w:wrap="around" w:vAnchor="text" w:hAnchor="text" w:xAlign="center" w:y="1"/>
                  <w:spacing w:before="0"/>
                  <w:suppressOverlap/>
                  <w:jc w:val="right"/>
                </w:pPr>
              </w:pPrChange>
            </w:pPr>
            <w:ins w:id="180" w:author="Bonnici, Adrienne" w:date="2015-07-09T11:47:00Z">
              <w:r>
                <w:t>1086</w:t>
              </w:r>
            </w:ins>
          </w:p>
        </w:tc>
        <w:tc>
          <w:tcPr>
            <w:tcW w:w="1204" w:type="dxa"/>
            <w:vAlign w:val="center"/>
          </w:tcPr>
          <w:p w:rsidR="00295CCE" w:rsidRDefault="00295CCE" w:rsidP="00927F5F">
            <w:pPr>
              <w:pStyle w:val="Tabletext"/>
              <w:spacing w:before="0" w:after="0"/>
              <w:jc w:val="center"/>
              <w:rPr>
                <w:ins w:id="181" w:author="Bonnici, Adrienne" w:date="2015-07-09T11:47:00Z"/>
                <w:i/>
              </w:rPr>
            </w:pPr>
          </w:p>
        </w:tc>
        <w:tc>
          <w:tcPr>
            <w:tcW w:w="1144" w:type="dxa"/>
            <w:vAlign w:val="center"/>
          </w:tcPr>
          <w:p w:rsidR="00295CCE" w:rsidRPr="004046E7" w:rsidRDefault="00295CCE" w:rsidP="00927F5F">
            <w:pPr>
              <w:pStyle w:val="Tabletext"/>
              <w:spacing w:before="0" w:after="0"/>
              <w:jc w:val="center"/>
              <w:rPr>
                <w:ins w:id="182" w:author="Bonnici, Adrienne" w:date="2015-07-09T11:47:00Z"/>
              </w:rPr>
            </w:pPr>
            <w:ins w:id="183" w:author="Bonnici, Adrienne" w:date="2015-07-09T11:47:00Z">
              <w:r>
                <w:t>157</w:t>
              </w:r>
            </w:ins>
            <w:ins w:id="184" w:author="Jones, Jacqueline" w:date="2015-07-17T17:34:00Z">
              <w:r w:rsidR="00C164EB">
                <w:t>,</w:t>
              </w:r>
            </w:ins>
            <w:ins w:id="185" w:author="Bonnici, Adrienne" w:date="2015-07-09T11:47:00Z">
              <w:r>
                <w:t>325</w:t>
              </w:r>
            </w:ins>
          </w:p>
        </w:tc>
        <w:tc>
          <w:tcPr>
            <w:tcW w:w="1118" w:type="dxa"/>
            <w:vAlign w:val="center"/>
          </w:tcPr>
          <w:p w:rsidR="00295CCE" w:rsidRPr="004046E7" w:rsidRDefault="00295CCE" w:rsidP="00927F5F">
            <w:pPr>
              <w:pStyle w:val="Tabletext"/>
              <w:spacing w:before="0" w:after="0"/>
              <w:jc w:val="center"/>
              <w:rPr>
                <w:ins w:id="186" w:author="Bonnici, Adrienne" w:date="2015-07-09T11:47:00Z"/>
              </w:rPr>
            </w:pPr>
          </w:p>
        </w:tc>
        <w:tc>
          <w:tcPr>
            <w:tcW w:w="1243" w:type="dxa"/>
            <w:vAlign w:val="center"/>
          </w:tcPr>
          <w:p w:rsidR="00295CCE" w:rsidRPr="004046E7" w:rsidRDefault="00295CCE" w:rsidP="00927F5F">
            <w:pPr>
              <w:pStyle w:val="Tabletext"/>
              <w:spacing w:before="0" w:after="0"/>
              <w:jc w:val="center"/>
              <w:rPr>
                <w:ins w:id="187" w:author="Bonnici, Adrienne" w:date="2015-07-09T11:47:00Z"/>
              </w:rPr>
            </w:pPr>
          </w:p>
        </w:tc>
        <w:tc>
          <w:tcPr>
            <w:tcW w:w="1188" w:type="dxa"/>
            <w:vAlign w:val="center"/>
          </w:tcPr>
          <w:p w:rsidR="00295CCE" w:rsidRPr="004046E7" w:rsidRDefault="00295CCE" w:rsidP="00927F5F">
            <w:pPr>
              <w:pStyle w:val="Tabletext"/>
              <w:spacing w:before="0" w:after="0"/>
              <w:jc w:val="center"/>
              <w:rPr>
                <w:ins w:id="188" w:author="Bonnici, Adrienne" w:date="2015-07-09T11:47:00Z"/>
              </w:rPr>
            </w:pPr>
          </w:p>
        </w:tc>
        <w:tc>
          <w:tcPr>
            <w:tcW w:w="1132" w:type="dxa"/>
            <w:vAlign w:val="center"/>
          </w:tcPr>
          <w:p w:rsidR="00295CCE" w:rsidRPr="004046E7" w:rsidRDefault="00295CCE" w:rsidP="00927F5F">
            <w:pPr>
              <w:pStyle w:val="Tabletext"/>
              <w:spacing w:before="0" w:after="0"/>
              <w:jc w:val="center"/>
              <w:rPr>
                <w:ins w:id="189" w:author="Bonnici, Adrienne" w:date="2015-07-09T11:47:00Z"/>
              </w:rPr>
            </w:pPr>
          </w:p>
        </w:tc>
        <w:tc>
          <w:tcPr>
            <w:tcW w:w="1188" w:type="dxa"/>
            <w:vAlign w:val="center"/>
          </w:tcPr>
          <w:p w:rsidR="00295CCE" w:rsidRPr="004046E7" w:rsidRDefault="00295CCE" w:rsidP="00927F5F">
            <w:pPr>
              <w:pStyle w:val="Tabletext"/>
              <w:spacing w:before="0" w:after="0"/>
              <w:jc w:val="center"/>
              <w:rPr>
                <w:ins w:id="190" w:author="Bonnici, Adrienne" w:date="2015-07-09T11:47:00Z"/>
              </w:rPr>
            </w:pPr>
          </w:p>
        </w:tc>
      </w:tr>
      <w:tr w:rsidR="00295CCE" w:rsidRPr="004046E7" w:rsidTr="00295CCE">
        <w:trPr>
          <w:cantSplit/>
          <w:ins w:id="191" w:author="Bonnici, Adrienne" w:date="2015-07-09T11:47:00Z"/>
        </w:trPr>
        <w:tc>
          <w:tcPr>
            <w:tcW w:w="1115" w:type="dxa"/>
            <w:vAlign w:val="center"/>
          </w:tcPr>
          <w:p w:rsidR="00295CCE" w:rsidRDefault="00295CCE">
            <w:pPr>
              <w:pStyle w:val="Tabletext"/>
              <w:spacing w:before="0"/>
              <w:jc w:val="right"/>
              <w:rPr>
                <w:ins w:id="192" w:author="Bonnici, Adrienne" w:date="2015-07-09T11:47:00Z"/>
              </w:rPr>
              <w:pPrChange w:id="193" w:author="Bonnici, Adrienne" w:date="2015-07-09T11:47:00Z">
                <w:pPr>
                  <w:pStyle w:val="Tabletext"/>
                  <w:framePr w:hSpace="180" w:wrap="around" w:vAnchor="text" w:hAnchor="text" w:xAlign="center" w:y="1"/>
                  <w:spacing w:before="0"/>
                  <w:suppressOverlap/>
                </w:pPr>
              </w:pPrChange>
            </w:pPr>
            <w:ins w:id="194" w:author="Bonnici, Adrienne" w:date="2015-07-09T11:47:00Z">
              <w:r>
                <w:t>2086</w:t>
              </w:r>
            </w:ins>
          </w:p>
        </w:tc>
        <w:tc>
          <w:tcPr>
            <w:tcW w:w="1204" w:type="dxa"/>
            <w:vAlign w:val="center"/>
          </w:tcPr>
          <w:p w:rsidR="00295CCE" w:rsidRDefault="00295CCE" w:rsidP="00927F5F">
            <w:pPr>
              <w:pStyle w:val="Tabletext"/>
              <w:spacing w:before="0" w:after="0"/>
              <w:jc w:val="center"/>
              <w:rPr>
                <w:ins w:id="195" w:author="Bonnici, Adrienne" w:date="2015-07-09T11:47:00Z"/>
                <w:i/>
              </w:rPr>
            </w:pPr>
          </w:p>
        </w:tc>
        <w:tc>
          <w:tcPr>
            <w:tcW w:w="1144" w:type="dxa"/>
            <w:vAlign w:val="center"/>
          </w:tcPr>
          <w:p w:rsidR="00295CCE" w:rsidRDefault="00295CCE" w:rsidP="00927F5F">
            <w:pPr>
              <w:pStyle w:val="Tabletext"/>
              <w:spacing w:before="0" w:after="0"/>
              <w:jc w:val="center"/>
              <w:rPr>
                <w:ins w:id="196" w:author="Bonnici, Adrienne" w:date="2015-07-09T11:47:00Z"/>
              </w:rPr>
            </w:pPr>
          </w:p>
        </w:tc>
        <w:tc>
          <w:tcPr>
            <w:tcW w:w="1118" w:type="dxa"/>
            <w:vAlign w:val="center"/>
          </w:tcPr>
          <w:p w:rsidR="00295CCE" w:rsidRPr="004046E7" w:rsidRDefault="00295CCE" w:rsidP="00927F5F">
            <w:pPr>
              <w:pStyle w:val="Tabletext"/>
              <w:spacing w:before="0" w:after="0"/>
              <w:jc w:val="center"/>
              <w:rPr>
                <w:ins w:id="197" w:author="Bonnici, Adrienne" w:date="2015-07-09T11:47:00Z"/>
              </w:rPr>
            </w:pPr>
            <w:ins w:id="198" w:author="Bonnici, Adrienne" w:date="2015-07-09T11:48:00Z">
              <w:r>
                <w:t>161</w:t>
              </w:r>
            </w:ins>
            <w:ins w:id="199" w:author="Jones, Jacqueline" w:date="2015-07-17T17:34:00Z">
              <w:r w:rsidR="00C164EB">
                <w:t>,</w:t>
              </w:r>
            </w:ins>
            <w:ins w:id="200" w:author="Bonnici, Adrienne" w:date="2015-07-09T11:48:00Z">
              <w:r>
                <w:t>925</w:t>
              </w:r>
            </w:ins>
          </w:p>
        </w:tc>
        <w:tc>
          <w:tcPr>
            <w:tcW w:w="1243" w:type="dxa"/>
            <w:vAlign w:val="center"/>
          </w:tcPr>
          <w:p w:rsidR="00295CCE" w:rsidRPr="004046E7" w:rsidRDefault="00295CCE" w:rsidP="00927F5F">
            <w:pPr>
              <w:pStyle w:val="Tabletext"/>
              <w:spacing w:before="0" w:after="0"/>
              <w:jc w:val="center"/>
              <w:rPr>
                <w:ins w:id="201" w:author="Bonnici, Adrienne" w:date="2015-07-09T11:47:00Z"/>
              </w:rPr>
            </w:pPr>
          </w:p>
        </w:tc>
        <w:tc>
          <w:tcPr>
            <w:tcW w:w="1188" w:type="dxa"/>
            <w:vAlign w:val="center"/>
          </w:tcPr>
          <w:p w:rsidR="00295CCE" w:rsidRPr="004046E7" w:rsidRDefault="00295CCE" w:rsidP="00927F5F">
            <w:pPr>
              <w:pStyle w:val="Tabletext"/>
              <w:spacing w:before="0" w:after="0"/>
              <w:jc w:val="center"/>
              <w:rPr>
                <w:ins w:id="202" w:author="Bonnici, Adrienne" w:date="2015-07-09T11:47:00Z"/>
              </w:rPr>
            </w:pPr>
          </w:p>
        </w:tc>
        <w:tc>
          <w:tcPr>
            <w:tcW w:w="1132" w:type="dxa"/>
            <w:vAlign w:val="center"/>
          </w:tcPr>
          <w:p w:rsidR="00295CCE" w:rsidRPr="004046E7" w:rsidRDefault="00295CCE" w:rsidP="00927F5F">
            <w:pPr>
              <w:pStyle w:val="Tabletext"/>
              <w:spacing w:before="0" w:after="0"/>
              <w:jc w:val="center"/>
              <w:rPr>
                <w:ins w:id="203" w:author="Bonnici, Adrienne" w:date="2015-07-09T11:47:00Z"/>
              </w:rPr>
            </w:pPr>
          </w:p>
        </w:tc>
        <w:tc>
          <w:tcPr>
            <w:tcW w:w="1188" w:type="dxa"/>
            <w:vAlign w:val="center"/>
          </w:tcPr>
          <w:p w:rsidR="00295CCE" w:rsidRPr="004046E7" w:rsidRDefault="00295CCE" w:rsidP="00927F5F">
            <w:pPr>
              <w:pStyle w:val="Tabletext"/>
              <w:spacing w:before="0" w:after="0"/>
              <w:jc w:val="center"/>
              <w:rPr>
                <w:ins w:id="204" w:author="Bonnici, Adrienne" w:date="2015-07-09T11:47:00Z"/>
              </w:rPr>
            </w:pPr>
          </w:p>
        </w:tc>
      </w:tr>
    </w:tbl>
    <w:p w:rsidR="00B73D6A" w:rsidRPr="00B80B6F" w:rsidRDefault="00B73D6A" w:rsidP="00B73D6A">
      <w:pPr>
        <w:pStyle w:val="Tablelegend"/>
        <w:jc w:val="center"/>
        <w:rPr>
          <w:b/>
          <w:bCs/>
        </w:rPr>
      </w:pPr>
      <w:r>
        <w:rPr>
          <w:b/>
          <w:bCs/>
        </w:rPr>
        <w:t>Remarques relatives au Tableau</w:t>
      </w:r>
    </w:p>
    <w:p w:rsidR="001D0630" w:rsidRDefault="000042ED" w:rsidP="001D0630">
      <w:pPr>
        <w:rPr>
          <w:i/>
          <w:iCs/>
          <w:sz w:val="20"/>
          <w:lang w:val="fr-CH"/>
        </w:rPr>
      </w:pPr>
      <w:r w:rsidRPr="00D04000">
        <w:rPr>
          <w:i/>
          <w:iCs/>
          <w:sz w:val="20"/>
          <w:lang w:val="fr-CH"/>
        </w:rPr>
        <w:t>Remarques générales</w:t>
      </w:r>
    </w:p>
    <w:p w:rsidR="00295CCE" w:rsidRPr="00D04000" w:rsidRDefault="00295CCE" w:rsidP="001D0630">
      <w:pPr>
        <w:rPr>
          <w:i/>
          <w:iCs/>
          <w:sz w:val="20"/>
        </w:rPr>
      </w:pPr>
      <w:r>
        <w:rPr>
          <w:i/>
          <w:iCs/>
          <w:sz w:val="20"/>
          <w:lang w:val="fr-CH"/>
        </w:rPr>
        <w:t>...</w:t>
      </w:r>
    </w:p>
    <w:p w:rsidR="001D0630" w:rsidRDefault="000042ED" w:rsidP="001D0630">
      <w:pPr>
        <w:spacing w:before="240"/>
        <w:ind w:left="284" w:hanging="284"/>
        <w:rPr>
          <w:i/>
          <w:sz w:val="20"/>
          <w:lang w:val="fr-CH"/>
        </w:rPr>
      </w:pPr>
      <w:r w:rsidRPr="000636CF">
        <w:rPr>
          <w:i/>
          <w:sz w:val="20"/>
          <w:lang w:val="fr-CH"/>
        </w:rPr>
        <w:t>Remarques particuli</w:t>
      </w:r>
      <w:r>
        <w:rPr>
          <w:i/>
          <w:sz w:val="20"/>
          <w:lang w:val="fr-CH"/>
        </w:rPr>
        <w:t>è</w:t>
      </w:r>
      <w:r w:rsidRPr="000636CF">
        <w:rPr>
          <w:i/>
          <w:sz w:val="20"/>
          <w:lang w:val="fr-CH"/>
        </w:rPr>
        <w:t>res</w:t>
      </w:r>
    </w:p>
    <w:p w:rsidR="00295CCE" w:rsidRPr="000636CF" w:rsidRDefault="00295CCE" w:rsidP="001D0630">
      <w:pPr>
        <w:spacing w:before="240"/>
        <w:ind w:left="284" w:hanging="284"/>
        <w:rPr>
          <w:i/>
          <w:sz w:val="20"/>
          <w:lang w:val="fr-CH"/>
        </w:rPr>
      </w:pPr>
      <w:r>
        <w:rPr>
          <w:i/>
          <w:sz w:val="20"/>
          <w:lang w:val="fr-CH"/>
        </w:rPr>
        <w:t>...</w:t>
      </w:r>
    </w:p>
    <w:p w:rsidR="00C164EB" w:rsidRPr="0004184C" w:rsidRDefault="000042ED" w:rsidP="00B73D6A">
      <w:pPr>
        <w:pStyle w:val="Reasons"/>
      </w:pPr>
      <w:r w:rsidRPr="00C164EB">
        <w:rPr>
          <w:b/>
          <w:lang w:val="fr-CH"/>
        </w:rPr>
        <w:t>Motifs:</w:t>
      </w:r>
      <w:r w:rsidRPr="00C164EB">
        <w:rPr>
          <w:lang w:val="fr-CH"/>
        </w:rPr>
        <w:tab/>
      </w:r>
      <w:r w:rsidR="00C164EB" w:rsidRPr="00B73D6A">
        <w:t>Introduction</w:t>
      </w:r>
      <w:r w:rsidR="00C164EB" w:rsidRPr="0004184C">
        <w:t xml:space="preserve"> du système VDES dans l'Appendice </w:t>
      </w:r>
      <w:r w:rsidR="00C164EB" w:rsidRPr="0004184C">
        <w:rPr>
          <w:b/>
        </w:rPr>
        <w:t>18</w:t>
      </w:r>
      <w:r w:rsidR="00C164EB" w:rsidRPr="0004184C">
        <w:t xml:space="preserve"> du RR, comme suit:</w:t>
      </w:r>
    </w:p>
    <w:p w:rsidR="00C164EB" w:rsidRPr="0004184C" w:rsidRDefault="00C164EB" w:rsidP="00B73D6A">
      <w:pPr>
        <w:pStyle w:val="Reasons"/>
        <w:rPr>
          <w:rFonts w:eastAsiaTheme="minorEastAsia"/>
        </w:rPr>
      </w:pPr>
      <w:r w:rsidRPr="0004184C">
        <w:rPr>
          <w:rFonts w:eastAsiaTheme="minorEastAsia"/>
        </w:rPr>
        <w:t xml:space="preserve">Les </w:t>
      </w:r>
      <w:r w:rsidRPr="00B73D6A">
        <w:rPr>
          <w:rFonts w:eastAsiaTheme="minorEastAsia"/>
        </w:rPr>
        <w:t>parties</w:t>
      </w:r>
      <w:r w:rsidRPr="0004184C">
        <w:rPr>
          <w:rFonts w:eastAsiaTheme="minorEastAsia"/>
        </w:rPr>
        <w:t xml:space="preserve"> inférieures de la voie VDE 1 (voies 1024, 1084, 1025 et 1085) sont utilisées pour les échanges de données en ondes métriques </w:t>
      </w:r>
      <w:r w:rsidR="00336FDE">
        <w:rPr>
          <w:rFonts w:eastAsiaTheme="minorEastAsia"/>
        </w:rPr>
        <w:t>(</w:t>
      </w:r>
      <w:r w:rsidRPr="0004184C">
        <w:rPr>
          <w:rFonts w:eastAsiaTheme="minorEastAsia"/>
        </w:rPr>
        <w:t>VDE</w:t>
      </w:r>
      <w:r w:rsidR="00336FDE">
        <w:rPr>
          <w:rFonts w:eastAsiaTheme="minorEastAsia"/>
        </w:rPr>
        <w:t>)</w:t>
      </w:r>
      <w:r w:rsidRPr="0004184C">
        <w:rPr>
          <w:rFonts w:eastAsiaTheme="minorEastAsia"/>
        </w:rPr>
        <w:t xml:space="preserve"> navire-côtière.</w:t>
      </w:r>
    </w:p>
    <w:p w:rsidR="00C164EB" w:rsidRPr="0004184C" w:rsidRDefault="00C164EB" w:rsidP="00B73D6A">
      <w:pPr>
        <w:pStyle w:val="Reasons"/>
        <w:rPr>
          <w:rFonts w:eastAsiaTheme="minorEastAsia"/>
        </w:rPr>
      </w:pPr>
      <w:r w:rsidRPr="0004184C">
        <w:rPr>
          <w:rFonts w:eastAsiaTheme="minorEastAsia"/>
        </w:rPr>
        <w:lastRenderedPageBreak/>
        <w:t>Les parties supérieures de la voie VDE 1 (voies 2024, 2084, 2025 et 2085) sont utilisées pour les échanges VDE côtière-navire et navire-navire.</w:t>
      </w:r>
    </w:p>
    <w:p w:rsidR="00B15E45" w:rsidRPr="003871A1" w:rsidRDefault="000042ED">
      <w:pPr>
        <w:pStyle w:val="Proposal"/>
        <w:rPr>
          <w:lang w:val="fr-CH"/>
        </w:rPr>
      </w:pPr>
      <w:r w:rsidRPr="003871A1">
        <w:rPr>
          <w:lang w:val="fr-CH"/>
        </w:rPr>
        <w:t>MOD</w:t>
      </w:r>
      <w:r w:rsidRPr="003871A1">
        <w:rPr>
          <w:lang w:val="fr-CH"/>
        </w:rPr>
        <w:tab/>
        <w:t>EUR/9A16</w:t>
      </w:r>
      <w:r w:rsidR="003871A1">
        <w:rPr>
          <w:lang w:val="fr-CH"/>
        </w:rPr>
        <w:t>A2</w:t>
      </w:r>
      <w:r w:rsidRPr="003871A1">
        <w:rPr>
          <w:lang w:val="fr-CH"/>
        </w:rPr>
        <w:t>/2</w:t>
      </w:r>
    </w:p>
    <w:p w:rsidR="003871A1" w:rsidRPr="00B93EB4" w:rsidRDefault="003871A1" w:rsidP="003871A1">
      <w:pPr>
        <w:pStyle w:val="Tablelegend"/>
      </w:pPr>
      <w:r>
        <w:rPr>
          <w:i/>
          <w:iCs/>
        </w:rPr>
        <w:t>w</w:t>
      </w:r>
      <w:r w:rsidRPr="00B93EB4">
        <w:rPr>
          <w:i/>
          <w:iCs/>
        </w:rPr>
        <w:t>)</w:t>
      </w:r>
      <w:r w:rsidRPr="00B93EB4">
        <w:rPr>
          <w:i/>
          <w:iCs/>
        </w:rPr>
        <w:tab/>
      </w:r>
      <w:r w:rsidRPr="00B93EB4">
        <w:t>Dans les Régions 1 et 3:</w:t>
      </w:r>
    </w:p>
    <w:p w:rsidR="003871A1" w:rsidRDefault="003871A1" w:rsidP="00336FDE">
      <w:pPr>
        <w:pStyle w:val="Tablelegend"/>
        <w:ind w:left="567" w:hanging="567"/>
        <w:pPrChange w:id="205" w:author="Jones, Jacqueline" w:date="2015-07-30T15:33:00Z">
          <w:pPr>
            <w:pStyle w:val="Tablelegend"/>
            <w:ind w:left="567" w:hanging="567"/>
          </w:pPr>
        </w:pPrChange>
      </w:pPr>
      <w:r>
        <w:tab/>
      </w:r>
      <w:r w:rsidRPr="00EC4152">
        <w:t>Jusqu'au</w:t>
      </w:r>
      <w:r w:rsidRPr="00B93EB4">
        <w:t xml:space="preserve"> 1</w:t>
      </w:r>
      <w:r w:rsidRPr="009434A5">
        <w:rPr>
          <w:vertAlign w:val="superscript"/>
        </w:rPr>
        <w:t>er</w:t>
      </w:r>
      <w:r w:rsidRPr="00B93EB4">
        <w:t xml:space="preserve"> janvier 2017, </w:t>
      </w:r>
      <w:r w:rsidRPr="00EC4152">
        <w:t>l</w:t>
      </w:r>
      <w:r w:rsidRPr="00B93EB4">
        <w:t xml:space="preserve">es bandes </w:t>
      </w:r>
      <w:r>
        <w:t>de fréquences 157,0</w:t>
      </w:r>
      <w:r w:rsidRPr="00EC4152">
        <w:t>25-157,325 MHz et 161,</w:t>
      </w:r>
      <w:r>
        <w:t>6</w:t>
      </w:r>
      <w:r w:rsidRPr="00EC4152">
        <w:t>25-161,925 MHz (correspondant aux voies: 8</w:t>
      </w:r>
      <w:r>
        <w:t>0</w:t>
      </w:r>
      <w:r w:rsidRPr="00EC4152">
        <w:t>, 2</w:t>
      </w:r>
      <w:r>
        <w:t>1</w:t>
      </w:r>
      <w:r w:rsidRPr="00EC4152">
        <w:t>, 8</w:t>
      </w:r>
      <w:r>
        <w:t>1</w:t>
      </w:r>
      <w:r w:rsidRPr="00EC4152">
        <w:t>, 2</w:t>
      </w:r>
      <w:r>
        <w:t>2</w:t>
      </w:r>
      <w:r w:rsidRPr="00EC4152">
        <w:t>, 8</w:t>
      </w:r>
      <w:r>
        <w:t>2</w:t>
      </w:r>
      <w:r w:rsidRPr="00EC4152">
        <w:t>, 2</w:t>
      </w:r>
      <w:r>
        <w:t>3</w:t>
      </w:r>
      <w:r w:rsidRPr="00EC4152">
        <w:t>, 8</w:t>
      </w:r>
      <w:r>
        <w:t>3</w:t>
      </w:r>
      <w:r w:rsidRPr="00EC4152">
        <w:t>, 2</w:t>
      </w:r>
      <w:r>
        <w:t>4</w:t>
      </w:r>
      <w:r w:rsidRPr="00EC4152">
        <w:t>, 8</w:t>
      </w:r>
      <w:r>
        <w:t>4, 25, 85, 26</w:t>
      </w:r>
      <w:del w:id="206" w:author="Jones, Jacqueline" w:date="2015-07-30T15:33:00Z">
        <w:r w:rsidDel="00336FDE">
          <w:delText>,</w:delText>
        </w:r>
      </w:del>
      <w:ins w:id="207" w:author="Jones, Jacqueline" w:date="2015-07-30T15:33:00Z">
        <w:r w:rsidR="00336FDE">
          <w:t xml:space="preserve"> et</w:t>
        </w:r>
        <w:r w:rsidR="00336FDE">
          <w:t xml:space="preserve"> </w:t>
        </w:r>
      </w:ins>
      <w:r>
        <w:t>86</w:t>
      </w:r>
      <w:r w:rsidRPr="00EC4152">
        <w:t xml:space="preserve">) peuvent être utilisées pour de nouvelles technologies, sous réserve d'une coordination avec les administrations affectées. </w:t>
      </w:r>
      <w:r w:rsidRPr="00B93EB4">
        <w:t xml:space="preserve">Les stations utilisant ces voies ou ces bandes de fréquences pour de nouvelles technologies ne doivent pas causer de brouillages </w:t>
      </w:r>
      <w:r>
        <w:t xml:space="preserve">préjudiciables </w:t>
      </w:r>
      <w:r w:rsidRPr="00B93EB4">
        <w:t xml:space="preserve">à d'autres stations fonctionnant conformément à l'Article </w:t>
      </w:r>
      <w:r w:rsidRPr="00B93EB4">
        <w:rPr>
          <w:b/>
        </w:rPr>
        <w:t>5</w:t>
      </w:r>
      <w:r w:rsidRPr="00B93EB4">
        <w:t xml:space="preserve">, ni demander </w:t>
      </w:r>
      <w:r>
        <w:t xml:space="preserve">de protection </w:t>
      </w:r>
      <w:r w:rsidRPr="00B93EB4">
        <w:t>vis</w:t>
      </w:r>
      <w:r w:rsidRPr="00B93EB4">
        <w:noBreakHyphen/>
        <w:t>à-vis de ces stations.</w:t>
      </w:r>
    </w:p>
    <w:p w:rsidR="003871A1" w:rsidRDefault="003871A1" w:rsidP="00336FDE">
      <w:pPr>
        <w:pStyle w:val="Tablelegend"/>
        <w:ind w:left="567" w:hanging="567"/>
        <w:rPr>
          <w:sz w:val="16"/>
          <w:szCs w:val="16"/>
        </w:rPr>
        <w:pPrChange w:id="208" w:author="Jones, Jacqueline" w:date="2015-07-30T15:34:00Z">
          <w:pPr>
            <w:pStyle w:val="Tablelegend"/>
            <w:ind w:left="567" w:hanging="567"/>
          </w:pPr>
        </w:pPrChange>
      </w:pPr>
      <w:r>
        <w:tab/>
      </w:r>
      <w:r w:rsidRPr="00B93EB4">
        <w:t>A compter du 1</w:t>
      </w:r>
      <w:r w:rsidRPr="009434A5">
        <w:rPr>
          <w:vertAlign w:val="superscript"/>
        </w:rPr>
        <w:t>er</w:t>
      </w:r>
      <w:r w:rsidRPr="00B93EB4">
        <w:t xml:space="preserve"> janvier 2017, les bandes </w:t>
      </w:r>
      <w:r>
        <w:t xml:space="preserve">de fréquences </w:t>
      </w:r>
      <w:r w:rsidRPr="00EC4152">
        <w:t>157,025-157,</w:t>
      </w:r>
      <w:del w:id="209" w:author="Jones, Jacqueline" w:date="2015-07-30T15:33:00Z">
        <w:r w:rsidRPr="00EC4152" w:rsidDel="00336FDE">
          <w:delText xml:space="preserve">325 </w:delText>
        </w:r>
      </w:del>
      <w:ins w:id="210" w:author="Jones, Jacqueline" w:date="2015-07-30T15:33:00Z">
        <w:r w:rsidR="00336FDE">
          <w:t>175</w:t>
        </w:r>
        <w:r w:rsidR="00336FDE" w:rsidRPr="00EC4152">
          <w:t xml:space="preserve"> </w:t>
        </w:r>
      </w:ins>
      <w:r w:rsidRPr="00EC4152">
        <w:t>MHz et 161,625-161,</w:t>
      </w:r>
      <w:del w:id="211" w:author="Jones, Jacqueline" w:date="2015-07-30T15:34:00Z">
        <w:r w:rsidRPr="00EC4152" w:rsidDel="00336FDE">
          <w:delText>925 </w:delText>
        </w:r>
      </w:del>
      <w:ins w:id="212" w:author="Jones, Jacqueline" w:date="2015-07-30T15:34:00Z">
        <w:r w:rsidR="00336FDE">
          <w:t>775</w:t>
        </w:r>
        <w:r w:rsidR="00336FDE" w:rsidRPr="00EC4152">
          <w:t> </w:t>
        </w:r>
      </w:ins>
      <w:r w:rsidRPr="00EC4152">
        <w:t>MHz (correspo</w:t>
      </w:r>
      <w:r>
        <w:t>ndant aux voies: 80, 21, 81, 22</w:t>
      </w:r>
      <w:r w:rsidRPr="00EC4152">
        <w:t>, 82, 23</w:t>
      </w:r>
      <w:del w:id="213" w:author="Jones, Jacqueline" w:date="2015-07-30T15:34:00Z">
        <w:r w:rsidRPr="00EC4152" w:rsidDel="00336FDE">
          <w:delText>,</w:delText>
        </w:r>
      </w:del>
      <w:ins w:id="214" w:author="Jones, Jacqueline" w:date="2015-07-30T15:34:00Z">
        <w:r w:rsidR="00336FDE">
          <w:t xml:space="preserve"> et</w:t>
        </w:r>
      </w:ins>
      <w:r w:rsidRPr="00EC4152">
        <w:t xml:space="preserve"> 83</w:t>
      </w:r>
      <w:del w:id="215" w:author="Jones, Jacqueline" w:date="2015-07-30T15:34:00Z">
        <w:r w:rsidRPr="00EC4152" w:rsidDel="00336FDE">
          <w:delText>, 24, 84, 25, 85, 26, 86</w:delText>
        </w:r>
      </w:del>
      <w:r w:rsidRPr="00EC4152">
        <w:t xml:space="preserve">) sont identifiées pour être utilisées par les systèmes numériques décrits dans la version la plus récente de la Recommandation UIT-R M.1842. </w:t>
      </w:r>
      <w:r w:rsidRPr="00B93EB4">
        <w:t>Les administrations qui le souhaitent peuvent également utiliser ces bandes pour la modulation analogique décrite dans la version la plus récente de la Recommandation UIT-R M.1084, sous réserve</w:t>
      </w:r>
      <w:r>
        <w:t xml:space="preserve"> de</w:t>
      </w:r>
      <w:r w:rsidRPr="00B93EB4">
        <w:t xml:space="preserve"> ne pas demander de protection vis-à-vis d'autres stations du service mobile maritime utilisant </w:t>
      </w:r>
      <w:r>
        <w:t>des émissions à</w:t>
      </w:r>
      <w:r w:rsidRPr="00B93EB4">
        <w:t xml:space="preserve"> modulation numérique et sous réserve d'une coordination avec les administrations affectées.</w:t>
      </w:r>
      <w:r w:rsidRPr="00D7724C">
        <w:rPr>
          <w:sz w:val="16"/>
          <w:szCs w:val="16"/>
        </w:rPr>
        <w:t xml:space="preserve"> </w:t>
      </w:r>
      <w:r w:rsidRPr="0053233C">
        <w:rPr>
          <w:sz w:val="16"/>
          <w:szCs w:val="16"/>
        </w:rPr>
        <w:t>     (CMR</w:t>
      </w:r>
      <w:r w:rsidRPr="0053233C">
        <w:rPr>
          <w:sz w:val="16"/>
          <w:szCs w:val="16"/>
        </w:rPr>
        <w:noBreakHyphen/>
        <w:t>12)</w:t>
      </w:r>
    </w:p>
    <w:p w:rsidR="003871A1" w:rsidRPr="0004184C" w:rsidRDefault="003871A1" w:rsidP="00336FDE">
      <w:pPr>
        <w:pStyle w:val="Tablelegend"/>
        <w:ind w:left="567" w:hanging="567"/>
        <w:rPr>
          <w:sz w:val="16"/>
          <w:szCs w:val="16"/>
        </w:rPr>
      </w:pPr>
      <w:r w:rsidRPr="0004184C">
        <w:tab/>
      </w:r>
      <w:ins w:id="216" w:author="Fleur, Severine" w:date="2015-03-27T23:40:00Z">
        <w:r w:rsidRPr="0004184C">
          <w:t>A compter du 1</w:t>
        </w:r>
        <w:r w:rsidRPr="0004184C">
          <w:rPr>
            <w:rPrChange w:id="217" w:author="Fleur, Severine" w:date="2015-03-27T23:40:00Z">
              <w:rPr>
                <w:highlight w:val="cyan"/>
                <w:lang w:val="fr-CH"/>
              </w:rPr>
            </w:rPrChange>
          </w:rPr>
          <w:t>er</w:t>
        </w:r>
        <w:r w:rsidRPr="0004184C">
          <w:t xml:space="preserve"> janvier 2017, l</w:t>
        </w:r>
      </w:ins>
      <w:ins w:id="218" w:author="Alidra, Patricia" w:date="2014-06-12T14:49:00Z">
        <w:r w:rsidRPr="0004184C">
          <w:t>es bandes de fréquences 157,200</w:t>
        </w:r>
        <w:r w:rsidRPr="0004184C">
          <w:noBreakHyphen/>
          <w:t>157,325 MHz et 161,800-161,925 MHz (</w:t>
        </w:r>
      </w:ins>
      <w:ins w:id="219" w:author="Manouvrier, Yves" w:date="2014-06-20T15:21:00Z">
        <w:r w:rsidRPr="0004184C">
          <w:t>correspondant aux voies</w:t>
        </w:r>
      </w:ins>
      <w:ins w:id="220" w:author="Alidra, Patricia" w:date="2014-06-12T14:49:00Z">
        <w:r w:rsidRPr="0004184C">
          <w:t xml:space="preserve">: 24, 84, 25, 85, 26, 86) </w:t>
        </w:r>
      </w:ins>
      <w:ins w:id="221" w:author="Manouvrier, Yves" w:date="2014-06-20T15:22:00Z">
        <w:r w:rsidRPr="0004184C">
          <w:t xml:space="preserve">sont identifiées pour </w:t>
        </w:r>
      </w:ins>
      <w:ins w:id="222" w:author="Manouvrier, Yves" w:date="2014-06-24T13:43:00Z">
        <w:r w:rsidRPr="0004184C">
          <w:t>être utilisées par le</w:t>
        </w:r>
      </w:ins>
      <w:ins w:id="223" w:author="Manouvrier, Yves" w:date="2014-06-23T11:12:00Z">
        <w:r w:rsidRPr="0004184C">
          <w:t xml:space="preserve"> </w:t>
        </w:r>
      </w:ins>
      <w:ins w:id="224" w:author="Manouvrier, Yves" w:date="2014-06-20T15:22:00Z">
        <w:r w:rsidRPr="0004184C">
          <w:t xml:space="preserve">système d'échange de données en ondes métriques </w:t>
        </w:r>
      </w:ins>
      <w:ins w:id="225" w:author="Alidra, Patricia" w:date="2014-06-12T14:49:00Z">
        <w:r w:rsidRPr="0004184C">
          <w:t xml:space="preserve">(VDES) </w:t>
        </w:r>
      </w:ins>
      <w:ins w:id="226" w:author="Manouvrier, Yves" w:date="2014-06-20T15:23:00Z">
        <w:r w:rsidRPr="0004184C">
          <w:t>décrit</w:t>
        </w:r>
      </w:ins>
      <w:ins w:id="227" w:author="Alidra, Patricia" w:date="2014-06-12T14:49:00Z">
        <w:r w:rsidRPr="0004184C">
          <w:t xml:space="preserve"> dans la version la plus récente de la Recommandation UIT</w:t>
        </w:r>
        <w:r w:rsidRPr="0004184C">
          <w:noBreakHyphen/>
          <w:t>R M.[VDES].</w:t>
        </w:r>
      </w:ins>
      <w:r w:rsidRPr="0004184C">
        <w:t>     </w:t>
      </w:r>
      <w:r w:rsidRPr="0004184C">
        <w:rPr>
          <w:sz w:val="16"/>
          <w:szCs w:val="16"/>
        </w:rPr>
        <w:t>(CMR</w:t>
      </w:r>
      <w:r w:rsidRPr="0004184C">
        <w:rPr>
          <w:sz w:val="16"/>
          <w:szCs w:val="16"/>
        </w:rPr>
        <w:noBreakHyphen/>
      </w:r>
      <w:del w:id="228" w:author="Alidra, Patricia" w:date="2014-06-12T14:46:00Z">
        <w:r w:rsidRPr="0004184C" w:rsidDel="00B73065">
          <w:rPr>
            <w:sz w:val="16"/>
            <w:szCs w:val="16"/>
          </w:rPr>
          <w:delText>12</w:delText>
        </w:r>
      </w:del>
      <w:ins w:id="229" w:author="Alidra, Patricia" w:date="2014-06-12T14:46:00Z">
        <w:r w:rsidRPr="0004184C">
          <w:rPr>
            <w:sz w:val="16"/>
            <w:szCs w:val="16"/>
          </w:rPr>
          <w:t>15</w:t>
        </w:r>
      </w:ins>
      <w:r w:rsidRPr="0004184C">
        <w:rPr>
          <w:sz w:val="16"/>
          <w:szCs w:val="16"/>
        </w:rPr>
        <w:t>)</w:t>
      </w:r>
    </w:p>
    <w:p w:rsidR="003871A1" w:rsidRPr="00A80881" w:rsidRDefault="003871A1" w:rsidP="003871A1">
      <w:pPr>
        <w:pStyle w:val="Tablelegend"/>
        <w:ind w:left="567" w:hanging="567"/>
        <w:rPr>
          <w:i/>
          <w:iCs/>
        </w:rPr>
      </w:pPr>
      <w:r>
        <w:rPr>
          <w:i/>
          <w:iCs/>
        </w:rPr>
        <w:t>ww</w:t>
      </w:r>
      <w:r w:rsidRPr="0085610A">
        <w:rPr>
          <w:i/>
          <w:iCs/>
        </w:rPr>
        <w:t>)</w:t>
      </w:r>
      <w:r w:rsidRPr="0085610A">
        <w:rPr>
          <w:i/>
          <w:iCs/>
        </w:rPr>
        <w:tab/>
      </w:r>
      <w:r w:rsidRPr="0085610A">
        <w:t xml:space="preserve">Dans la Région 2, les bandes </w:t>
      </w:r>
      <w:r>
        <w:t xml:space="preserve">de fréquences </w:t>
      </w:r>
      <w:r w:rsidRPr="0085610A">
        <w:t>157,200</w:t>
      </w:r>
      <w:r>
        <w:t>-</w:t>
      </w:r>
      <w:r w:rsidRPr="0085610A">
        <w:t>157,325 et 161,800</w:t>
      </w:r>
      <w:r>
        <w:t>-</w:t>
      </w:r>
      <w:r w:rsidRPr="0085610A">
        <w:t xml:space="preserve">161,925 MHz (correspondant aux voies: 24, 84, 25, 85, 26 et 86) sont </w:t>
      </w:r>
      <w:r>
        <w:t xml:space="preserve">désignées </w:t>
      </w:r>
      <w:r w:rsidRPr="0085610A">
        <w:t>pour les émissions à modulation numérique, conformément à la version la plus récente de la Recommandation UIT-R M.1842</w:t>
      </w:r>
      <w:r>
        <w:rPr>
          <w:iCs/>
          <w:sz w:val="24"/>
          <w:szCs w:val="24"/>
        </w:rPr>
        <w:t>.</w:t>
      </w:r>
      <w:r w:rsidRPr="00D7724C">
        <w:rPr>
          <w:sz w:val="16"/>
          <w:szCs w:val="16"/>
        </w:rPr>
        <w:t xml:space="preserve"> </w:t>
      </w:r>
      <w:r w:rsidRPr="0053233C">
        <w:rPr>
          <w:sz w:val="16"/>
          <w:szCs w:val="16"/>
        </w:rPr>
        <w:t>     (CMR</w:t>
      </w:r>
      <w:r w:rsidRPr="0053233C">
        <w:rPr>
          <w:sz w:val="16"/>
          <w:szCs w:val="16"/>
        </w:rPr>
        <w:noBreakHyphen/>
        <w:t>12)</w:t>
      </w:r>
    </w:p>
    <w:p w:rsidR="00B15E45" w:rsidRPr="003871A1" w:rsidRDefault="00B15E45">
      <w:pPr>
        <w:pStyle w:val="Reasons"/>
        <w:rPr>
          <w:lang w:val="fr-CH"/>
        </w:rPr>
      </w:pPr>
    </w:p>
    <w:p w:rsidR="00B15E45" w:rsidRPr="003871A1" w:rsidRDefault="000042ED">
      <w:pPr>
        <w:pStyle w:val="Proposal"/>
        <w:rPr>
          <w:lang w:val="fr-CH"/>
        </w:rPr>
      </w:pPr>
      <w:r w:rsidRPr="003871A1">
        <w:rPr>
          <w:lang w:val="fr-CH"/>
        </w:rPr>
        <w:t>ADD</w:t>
      </w:r>
      <w:r w:rsidRPr="003871A1">
        <w:rPr>
          <w:lang w:val="fr-CH"/>
        </w:rPr>
        <w:tab/>
        <w:t>EUR/9A16</w:t>
      </w:r>
      <w:r w:rsidR="003871A1" w:rsidRPr="003871A1">
        <w:rPr>
          <w:lang w:val="fr-CH"/>
        </w:rPr>
        <w:t>A2</w:t>
      </w:r>
      <w:r w:rsidRPr="003871A1">
        <w:rPr>
          <w:lang w:val="fr-CH"/>
        </w:rPr>
        <w:t>/3</w:t>
      </w:r>
    </w:p>
    <w:p w:rsidR="003871A1" w:rsidRPr="009B2A66" w:rsidRDefault="003871A1" w:rsidP="00336FDE">
      <w:pPr>
        <w:pStyle w:val="Tablelegend"/>
        <w:ind w:left="567" w:hanging="567"/>
        <w:rPr>
          <w:szCs w:val="24"/>
          <w:lang w:val="fr-CH"/>
        </w:rPr>
      </w:pPr>
      <w:r w:rsidRPr="0004184C">
        <w:rPr>
          <w:i/>
          <w:iCs/>
        </w:rPr>
        <w:t>AAA)</w:t>
      </w:r>
      <w:r w:rsidRPr="0004184C">
        <w:tab/>
        <w:t>A compter du 1er janvier 2019, les voies 24, 84, 25 et 85 pourront être fusionnées pour constituer une voie duplex unique, d'une largeur de bande de 100 kHz, afin d'utiliser le système VDES décrit dans la version la plus récente de la Recommandation UIT-R M.[VDES].</w:t>
      </w:r>
      <w:r w:rsidRPr="0004184C">
        <w:rPr>
          <w:sz w:val="16"/>
          <w:szCs w:val="16"/>
        </w:rPr>
        <w:t>  </w:t>
      </w:r>
      <w:r>
        <w:rPr>
          <w:sz w:val="16"/>
          <w:szCs w:val="16"/>
        </w:rPr>
        <w:t> </w:t>
      </w:r>
      <w:r w:rsidRPr="0004184C">
        <w:rPr>
          <w:sz w:val="16"/>
          <w:szCs w:val="16"/>
        </w:rPr>
        <w:t>  </w:t>
      </w:r>
      <w:r w:rsidRPr="009B2A66">
        <w:rPr>
          <w:sz w:val="16"/>
          <w:szCs w:val="16"/>
          <w:lang w:val="fr-CH"/>
        </w:rPr>
        <w:t>(CMR</w:t>
      </w:r>
      <w:r w:rsidRPr="009B2A66">
        <w:rPr>
          <w:sz w:val="16"/>
          <w:szCs w:val="16"/>
          <w:lang w:val="fr-CH"/>
        </w:rPr>
        <w:noBreakHyphen/>
        <w:t>15)</w:t>
      </w:r>
    </w:p>
    <w:p w:rsidR="00B15E45" w:rsidRPr="0023548A" w:rsidRDefault="000042ED" w:rsidP="0023548A">
      <w:pPr>
        <w:pStyle w:val="Reasons"/>
        <w:rPr>
          <w:lang w:val="fr-CH"/>
        </w:rPr>
      </w:pPr>
      <w:r w:rsidRPr="0023548A">
        <w:rPr>
          <w:b/>
          <w:lang w:val="fr-CH"/>
        </w:rPr>
        <w:t>Motifs:</w:t>
      </w:r>
      <w:r w:rsidRPr="0023548A">
        <w:rPr>
          <w:lang w:val="fr-CH"/>
        </w:rPr>
        <w:tab/>
      </w:r>
      <w:r w:rsidR="0023548A" w:rsidRPr="0023548A">
        <w:rPr>
          <w:lang w:val="fr-CH"/>
        </w:rPr>
        <w:t xml:space="preserve">la fusion de ces voies permettra d’avoir un meilleur </w:t>
      </w:r>
      <w:r w:rsidR="0023548A">
        <w:rPr>
          <w:lang w:val="fr-CH"/>
        </w:rPr>
        <w:t>dé</w:t>
      </w:r>
      <w:r w:rsidR="0023548A" w:rsidRPr="0023548A">
        <w:rPr>
          <w:lang w:val="fr-CH"/>
        </w:rPr>
        <w:t>bit de données</w:t>
      </w:r>
      <w:r w:rsidR="0023548A">
        <w:rPr>
          <w:lang w:val="fr-CH"/>
        </w:rPr>
        <w:t xml:space="preserve"> pour la composante de Terre du système VDES</w:t>
      </w:r>
      <w:r w:rsidR="003871A1" w:rsidRPr="0023548A">
        <w:rPr>
          <w:lang w:val="fr-CH"/>
        </w:rPr>
        <w:t>.</w:t>
      </w:r>
    </w:p>
    <w:p w:rsidR="00B15E45" w:rsidRPr="00B41A60" w:rsidRDefault="000042ED">
      <w:pPr>
        <w:pStyle w:val="Proposal"/>
        <w:rPr>
          <w:lang w:val="fr-CH"/>
        </w:rPr>
      </w:pPr>
      <w:r w:rsidRPr="00B41A60">
        <w:rPr>
          <w:lang w:val="fr-CH"/>
        </w:rPr>
        <w:t>SUP</w:t>
      </w:r>
      <w:r w:rsidRPr="00B41A60">
        <w:rPr>
          <w:lang w:val="fr-CH"/>
        </w:rPr>
        <w:tab/>
        <w:t>EUR/9A16</w:t>
      </w:r>
      <w:r w:rsidR="003871A1" w:rsidRPr="00B41A60">
        <w:rPr>
          <w:lang w:val="fr-CH"/>
        </w:rPr>
        <w:t>A2</w:t>
      </w:r>
      <w:r w:rsidRPr="00B41A60">
        <w:rPr>
          <w:lang w:val="fr-CH"/>
        </w:rPr>
        <w:t>/4</w:t>
      </w:r>
    </w:p>
    <w:p w:rsidR="00DD4258" w:rsidRPr="00AD5B7D" w:rsidRDefault="000042ED" w:rsidP="00DD4258">
      <w:pPr>
        <w:pStyle w:val="ResNo"/>
      </w:pPr>
      <w:r>
        <w:t xml:space="preserve">RÉSOLUTION </w:t>
      </w:r>
      <w:r w:rsidRPr="00880E4B">
        <w:rPr>
          <w:rStyle w:val="href"/>
        </w:rPr>
        <w:t>360</w:t>
      </w:r>
      <w:r w:rsidRPr="00AD5B7D">
        <w:t xml:space="preserve"> (CMR-12)</w:t>
      </w:r>
    </w:p>
    <w:p w:rsidR="00DD4258" w:rsidRPr="009C7CEE" w:rsidRDefault="000042ED" w:rsidP="00AC1F0E">
      <w:pPr>
        <w:pStyle w:val="Restitle"/>
      </w:pPr>
      <w:r w:rsidRPr="009C7CEE">
        <w:t>Examen des dispositions réglementaires et des attributions de fréquence propres à améliorer les applications des techniques du système d'identification automatique et les radiocommunications maritimes</w:t>
      </w:r>
    </w:p>
    <w:p w:rsidR="00B15E45" w:rsidRDefault="000042ED" w:rsidP="00336FDE">
      <w:pPr>
        <w:pStyle w:val="Reasons"/>
      </w:pPr>
      <w:r>
        <w:rPr>
          <w:b/>
        </w:rPr>
        <w:t>Motifs:</w:t>
      </w:r>
      <w:r>
        <w:tab/>
      </w:r>
      <w:r w:rsidR="003871A1" w:rsidRPr="0004184C">
        <w:t xml:space="preserve">Il est proposé de supprimer la Résolution 360 (CMR-12), car celle-ci deviendra superflue une fois que les études </w:t>
      </w:r>
      <w:r w:rsidR="0023548A">
        <w:t>auront été menées à bien</w:t>
      </w:r>
      <w:r w:rsidR="003871A1" w:rsidRPr="0004184C">
        <w:t xml:space="preserve"> et que la CMR-15 aura identifié des fréquences pour améliorer les radiocommunications maritimes.</w:t>
      </w:r>
    </w:p>
    <w:p w:rsidR="003871A1" w:rsidRDefault="003871A1" w:rsidP="00336FDE"/>
    <w:p w:rsidR="003871A1" w:rsidRDefault="003871A1">
      <w:pPr>
        <w:jc w:val="center"/>
      </w:pPr>
      <w:r>
        <w:t>______________</w:t>
      </w:r>
    </w:p>
    <w:sectPr w:rsidR="003871A1">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986177">
      <w:rPr>
        <w:noProof/>
        <w:lang w:val="en-US"/>
      </w:rPr>
      <w:t>P:\FRA\ITU-R\CONF-R\CMR15\000\009ADD16ADD02F.docx</w:t>
    </w:r>
    <w:r>
      <w:fldChar w:fldCharType="end"/>
    </w:r>
    <w:r>
      <w:rPr>
        <w:lang w:val="en-US"/>
      </w:rPr>
      <w:tab/>
    </w:r>
    <w:r>
      <w:fldChar w:fldCharType="begin"/>
    </w:r>
    <w:r>
      <w:instrText xml:space="preserve"> SAVEDATE \@ DD.MM.YY </w:instrText>
    </w:r>
    <w:r>
      <w:fldChar w:fldCharType="separate"/>
    </w:r>
    <w:r w:rsidR="00986177">
      <w:rPr>
        <w:noProof/>
      </w:rPr>
      <w:t>30.07.15</w:t>
    </w:r>
    <w:r>
      <w:fldChar w:fldCharType="end"/>
    </w:r>
    <w:r>
      <w:rPr>
        <w:lang w:val="en-US"/>
      </w:rPr>
      <w:tab/>
    </w:r>
    <w:r>
      <w:fldChar w:fldCharType="begin"/>
    </w:r>
    <w:r>
      <w:instrText xml:space="preserve"> PRINTDATE \@ DD.MM.YY </w:instrText>
    </w:r>
    <w:r>
      <w:fldChar w:fldCharType="separate"/>
    </w:r>
    <w:r w:rsidR="00986177">
      <w:rPr>
        <w:noProof/>
      </w:rPr>
      <w:t>30.07.15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86177">
      <w:rPr>
        <w:lang w:val="en-US"/>
      </w:rPr>
      <w:t>P:\FRA\ITU-R\CONF-R\CMR15\000\009ADD16ADD02F.docx</w:t>
    </w:r>
    <w:r>
      <w:fldChar w:fldCharType="end"/>
    </w:r>
    <w:r w:rsidR="00A05A5C">
      <w:t xml:space="preserve"> (383586)</w:t>
    </w:r>
    <w:r>
      <w:rPr>
        <w:lang w:val="en-US"/>
      </w:rPr>
      <w:tab/>
    </w:r>
    <w:r>
      <w:fldChar w:fldCharType="begin"/>
    </w:r>
    <w:r>
      <w:instrText xml:space="preserve"> SAVEDATE \@ DD.MM.YY </w:instrText>
    </w:r>
    <w:r>
      <w:fldChar w:fldCharType="separate"/>
    </w:r>
    <w:r w:rsidR="00986177">
      <w:t>30.07.15</w:t>
    </w:r>
    <w:r>
      <w:fldChar w:fldCharType="end"/>
    </w:r>
    <w:r>
      <w:rPr>
        <w:lang w:val="en-US"/>
      </w:rPr>
      <w:tab/>
    </w:r>
    <w:r>
      <w:fldChar w:fldCharType="begin"/>
    </w:r>
    <w:r>
      <w:instrText xml:space="preserve"> PRINTDATE \@ DD.MM.YY </w:instrText>
    </w:r>
    <w:r>
      <w:fldChar w:fldCharType="separate"/>
    </w:r>
    <w:r w:rsidR="00986177">
      <w:t>30.07.15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986177">
      <w:rPr>
        <w:lang w:val="en-US"/>
      </w:rPr>
      <w:t>P:\FRA\ITU-R\CONF-R\CMR15\000\009ADD16ADD02F.docx</w:t>
    </w:r>
    <w:r>
      <w:fldChar w:fldCharType="end"/>
    </w:r>
    <w:r w:rsidR="00A05A5C">
      <w:t xml:space="preserve"> (383586)</w:t>
    </w:r>
    <w:r>
      <w:rPr>
        <w:lang w:val="en-US"/>
      </w:rPr>
      <w:tab/>
    </w:r>
    <w:r>
      <w:fldChar w:fldCharType="begin"/>
    </w:r>
    <w:r>
      <w:instrText xml:space="preserve"> SAVEDATE \@ DD.MM.YY </w:instrText>
    </w:r>
    <w:r>
      <w:fldChar w:fldCharType="separate"/>
    </w:r>
    <w:r w:rsidR="00986177">
      <w:t>30.07.15</w:t>
    </w:r>
    <w:r>
      <w:fldChar w:fldCharType="end"/>
    </w:r>
    <w:r>
      <w:rPr>
        <w:lang w:val="en-US"/>
      </w:rPr>
      <w:tab/>
    </w:r>
    <w:r>
      <w:fldChar w:fldCharType="begin"/>
    </w:r>
    <w:r>
      <w:instrText xml:space="preserve"> PRINTDATE \@ DD.MM.YY </w:instrText>
    </w:r>
    <w:r>
      <w:fldChar w:fldCharType="separate"/>
    </w:r>
    <w:r w:rsidR="00986177">
      <w:t>30.07.15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86177">
      <w:rPr>
        <w:noProof/>
      </w:rPr>
      <w:t>3</w:t>
    </w:r>
    <w:r>
      <w:fldChar w:fldCharType="end"/>
    </w:r>
  </w:p>
  <w:p w:rsidR="004F1F8E" w:rsidRDefault="004F1F8E" w:rsidP="002C28A4">
    <w:pPr>
      <w:pStyle w:val="Header"/>
    </w:pPr>
    <w:r>
      <w:t>CMR1</w:t>
    </w:r>
    <w:r w:rsidR="002C28A4">
      <w:t>5</w:t>
    </w:r>
    <w:r>
      <w:t>/</w:t>
    </w:r>
    <w:r w:rsidR="006A4B45">
      <w:t>9(Add.16)(Add.2)-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Bonnici, Adrienne">
    <w15:presenceInfo w15:providerId="AD" w15:userId="S-1-5-21-8740799-900759487-1415713722-6919"/>
  </w15:person>
  <w15:person w15:author="Fleur, Severine">
    <w15:presenceInfo w15:providerId="AD" w15:userId="S-1-5-21-8740799-900759487-1415713722-6799"/>
  </w15:person>
  <w15:person w15:author="Alidra, Patricia">
    <w15:presenceInfo w15:providerId="AD" w15:userId="S-1-5-21-8740799-900759487-1415713722-5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52CC67A-4884-4929-8E75-208A52195D98}"/>
    <w:docVar w:name="dgnword-eventsink" w:val="461084048"/>
  </w:docVars>
  <w:rsids>
    <w:rsidRoot w:val="00BB1D82"/>
    <w:rsid w:val="000042ED"/>
    <w:rsid w:val="00007EC7"/>
    <w:rsid w:val="00010B43"/>
    <w:rsid w:val="00016648"/>
    <w:rsid w:val="0003522F"/>
    <w:rsid w:val="00080E2C"/>
    <w:rsid w:val="000A4755"/>
    <w:rsid w:val="000B2E0C"/>
    <w:rsid w:val="000B3D0C"/>
    <w:rsid w:val="00112E45"/>
    <w:rsid w:val="001167B9"/>
    <w:rsid w:val="001267A0"/>
    <w:rsid w:val="0015203F"/>
    <w:rsid w:val="00160C64"/>
    <w:rsid w:val="0018169B"/>
    <w:rsid w:val="0019352B"/>
    <w:rsid w:val="001960D0"/>
    <w:rsid w:val="001A26BB"/>
    <w:rsid w:val="00204306"/>
    <w:rsid w:val="00232FD2"/>
    <w:rsid w:val="0023548A"/>
    <w:rsid w:val="0026554E"/>
    <w:rsid w:val="00295CCE"/>
    <w:rsid w:val="002A4622"/>
    <w:rsid w:val="002A6F8F"/>
    <w:rsid w:val="002B17E5"/>
    <w:rsid w:val="002C0EBF"/>
    <w:rsid w:val="002C28A4"/>
    <w:rsid w:val="00315AFE"/>
    <w:rsid w:val="00336FDE"/>
    <w:rsid w:val="003606A6"/>
    <w:rsid w:val="0036650C"/>
    <w:rsid w:val="003871A1"/>
    <w:rsid w:val="00393ACD"/>
    <w:rsid w:val="003A583E"/>
    <w:rsid w:val="003E112B"/>
    <w:rsid w:val="003E1D1C"/>
    <w:rsid w:val="003E7B05"/>
    <w:rsid w:val="00466211"/>
    <w:rsid w:val="004834A9"/>
    <w:rsid w:val="004D01FC"/>
    <w:rsid w:val="004E28C3"/>
    <w:rsid w:val="004F1F8E"/>
    <w:rsid w:val="00512A32"/>
    <w:rsid w:val="00586CF2"/>
    <w:rsid w:val="005C3768"/>
    <w:rsid w:val="005C6C3F"/>
    <w:rsid w:val="006048A4"/>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94F4C"/>
    <w:rsid w:val="007A04E8"/>
    <w:rsid w:val="00851625"/>
    <w:rsid w:val="00863C0A"/>
    <w:rsid w:val="008A3120"/>
    <w:rsid w:val="008D41BE"/>
    <w:rsid w:val="008D58D3"/>
    <w:rsid w:val="00923064"/>
    <w:rsid w:val="00930FFD"/>
    <w:rsid w:val="00936D25"/>
    <w:rsid w:val="00941EA5"/>
    <w:rsid w:val="00964700"/>
    <w:rsid w:val="00966C16"/>
    <w:rsid w:val="00986177"/>
    <w:rsid w:val="0098732F"/>
    <w:rsid w:val="009A045F"/>
    <w:rsid w:val="009B2A66"/>
    <w:rsid w:val="009C7E7C"/>
    <w:rsid w:val="00A00473"/>
    <w:rsid w:val="00A03C9B"/>
    <w:rsid w:val="00A05A5C"/>
    <w:rsid w:val="00A37105"/>
    <w:rsid w:val="00A606C3"/>
    <w:rsid w:val="00A83B09"/>
    <w:rsid w:val="00A84541"/>
    <w:rsid w:val="00AE36A0"/>
    <w:rsid w:val="00B00294"/>
    <w:rsid w:val="00B15E45"/>
    <w:rsid w:val="00B41A60"/>
    <w:rsid w:val="00B64FD0"/>
    <w:rsid w:val="00B73D6A"/>
    <w:rsid w:val="00BA5BD0"/>
    <w:rsid w:val="00BB1D82"/>
    <w:rsid w:val="00BF26E7"/>
    <w:rsid w:val="00C164EB"/>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BBFDB3-F10D-4015-B966-943599C9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ReasonsChar">
    <w:name w:val="Reasons Char"/>
    <w:basedOn w:val="DefaultParagraphFont"/>
    <w:link w:val="Reasons"/>
    <w:locked/>
    <w:rsid w:val="00C164EB"/>
    <w:rPr>
      <w:rFonts w:ascii="Times New Roman" w:hAnsi="Times New Roman"/>
      <w:sz w:val="24"/>
      <w:lang w:val="fr-FR" w:eastAsia="en-US"/>
    </w:rPr>
  </w:style>
  <w:style w:type="character" w:customStyle="1" w:styleId="TablelegendChar">
    <w:name w:val="Table_legend Char"/>
    <w:basedOn w:val="DefaultParagraphFont"/>
    <w:link w:val="Tablelegend"/>
    <w:locked/>
    <w:rsid w:val="003871A1"/>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R15-WRC15-C-0009!A16-A2!MSW-F</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4B327-0524-43B7-9878-99BE74B1A897}">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846</Words>
  <Characters>4697</Characters>
  <Application>Microsoft Office Word</Application>
  <DocSecurity>0</DocSecurity>
  <Lines>265</Lines>
  <Paragraphs>126</Paragraphs>
  <ScaleCrop>false</ScaleCrop>
  <HeadingPairs>
    <vt:vector size="2" baseType="variant">
      <vt:variant>
        <vt:lpstr>Title</vt:lpstr>
      </vt:variant>
      <vt:variant>
        <vt:i4>1</vt:i4>
      </vt:variant>
    </vt:vector>
  </HeadingPairs>
  <TitlesOfParts>
    <vt:vector size="1" baseType="lpstr">
      <vt:lpstr>R15-WRC15-C-0009!A16-A2!MSW-F</vt:lpstr>
    </vt:vector>
  </TitlesOfParts>
  <Manager>Secrétariat général - Pool</Manager>
  <Company>Union internationale des télécommunications (UIT)</Company>
  <LinksUpToDate>false</LinksUpToDate>
  <CharactersWithSpaces>5445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R15-WRC15-C-0009!A16-A2!MSW-F</dc:title>
  <dc:subject>Conférence mondiale des radiocommunications - 2015</dc:subject>
  <dc:creator>Documents Proposals Manager (DPM)</dc:creator>
  <cp:keywords>DPM_v5.2015.7.15_prod</cp:keywords>
  <dc:description/>
  <cp:lastModifiedBy>Jones, Jacqueline</cp:lastModifiedBy>
  <cp:revision>5</cp:revision>
  <cp:lastPrinted>2015-07-30T13:42:00Z</cp:lastPrinted>
  <dcterms:created xsi:type="dcterms:W3CDTF">2015-07-30T13:26:00Z</dcterms:created>
  <dcterms:modified xsi:type="dcterms:W3CDTF">2015-07-30T13:42:00Z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