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eastAsia="SimSun" w:hAnsi="Verdana" w:cs="Traditional Arabic"/>
                <w:b/>
                <w:bCs/>
                <w:szCs w:val="22"/>
              </w:rPr>
              <w:t>5</w:t>
            </w:r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)</w:t>
            </w:r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eastAsia="SimSun" w:hAnsi="Verdana" w:cs="Traditional Arabic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81F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81F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A81F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A81F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.16)</w:t>
            </w:r>
            <w:r w:rsidR="005651C9" w:rsidRPr="00A81F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81F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E25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25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DE25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258E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DE258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25697F" w:rsidRDefault="000F33D8" w:rsidP="00A81F64">
            <w:pPr>
              <w:pStyle w:val="Source"/>
            </w:pPr>
            <w:bookmarkStart w:id="4" w:name="dsource" w:colFirst="0" w:colLast="0"/>
            <w:r w:rsidRPr="00DE258E">
              <w:t>Общие предложения европейских стран</w:t>
            </w:r>
            <w:r w:rsidR="0025697F" w:rsidRPr="0025697F">
              <w:t xml:space="preserve"> (</w:t>
            </w:r>
            <w:r w:rsidR="0025697F">
              <w:rPr>
                <w:lang w:val="en-US"/>
              </w:rPr>
              <w:t>C</w:t>
            </w:r>
            <w:r w:rsidR="0025697F">
              <w:t>ЕПТ</w:t>
            </w:r>
            <w:r w:rsidR="0025697F" w:rsidRPr="0025697F">
              <w:t>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81F64" w:rsidRDefault="00A81F64" w:rsidP="00A81F64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DE258E" w:rsidRDefault="000F33D8" w:rsidP="00A81F6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E258E">
              <w:rPr>
                <w:lang w:val="ru-RU"/>
              </w:rPr>
              <w:t>Пункт 1.16 повестки дня</w:t>
            </w:r>
          </w:p>
        </w:tc>
      </w:tr>
      <w:bookmarkEnd w:id="7"/>
    </w:tbl>
    <w:p w:rsidR="00A81F64" w:rsidRDefault="00A81F64" w:rsidP="00A81F64">
      <w:pPr>
        <w:pStyle w:val="Normalaftertitle"/>
      </w:pPr>
    </w:p>
    <w:p w:rsidR="00CA74EE" w:rsidRPr="00A81F64" w:rsidRDefault="00A15F00" w:rsidP="00127DEF">
      <w:pPr>
        <w:rPr>
          <w:szCs w:val="22"/>
        </w:rPr>
      </w:pPr>
      <w:r w:rsidRPr="00126FFF">
        <w:rPr>
          <w:szCs w:val="22"/>
        </w:rPr>
        <w:t>1.16</w:t>
      </w:r>
      <w:r w:rsidRPr="00126FFF">
        <w:rPr>
          <w:szCs w:val="22"/>
        </w:rPr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126FFF">
        <w:rPr>
          <w:b/>
          <w:bCs/>
          <w:szCs w:val="22"/>
        </w:rPr>
        <w:t>360 (ВКР</w:t>
      </w:r>
      <w:r w:rsidRPr="00126FFF">
        <w:rPr>
          <w:b/>
          <w:bCs/>
          <w:szCs w:val="22"/>
        </w:rPr>
        <w:noBreakHyphen/>
        <w:t>12)</w:t>
      </w:r>
      <w:r w:rsidRPr="00126FFF">
        <w:rPr>
          <w:szCs w:val="22"/>
        </w:rPr>
        <w:t>;</w:t>
      </w:r>
    </w:p>
    <w:p w:rsidR="007A0C40" w:rsidRPr="0025697F" w:rsidRDefault="007A0C40" w:rsidP="007A0C40">
      <w:pPr>
        <w:pStyle w:val="Annextitle"/>
      </w:pPr>
      <w:r w:rsidRPr="007A0C40">
        <w:t>В</w:t>
      </w:r>
      <w:bookmarkStart w:id="8" w:name="_GoBack"/>
      <w:bookmarkEnd w:id="8"/>
      <w:r w:rsidRPr="007A0C40">
        <w:t>опрос</w:t>
      </w:r>
      <w:r w:rsidRPr="0025697F">
        <w:t xml:space="preserve"> </w:t>
      </w:r>
      <w:r w:rsidRPr="007A0C40">
        <w:t>В</w:t>
      </w:r>
    </w:p>
    <w:p w:rsidR="0003535B" w:rsidRPr="0025697F" w:rsidRDefault="007A0C40" w:rsidP="007A0C40">
      <w:pPr>
        <w:pStyle w:val="Headingb"/>
        <w:rPr>
          <w:lang w:val="ru-RU"/>
        </w:rPr>
      </w:pPr>
      <w:r w:rsidRPr="007A0C40">
        <w:rPr>
          <w:lang w:val="ru-RU"/>
        </w:rPr>
        <w:t>Введение</w:t>
      </w:r>
    </w:p>
    <w:p w:rsidR="007A0C40" w:rsidRPr="00DC072F" w:rsidRDefault="008C5F7B" w:rsidP="00AE6624">
      <w:r>
        <w:t>С</w:t>
      </w:r>
      <w:r w:rsidRPr="00DC072F">
        <w:t xml:space="preserve"> </w:t>
      </w:r>
      <w:r>
        <w:t>учетом</w:t>
      </w:r>
      <w:r w:rsidRPr="00DC072F">
        <w:t xml:space="preserve"> </w:t>
      </w:r>
      <w:r>
        <w:t>исследований</w:t>
      </w:r>
      <w:r w:rsidRPr="00DC072F">
        <w:t xml:space="preserve">, </w:t>
      </w:r>
      <w:r>
        <w:t>проведенных</w:t>
      </w:r>
      <w:r w:rsidRPr="00DC072F">
        <w:t xml:space="preserve"> </w:t>
      </w:r>
      <w:r>
        <w:t>в</w:t>
      </w:r>
      <w:r w:rsidRPr="00DC072F">
        <w:t xml:space="preserve"> </w:t>
      </w:r>
      <w:r>
        <w:t>течение</w:t>
      </w:r>
      <w:r w:rsidRPr="00DC072F">
        <w:t xml:space="preserve"> </w:t>
      </w:r>
      <w:r>
        <w:t>настоящего</w:t>
      </w:r>
      <w:r w:rsidRPr="00DC072F">
        <w:t xml:space="preserve"> </w:t>
      </w:r>
      <w:r>
        <w:t>исследовательского</w:t>
      </w:r>
      <w:r w:rsidRPr="00DC072F">
        <w:t xml:space="preserve"> </w:t>
      </w:r>
      <w:r>
        <w:t>периода</w:t>
      </w:r>
      <w:r w:rsidRPr="00DC072F">
        <w:t xml:space="preserve">, </w:t>
      </w:r>
      <w:r>
        <w:t>данное</w:t>
      </w:r>
      <w:r w:rsidRPr="00DC072F">
        <w:t xml:space="preserve"> </w:t>
      </w:r>
      <w:r>
        <w:t>предложение</w:t>
      </w:r>
      <w:r w:rsidRPr="00DC072F">
        <w:t xml:space="preserve"> </w:t>
      </w:r>
      <w:r>
        <w:t>европейских</w:t>
      </w:r>
      <w:r w:rsidRPr="00DC072F">
        <w:t xml:space="preserve"> </w:t>
      </w:r>
      <w:r>
        <w:t>стран</w:t>
      </w:r>
      <w:r w:rsidRPr="00DC072F">
        <w:t xml:space="preserve"> </w:t>
      </w:r>
      <w:r>
        <w:t>предусматривает</w:t>
      </w:r>
      <w:r w:rsidRPr="00DC072F">
        <w:t xml:space="preserve"> </w:t>
      </w:r>
      <w:r>
        <w:t>следующее</w:t>
      </w:r>
      <w:r w:rsidRPr="00DC072F">
        <w:t xml:space="preserve"> </w:t>
      </w:r>
      <w:r w:rsidR="008B08FD">
        <w:t>для</w:t>
      </w:r>
      <w:r w:rsidR="008B08FD" w:rsidRPr="00DC072F">
        <w:t xml:space="preserve"> </w:t>
      </w:r>
      <w:r w:rsidR="008B08FD">
        <w:t>внедрения</w:t>
      </w:r>
      <w:r w:rsidR="008B08FD" w:rsidRPr="00DC072F">
        <w:t xml:space="preserve"> </w:t>
      </w:r>
      <w:r w:rsidR="008B08FD">
        <w:t>системы</w:t>
      </w:r>
      <w:r w:rsidR="008B08FD" w:rsidRPr="00DC072F">
        <w:t xml:space="preserve"> </w:t>
      </w:r>
      <w:r w:rsidR="008B08FD">
        <w:t>обмена</w:t>
      </w:r>
      <w:r w:rsidR="008B08FD" w:rsidRPr="00DC072F">
        <w:t xml:space="preserve"> </w:t>
      </w:r>
      <w:r w:rsidR="008B08FD">
        <w:t>данными</w:t>
      </w:r>
      <w:r w:rsidR="007A0C40" w:rsidRPr="00DC072F">
        <w:t xml:space="preserve"> </w:t>
      </w:r>
      <w:r w:rsidR="00AE6624">
        <w:t xml:space="preserve">в диапазоне ОВЧ </w:t>
      </w:r>
      <w:r w:rsidR="007A0C40" w:rsidRPr="00DC072F">
        <w:t>(</w:t>
      </w:r>
      <w:r w:rsidR="007A0C40" w:rsidRPr="007A0C40">
        <w:rPr>
          <w:lang w:val="en-GB"/>
        </w:rPr>
        <w:t>VDES</w:t>
      </w:r>
      <w:r w:rsidR="007A0C40" w:rsidRPr="00DC072F">
        <w:t xml:space="preserve">) </w:t>
      </w:r>
      <w:r w:rsidR="00DC072F">
        <w:t>для морского сообщества</w:t>
      </w:r>
      <w:r w:rsidR="0025697F">
        <w:t>.</w:t>
      </w:r>
    </w:p>
    <w:p w:rsidR="007A0C40" w:rsidRPr="00DC072F" w:rsidRDefault="007A0C40" w:rsidP="00AE6624">
      <w:r w:rsidRPr="007A0C40">
        <w:t xml:space="preserve">Для введения наземного сегмента VDES предлагается определить </w:t>
      </w:r>
      <w:r w:rsidR="00DC072F">
        <w:t xml:space="preserve">следующие </w:t>
      </w:r>
      <w:r w:rsidRPr="007A0C40">
        <w:t>дуплексные каналы Приложения 18 к РР</w:t>
      </w:r>
      <w:r w:rsidR="00DC072F">
        <w:t xml:space="preserve">: </w:t>
      </w:r>
      <w:r w:rsidR="00DC072F" w:rsidRPr="007A0C40">
        <w:t>24, 84, 25 и 85</w:t>
      </w:r>
      <w:r w:rsidRPr="007A0C40">
        <w:t>. Далее</w:t>
      </w:r>
      <w:r w:rsidRPr="00DC072F">
        <w:t xml:space="preserve"> </w:t>
      </w:r>
      <w:r w:rsidRPr="007A0C40">
        <w:t>предлагается</w:t>
      </w:r>
      <w:r w:rsidRPr="00DC072F">
        <w:t xml:space="preserve"> </w:t>
      </w:r>
      <w:r w:rsidRPr="007A0C40">
        <w:t>слиянием</w:t>
      </w:r>
      <w:r w:rsidRPr="00DC072F">
        <w:t xml:space="preserve"> </w:t>
      </w:r>
      <w:r w:rsidRPr="007A0C40">
        <w:t>этих</w:t>
      </w:r>
      <w:r w:rsidRPr="00DC072F">
        <w:t xml:space="preserve"> </w:t>
      </w:r>
      <w:r w:rsidRPr="007A0C40">
        <w:t>каналов</w:t>
      </w:r>
      <w:r w:rsidRPr="00DC072F">
        <w:t xml:space="preserve"> </w:t>
      </w:r>
      <w:r w:rsidRPr="007A0C40">
        <w:t>обеспечить</w:t>
      </w:r>
      <w:r w:rsidRPr="00DC072F">
        <w:t xml:space="preserve"> </w:t>
      </w:r>
      <w:r w:rsidRPr="007A0C40">
        <w:t>лучшую</w:t>
      </w:r>
      <w:r w:rsidRPr="00DC072F">
        <w:t xml:space="preserve"> </w:t>
      </w:r>
      <w:r w:rsidRPr="007A0C40">
        <w:t>скорость</w:t>
      </w:r>
      <w:r w:rsidRPr="00DC072F">
        <w:t xml:space="preserve"> </w:t>
      </w:r>
      <w:r w:rsidRPr="007A0C40">
        <w:t>передачи</w:t>
      </w:r>
      <w:r w:rsidRPr="00DC072F">
        <w:t xml:space="preserve"> </w:t>
      </w:r>
      <w:r w:rsidRPr="007A0C40">
        <w:t>данных</w:t>
      </w:r>
      <w:r w:rsidRPr="00DC072F">
        <w:t xml:space="preserve"> </w:t>
      </w:r>
      <w:r w:rsidRPr="007A0C40">
        <w:t>для</w:t>
      </w:r>
      <w:r w:rsidRPr="00DC072F">
        <w:t xml:space="preserve"> </w:t>
      </w:r>
      <w:r w:rsidRPr="00DC072F">
        <w:rPr>
          <w:lang w:val="en-US"/>
        </w:rPr>
        <w:t>VDE</w:t>
      </w:r>
      <w:r w:rsidR="00DC072F" w:rsidRPr="00DC072F">
        <w:t xml:space="preserve"> (</w:t>
      </w:r>
      <w:r w:rsidR="00DC072F">
        <w:t>обмена данными</w:t>
      </w:r>
      <w:r w:rsidR="00AE6624">
        <w:t xml:space="preserve"> в диапазоне ОВЧ</w:t>
      </w:r>
      <w:r w:rsidR="00DC072F">
        <w:t xml:space="preserve">), и характеристики </w:t>
      </w:r>
      <w:r w:rsidRPr="007A0C40">
        <w:rPr>
          <w:lang w:val="en-GB"/>
        </w:rPr>
        <w:t>VDES</w:t>
      </w:r>
      <w:r w:rsidRPr="00DC072F">
        <w:t xml:space="preserve"> </w:t>
      </w:r>
      <w:r w:rsidR="00DC072F">
        <w:t>были разработаны в течение исследовательского периода</w:t>
      </w:r>
      <w:r w:rsidRPr="00DC072F">
        <w:t>.</w:t>
      </w:r>
    </w:p>
    <w:p w:rsidR="007A0C40" w:rsidRPr="00DC072F" w:rsidRDefault="00DC072F" w:rsidP="00DC072F">
      <w:r>
        <w:t>Настоящие</w:t>
      </w:r>
      <w:r w:rsidRPr="00DC072F">
        <w:t xml:space="preserve"> </w:t>
      </w:r>
      <w:r>
        <w:t>предложения</w:t>
      </w:r>
      <w:r w:rsidRPr="00DC072F">
        <w:t xml:space="preserve"> </w:t>
      </w:r>
      <w:r>
        <w:t xml:space="preserve">европейских стран базируются на </w:t>
      </w:r>
      <w:r w:rsidR="007A0C40">
        <w:t>методе</w:t>
      </w:r>
      <w:r w:rsidR="007A0C40" w:rsidRPr="00DC072F">
        <w:t xml:space="preserve"> </w:t>
      </w:r>
      <w:r w:rsidR="007A0C40" w:rsidRPr="007A0C40">
        <w:rPr>
          <w:lang w:val="en-GB"/>
        </w:rPr>
        <w:t>B</w:t>
      </w:r>
      <w:r w:rsidR="007A0C40" w:rsidRPr="00DC072F">
        <w:t xml:space="preserve">1 </w:t>
      </w:r>
      <w:r w:rsidR="007A0C40">
        <w:t>Отчета</w:t>
      </w:r>
      <w:r w:rsidR="007A0C40" w:rsidRPr="00DC072F">
        <w:t xml:space="preserve"> </w:t>
      </w:r>
      <w:r w:rsidR="007A0C40">
        <w:t>ПСК</w:t>
      </w:r>
      <w:r w:rsidR="007A0C40" w:rsidRPr="00DC072F">
        <w:t>.</w:t>
      </w:r>
    </w:p>
    <w:p w:rsidR="007A0C40" w:rsidRPr="008C5F7B" w:rsidRDefault="007A0C40" w:rsidP="007A0C40">
      <w:pPr>
        <w:pStyle w:val="Headingb"/>
        <w:rPr>
          <w:lang w:val="ru-RU"/>
        </w:rPr>
      </w:pPr>
      <w:r w:rsidRPr="008C5F7B">
        <w:rPr>
          <w:lang w:val="ru-RU"/>
        </w:rPr>
        <w:t>Предложения</w:t>
      </w:r>
    </w:p>
    <w:p w:rsidR="009B5CC2" w:rsidRPr="008C5F7B" w:rsidRDefault="009B5CC2" w:rsidP="00A81F64">
      <w:r w:rsidRPr="00A81F64">
        <w:br w:type="page"/>
      </w:r>
    </w:p>
    <w:p w:rsidR="008B6B84" w:rsidRDefault="00A15F00">
      <w:pPr>
        <w:pStyle w:val="Proposal"/>
      </w:pPr>
      <w:r>
        <w:lastRenderedPageBreak/>
        <w:t>MOD</w:t>
      </w:r>
      <w:r>
        <w:tab/>
        <w:t>EUR/9A16</w:t>
      </w:r>
      <w:r w:rsidR="00906DC9">
        <w:rPr>
          <w:lang w:val="en-US"/>
        </w:rPr>
        <w:t>A</w:t>
      </w:r>
      <w:r w:rsidR="00906DC9" w:rsidRPr="008C5F7B">
        <w:t>2</w:t>
      </w:r>
      <w:r>
        <w:t>/1</w:t>
      </w:r>
    </w:p>
    <w:p w:rsidR="001F7386" w:rsidRPr="00C1504C" w:rsidRDefault="00A15F00" w:rsidP="007A0C40">
      <w:pPr>
        <w:pStyle w:val="AppendixNo"/>
      </w:pPr>
      <w:r>
        <w:t xml:space="preserve">ПРИЛОЖЕНИЕ </w:t>
      </w:r>
      <w:r w:rsidRPr="00C1504C">
        <w:rPr>
          <w:rStyle w:val="href"/>
        </w:rPr>
        <w:t>18</w:t>
      </w:r>
      <w:r w:rsidRPr="00C1504C">
        <w:t xml:space="preserve">  (</w:t>
      </w:r>
      <w:r w:rsidRPr="00604D16">
        <w:t>Пересм</w:t>
      </w:r>
      <w:r w:rsidRPr="00C1504C">
        <w:t>. ВКР-</w:t>
      </w:r>
      <w:del w:id="9" w:author="Maloletkova, Svetlana" w:date="2015-07-17T14:47:00Z">
        <w:r w:rsidRPr="00C1504C" w:rsidDel="007A0C40">
          <w:delText>12</w:delText>
        </w:r>
      </w:del>
      <w:ins w:id="10" w:author="Maloletkova, Svetlana" w:date="2015-07-17T14:47:00Z">
        <w:r w:rsidR="007A0C40">
          <w:t>15</w:t>
        </w:r>
      </w:ins>
      <w:r w:rsidRPr="00C1504C">
        <w:t>)</w:t>
      </w:r>
    </w:p>
    <w:p w:rsidR="001F7386" w:rsidRPr="00340FBC" w:rsidRDefault="00A15F00" w:rsidP="00E47ADF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1F7386" w:rsidRPr="00340FBC" w:rsidRDefault="00A15F00" w:rsidP="00E47ADF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1F7386" w:rsidRPr="007A0C40" w:rsidRDefault="00523D39" w:rsidP="000765BD">
      <w:pPr>
        <w:pStyle w:val="Note"/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0765BD" w:rsidRPr="00340FBC" w:rsidTr="000765BD">
        <w:trPr>
          <w:tblHeader/>
        </w:trPr>
        <w:tc>
          <w:tcPr>
            <w:tcW w:w="529" w:type="pct"/>
            <w:gridSpan w:val="2"/>
            <w:vMerge w:val="restar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r w:rsidRPr="00340FBC">
              <w:rPr>
                <w:lang w:val="ru-RU"/>
              </w:rPr>
              <w:t>Обозна</w:t>
            </w:r>
            <w:proofErr w:type="spellEnd"/>
            <w:r w:rsidRPr="00340FBC">
              <w:rPr>
                <w:lang w:val="ru-RU"/>
              </w:rPr>
              <w:t>-</w:t>
            </w:r>
            <w:r w:rsidRPr="00340FBC">
              <w:rPr>
                <w:lang w:val="ru-RU"/>
              </w:rPr>
              <w:br/>
            </w:r>
            <w:proofErr w:type="spellStart"/>
            <w:r w:rsidRPr="00340FBC">
              <w:rPr>
                <w:lang w:val="ru-RU"/>
              </w:rPr>
              <w:t>чение</w:t>
            </w:r>
            <w:proofErr w:type="spell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 xml:space="preserve">движение </w:t>
            </w:r>
            <w:proofErr w:type="spellStart"/>
            <w:r w:rsidRPr="00340FBC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</w:r>
            <w:proofErr w:type="spellStart"/>
            <w:r w:rsidRPr="00340FBC">
              <w:rPr>
                <w:lang w:val="ru-RU"/>
              </w:rPr>
              <w:t>ная</w:t>
            </w:r>
            <w:proofErr w:type="spellEnd"/>
            <w:r w:rsidRPr="00340FBC">
              <w:rPr>
                <w:lang w:val="ru-RU"/>
              </w:rPr>
              <w:t xml:space="preserve"> </w:t>
            </w:r>
            <w:proofErr w:type="spellStart"/>
            <w:r w:rsidRPr="00340FBC">
              <w:rPr>
                <w:lang w:val="ru-RU"/>
              </w:rPr>
              <w:t>корреспон</w:t>
            </w:r>
            <w:proofErr w:type="spellEnd"/>
            <w:r w:rsidRPr="00340FBC">
              <w:rPr>
                <w:lang w:val="ru-RU"/>
              </w:rPr>
              <w:t>-</w:t>
            </w:r>
            <w:r w:rsidRPr="00340FBC">
              <w:rPr>
                <w:lang w:val="ru-RU"/>
              </w:rPr>
              <w:br/>
            </w:r>
            <w:proofErr w:type="spellStart"/>
            <w:r w:rsidRPr="00340FBC">
              <w:rPr>
                <w:lang w:val="ru-RU"/>
              </w:rPr>
              <w:t>денция</w:t>
            </w:r>
            <w:proofErr w:type="spellEnd"/>
          </w:p>
        </w:tc>
      </w:tr>
      <w:tr w:rsidR="000765BD" w:rsidRPr="00340FBC" w:rsidTr="000765BD">
        <w:trPr>
          <w:tblHeader/>
        </w:trPr>
        <w:tc>
          <w:tcPr>
            <w:tcW w:w="529" w:type="pct"/>
            <w:gridSpan w:val="2"/>
            <w:vMerge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От судовых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 береговых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Одна </w:t>
            </w:r>
            <w:r w:rsidRPr="00340FB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Две </w:t>
            </w:r>
            <w:r w:rsidRPr="00340FB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0765BD" w:rsidRPr="00340FBC" w:rsidRDefault="000765BD" w:rsidP="000765B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1F7386" w:rsidRPr="00340FBC" w:rsidTr="007A0C40">
        <w:tblPrEx>
          <w:jc w:val="center"/>
        </w:tblPrEx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F7386" w:rsidRPr="00340FBC" w:rsidRDefault="00A15F00" w:rsidP="0041103D">
            <w:pPr>
              <w:pStyle w:val="Tabletext"/>
              <w:spacing w:line="200" w:lineRule="exact"/>
              <w:ind w:left="28" w:right="28"/>
            </w:pPr>
            <w:r w:rsidRPr="00340FBC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1F7386" w:rsidRPr="00340FBC" w:rsidRDefault="00523D39" w:rsidP="0041103D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F7386" w:rsidRPr="00340FBC" w:rsidRDefault="00A15F0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</w:t>
            </w:r>
            <w:proofErr w:type="spellStart"/>
            <w:r w:rsidRPr="00340FBC">
              <w:rPr>
                <w:i/>
              </w:rPr>
              <w:t>ww</w:t>
            </w:r>
            <w:proofErr w:type="spellEnd"/>
            <w:r w:rsidRPr="00340FBC">
              <w:rPr>
                <w:i/>
              </w:rPr>
              <w:t xml:space="preserve">), x), </w:t>
            </w:r>
            <w:del w:id="11" w:author="Maloletkova, Svetlana" w:date="2015-07-22T10:50:00Z">
              <w:r w:rsidRPr="00340FBC" w:rsidDel="0025697F">
                <w:rPr>
                  <w:i/>
                </w:rPr>
                <w:delText>y)</w:delText>
              </w:r>
            </w:del>
            <w:ins w:id="12" w:author="Maloletkova, Svetlana" w:date="2015-07-22T10:50:00Z">
              <w:r w:rsidR="0025697F">
                <w:rPr>
                  <w:i/>
                </w:rPr>
                <w:t>ААА)</w:t>
              </w:r>
            </w:ins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157,200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161,800</w:t>
            </w:r>
          </w:p>
        </w:tc>
        <w:tc>
          <w:tcPr>
            <w:tcW w:w="560" w:type="pct"/>
          </w:tcPr>
          <w:p w:rsidR="001F7386" w:rsidRPr="00340FBC" w:rsidRDefault="00523D39" w:rsidP="0041103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06DC9" w:rsidRPr="00340FBC" w:rsidTr="007A0C40">
        <w:tblPrEx>
          <w:jc w:val="center"/>
        </w:tblPrEx>
        <w:trPr>
          <w:jc w:val="center"/>
          <w:ins w:id="13" w:author="Maloletkova, Svetlana" w:date="2015-07-17T14:51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14" w:author="Maloletkova, Svetlana" w:date="2015-07-17T14:51:00Z"/>
              </w:rPr>
            </w:pPr>
            <w:ins w:id="15" w:author="Maloletkova, Svetlana" w:date="2015-07-17T14:54:00Z">
              <w:r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16" w:author="Maloletkova, Svetlana" w:date="2015-07-17T14:51:00Z"/>
              </w:rPr>
            </w:pPr>
          </w:p>
        </w:tc>
        <w:tc>
          <w:tcPr>
            <w:tcW w:w="699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" w:author="Maloletkova, Svetlana" w:date="2015-07-17T14:51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8" w:author="Maloletkova, Svetlana" w:date="2015-07-17T14:51:00Z"/>
              </w:rPr>
            </w:pPr>
            <w:ins w:id="19" w:author="Maloletkova, Svetlana" w:date="2015-07-17T14:57:00Z">
              <w:r w:rsidRPr="00340FBC">
                <w:t>157,200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20" w:author="Maloletkova, Svetlana" w:date="2015-07-17T14:51:00Z"/>
              </w:rPr>
            </w:pPr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21" w:author="Maloletkova, Svetlana" w:date="2015-07-17T14:51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22" w:author="Maloletkova, Svetlana" w:date="2015-07-17T14:51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23" w:author="Maloletkova, Svetlana" w:date="2015-07-17T14:51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24" w:author="Maloletkova, Svetlana" w:date="2015-07-17T14:51:00Z"/>
              </w:rPr>
            </w:pPr>
          </w:p>
        </w:tc>
      </w:tr>
      <w:tr w:rsidR="00906DC9" w:rsidRPr="00340FBC" w:rsidTr="007A0C40">
        <w:tblPrEx>
          <w:jc w:val="center"/>
        </w:tblPrEx>
        <w:trPr>
          <w:jc w:val="center"/>
          <w:ins w:id="25" w:author="Maloletkova, Svetlana" w:date="2015-07-17T14:51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26" w:author="Maloletkova, Svetlana" w:date="2015-07-17T14:51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27" w:author="Maloletkova, Svetlana" w:date="2015-07-17T14:51:00Z"/>
              </w:rPr>
            </w:pPr>
            <w:ins w:id="28" w:author="Maloletkova, Svetlana" w:date="2015-07-17T14:54:00Z">
              <w:r>
                <w:t>2024</w:t>
              </w:r>
            </w:ins>
          </w:p>
        </w:tc>
        <w:tc>
          <w:tcPr>
            <w:tcW w:w="699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29" w:author="Maloletkova, Svetlana" w:date="2015-07-17T14:51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30" w:author="Maloletkova, Svetlana" w:date="2015-07-17T14:51:00Z"/>
              </w:rPr>
            </w:pPr>
            <w:ins w:id="31" w:author="Maloletkova, Svetlana" w:date="2015-07-17T14:58:00Z">
              <w:r w:rsidRPr="00340FBC">
                <w:t>161,800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32" w:author="Maloletkova, Svetlana" w:date="2015-07-17T14:51:00Z"/>
              </w:rPr>
            </w:pPr>
            <w:ins w:id="33" w:author="Maloletkova, Svetlana" w:date="2015-07-17T14:58:00Z">
              <w:r w:rsidRPr="00340FBC">
                <w:t>161,800</w:t>
              </w:r>
            </w:ins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34" w:author="Maloletkova, Svetlana" w:date="2015-07-17T14:51:00Z"/>
              </w:rPr>
            </w:pPr>
            <w:ins w:id="35" w:author="Maloletkova, Svetlana" w:date="2015-07-17T14:53:00Z">
              <w:r>
                <w:t>х</w:t>
              </w:r>
            </w:ins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36" w:author="Maloletkova, Svetlana" w:date="2015-07-17T14:51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37" w:author="Maloletkova, Svetlana" w:date="2015-07-17T14:51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38" w:author="Maloletkova, Svetlana" w:date="2015-07-17T14:51:00Z"/>
              </w:rPr>
            </w:pPr>
          </w:p>
        </w:tc>
      </w:tr>
      <w:tr w:rsidR="001F7386" w:rsidRPr="00340FBC" w:rsidTr="007A0C40">
        <w:tblPrEx>
          <w:jc w:val="center"/>
        </w:tblPrEx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F7386" w:rsidRPr="00340FBC" w:rsidRDefault="00523D39" w:rsidP="0041103D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F7386" w:rsidRPr="00340FBC" w:rsidRDefault="00A15F00" w:rsidP="0041103D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84</w:t>
            </w:r>
          </w:p>
        </w:tc>
        <w:tc>
          <w:tcPr>
            <w:tcW w:w="699" w:type="pct"/>
          </w:tcPr>
          <w:p w:rsidR="001F7386" w:rsidRPr="00340FBC" w:rsidRDefault="00A15F0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</w:t>
            </w:r>
            <w:proofErr w:type="spellStart"/>
            <w:r w:rsidRPr="00340FBC">
              <w:rPr>
                <w:i/>
              </w:rPr>
              <w:t>ww</w:t>
            </w:r>
            <w:proofErr w:type="spellEnd"/>
            <w:r w:rsidRPr="00340FBC">
              <w:rPr>
                <w:i/>
              </w:rPr>
              <w:t xml:space="preserve">), x), </w:t>
            </w:r>
            <w:del w:id="39" w:author="Maloletkova, Svetlana" w:date="2015-07-17T14:51:00Z">
              <w:r w:rsidRPr="00340FBC" w:rsidDel="00906DC9">
                <w:rPr>
                  <w:i/>
                </w:rPr>
                <w:delText>y)</w:delText>
              </w:r>
            </w:del>
            <w:ins w:id="40" w:author="Maloletkova, Svetlana" w:date="2015-07-17T14:51:00Z">
              <w:r w:rsidR="00906DC9">
                <w:rPr>
                  <w:i/>
                </w:rPr>
                <w:t>ААА)</w:t>
              </w:r>
            </w:ins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157,225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161,825</w:t>
            </w:r>
          </w:p>
        </w:tc>
        <w:tc>
          <w:tcPr>
            <w:tcW w:w="560" w:type="pct"/>
          </w:tcPr>
          <w:p w:rsidR="001F7386" w:rsidRPr="00340FBC" w:rsidRDefault="00523D39" w:rsidP="0041103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06DC9" w:rsidRPr="00340FBC" w:rsidTr="007A0C40">
        <w:tblPrEx>
          <w:jc w:val="center"/>
        </w:tblPrEx>
        <w:trPr>
          <w:jc w:val="center"/>
          <w:ins w:id="41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42" w:author="Maloletkova, Svetlana" w:date="2015-07-17T14:52:00Z"/>
              </w:rPr>
            </w:pPr>
            <w:ins w:id="43" w:author="Maloletkova, Svetlana" w:date="2015-07-17T14:54:00Z">
              <w:r>
                <w:t>1084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44" w:author="Maloletkova, Svetlana" w:date="2015-07-17T14:52:00Z"/>
              </w:rPr>
            </w:pPr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45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46" w:author="Maloletkova, Svetlana" w:date="2015-07-17T14:52:00Z"/>
              </w:rPr>
            </w:pPr>
            <w:ins w:id="47" w:author="Maloletkova, Svetlana" w:date="2015-07-17T14:58:00Z">
              <w:r w:rsidRPr="00340FBC">
                <w:t>157,225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48" w:author="Maloletkova, Svetlana" w:date="2015-07-17T14:52:00Z"/>
              </w:rPr>
            </w:pPr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49" w:author="Maloletkova, Svetlana" w:date="2015-07-17T14:52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50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51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52" w:author="Maloletkova, Svetlana" w:date="2015-07-17T14:52:00Z"/>
              </w:rPr>
            </w:pPr>
          </w:p>
        </w:tc>
      </w:tr>
      <w:tr w:rsidR="00906DC9" w:rsidRPr="00340FBC" w:rsidTr="007A0C40">
        <w:tblPrEx>
          <w:jc w:val="center"/>
        </w:tblPrEx>
        <w:trPr>
          <w:jc w:val="center"/>
          <w:ins w:id="53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54" w:author="Maloletkova, Svetlana" w:date="2015-07-17T14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55" w:author="Maloletkova, Svetlana" w:date="2015-07-17T14:52:00Z"/>
              </w:rPr>
            </w:pPr>
            <w:ins w:id="56" w:author="Maloletkova, Svetlana" w:date="2015-07-17T14:54:00Z">
              <w:r>
                <w:t>2084</w:t>
              </w:r>
            </w:ins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57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58" w:author="Maloletkova, Svetlana" w:date="2015-07-17T14:52:00Z"/>
              </w:rPr>
            </w:pPr>
            <w:ins w:id="59" w:author="Maloletkova, Svetlana" w:date="2015-07-17T14:58:00Z">
              <w:r w:rsidRPr="00340FBC">
                <w:t>161,825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60" w:author="Maloletkova, Svetlana" w:date="2015-07-17T14:52:00Z"/>
              </w:rPr>
            </w:pPr>
            <w:ins w:id="61" w:author="Maloletkova, Svetlana" w:date="2015-07-17T14:58:00Z">
              <w:r w:rsidRPr="00340FBC">
                <w:t>161,825</w:t>
              </w:r>
            </w:ins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62" w:author="Maloletkova, Svetlana" w:date="2015-07-17T14:52:00Z"/>
              </w:rPr>
            </w:pPr>
            <w:ins w:id="63" w:author="Maloletkova, Svetlana" w:date="2015-07-17T14:53:00Z">
              <w:r>
                <w:t>х</w:t>
              </w:r>
            </w:ins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64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65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66" w:author="Maloletkova, Svetlana" w:date="2015-07-17T14:52:00Z"/>
              </w:rPr>
            </w:pPr>
          </w:p>
        </w:tc>
      </w:tr>
      <w:tr w:rsidR="001F7386" w:rsidRPr="00340FBC" w:rsidTr="007A0C40">
        <w:tblPrEx>
          <w:jc w:val="center"/>
        </w:tblPrEx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F7386" w:rsidRPr="00340FBC" w:rsidRDefault="00A15F00" w:rsidP="0041103D">
            <w:pPr>
              <w:pStyle w:val="Tabletext"/>
              <w:spacing w:line="200" w:lineRule="exact"/>
              <w:ind w:left="28" w:right="28"/>
            </w:pPr>
            <w:r w:rsidRPr="00340FBC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1F7386" w:rsidRPr="00340FBC" w:rsidRDefault="00523D39" w:rsidP="0041103D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F7386" w:rsidRPr="00340FBC" w:rsidRDefault="00A15F0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</w:t>
            </w:r>
            <w:proofErr w:type="spellStart"/>
            <w:r w:rsidRPr="00340FBC">
              <w:rPr>
                <w:i/>
              </w:rPr>
              <w:t>ww</w:t>
            </w:r>
            <w:proofErr w:type="spellEnd"/>
            <w:r w:rsidRPr="00340FBC">
              <w:rPr>
                <w:i/>
              </w:rPr>
              <w:t xml:space="preserve">), x), </w:t>
            </w:r>
            <w:del w:id="67" w:author="Maloletkova, Svetlana" w:date="2015-07-17T14:52:00Z">
              <w:r w:rsidRPr="00340FBC" w:rsidDel="00906DC9">
                <w:rPr>
                  <w:i/>
                </w:rPr>
                <w:delText>y)</w:delText>
              </w:r>
            </w:del>
            <w:ins w:id="68" w:author="Maloletkova, Svetlana" w:date="2015-07-17T14:52:00Z">
              <w:r w:rsidR="00906DC9">
                <w:rPr>
                  <w:i/>
                </w:rPr>
                <w:t>ААА)</w:t>
              </w:r>
            </w:ins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157,250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161,850</w:t>
            </w:r>
          </w:p>
        </w:tc>
        <w:tc>
          <w:tcPr>
            <w:tcW w:w="560" w:type="pct"/>
          </w:tcPr>
          <w:p w:rsidR="001F7386" w:rsidRPr="00340FBC" w:rsidRDefault="00523D39" w:rsidP="0041103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06DC9" w:rsidRPr="00340FBC" w:rsidTr="007A0C40">
        <w:tblPrEx>
          <w:jc w:val="center"/>
        </w:tblPrEx>
        <w:trPr>
          <w:jc w:val="center"/>
          <w:ins w:id="69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70" w:author="Maloletkova, Svetlana" w:date="2015-07-17T14:52:00Z"/>
              </w:rPr>
            </w:pPr>
            <w:ins w:id="71" w:author="Maloletkova, Svetlana" w:date="2015-07-17T14:54:00Z">
              <w:r>
                <w:t>1025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72" w:author="Maloletkova, Svetlana" w:date="2015-07-17T14:52:00Z"/>
              </w:rPr>
            </w:pPr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73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74" w:author="Maloletkova, Svetlana" w:date="2015-07-17T14:52:00Z"/>
              </w:rPr>
            </w:pPr>
            <w:ins w:id="75" w:author="Maloletkova, Svetlana" w:date="2015-07-17T14:58:00Z">
              <w:r w:rsidRPr="00340FBC">
                <w:t>157,250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76" w:author="Maloletkova, Svetlana" w:date="2015-07-17T14:52:00Z"/>
              </w:rPr>
            </w:pPr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77" w:author="Maloletkova, Svetlana" w:date="2015-07-17T14:52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78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79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80" w:author="Maloletkova, Svetlana" w:date="2015-07-17T14:52:00Z"/>
              </w:rPr>
            </w:pPr>
          </w:p>
        </w:tc>
      </w:tr>
      <w:tr w:rsidR="00906DC9" w:rsidRPr="00340FBC" w:rsidTr="007A0C40">
        <w:tblPrEx>
          <w:jc w:val="center"/>
        </w:tblPrEx>
        <w:trPr>
          <w:jc w:val="center"/>
          <w:ins w:id="81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82" w:author="Maloletkova, Svetlana" w:date="2015-07-17T14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83" w:author="Maloletkova, Svetlana" w:date="2015-07-17T14:52:00Z"/>
              </w:rPr>
            </w:pPr>
            <w:ins w:id="84" w:author="Maloletkova, Svetlana" w:date="2015-07-17T14:54:00Z">
              <w:r>
                <w:t>2025</w:t>
              </w:r>
            </w:ins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85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86" w:author="Maloletkova, Svetlana" w:date="2015-07-17T14:52:00Z"/>
              </w:rPr>
            </w:pPr>
            <w:ins w:id="87" w:author="Maloletkova, Svetlana" w:date="2015-07-17T14:58:00Z">
              <w:r w:rsidRPr="00340FBC">
                <w:t>161,850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88" w:author="Maloletkova, Svetlana" w:date="2015-07-17T14:52:00Z"/>
              </w:rPr>
            </w:pPr>
            <w:ins w:id="89" w:author="Maloletkova, Svetlana" w:date="2015-07-17T14:58:00Z">
              <w:r w:rsidRPr="00340FBC">
                <w:t>161,850</w:t>
              </w:r>
            </w:ins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90" w:author="Maloletkova, Svetlana" w:date="2015-07-17T14:52:00Z"/>
              </w:rPr>
            </w:pPr>
            <w:ins w:id="91" w:author="Maloletkova, Svetlana" w:date="2015-07-17T14:53:00Z">
              <w:r>
                <w:t>х</w:t>
              </w:r>
            </w:ins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92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93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94" w:author="Maloletkova, Svetlana" w:date="2015-07-17T14:52:00Z"/>
              </w:rPr>
            </w:pPr>
          </w:p>
        </w:tc>
      </w:tr>
      <w:tr w:rsidR="001F7386" w:rsidRPr="00340FBC" w:rsidTr="007A0C40">
        <w:tblPrEx>
          <w:jc w:val="center"/>
        </w:tblPrEx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F7386" w:rsidRPr="00340FBC" w:rsidRDefault="00523D39" w:rsidP="0041103D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F7386" w:rsidRPr="00340FBC" w:rsidRDefault="00A15F00" w:rsidP="0041103D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85</w:t>
            </w:r>
          </w:p>
        </w:tc>
        <w:tc>
          <w:tcPr>
            <w:tcW w:w="699" w:type="pct"/>
          </w:tcPr>
          <w:p w:rsidR="001F7386" w:rsidRPr="00340FBC" w:rsidRDefault="00A15F0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</w:t>
            </w:r>
            <w:proofErr w:type="spellStart"/>
            <w:r w:rsidRPr="00340FBC">
              <w:rPr>
                <w:i/>
              </w:rPr>
              <w:t>ww</w:t>
            </w:r>
            <w:proofErr w:type="spellEnd"/>
            <w:r w:rsidRPr="00340FBC">
              <w:rPr>
                <w:i/>
              </w:rPr>
              <w:t xml:space="preserve">), x), </w:t>
            </w:r>
            <w:del w:id="95" w:author="Maloletkova, Svetlana" w:date="2015-07-17T14:52:00Z">
              <w:r w:rsidRPr="00340FBC" w:rsidDel="00906DC9">
                <w:rPr>
                  <w:i/>
                </w:rPr>
                <w:delText>y)</w:delText>
              </w:r>
            </w:del>
            <w:ins w:id="96" w:author="Maloletkova, Svetlana" w:date="2015-07-17T14:52:00Z">
              <w:r w:rsidR="00906DC9">
                <w:rPr>
                  <w:i/>
                </w:rPr>
                <w:t>ААА)</w:t>
              </w:r>
            </w:ins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157,275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161,875</w:t>
            </w:r>
          </w:p>
        </w:tc>
        <w:tc>
          <w:tcPr>
            <w:tcW w:w="560" w:type="pct"/>
          </w:tcPr>
          <w:p w:rsidR="001F7386" w:rsidRPr="00340FBC" w:rsidRDefault="00523D39" w:rsidP="0041103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06DC9" w:rsidRPr="00340FBC" w:rsidTr="007A0C40">
        <w:tblPrEx>
          <w:jc w:val="center"/>
        </w:tblPrEx>
        <w:trPr>
          <w:jc w:val="center"/>
          <w:ins w:id="97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98" w:author="Maloletkova, Svetlana" w:date="2015-07-17T14:52:00Z"/>
              </w:rPr>
            </w:pPr>
            <w:ins w:id="99" w:author="Maloletkova, Svetlana" w:date="2015-07-17T14:54:00Z">
              <w:r>
                <w:t>1085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100" w:author="Maloletkova, Svetlana" w:date="2015-07-17T14:52:00Z"/>
              </w:rPr>
            </w:pPr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101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02" w:author="Maloletkova, Svetlana" w:date="2015-07-17T14:52:00Z"/>
              </w:rPr>
            </w:pPr>
            <w:ins w:id="103" w:author="Maloletkova, Svetlana" w:date="2015-07-17T14:58:00Z">
              <w:r w:rsidRPr="00340FBC">
                <w:t>157,275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04" w:author="Maloletkova, Svetlana" w:date="2015-07-17T14:52:00Z"/>
              </w:rPr>
            </w:pPr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05" w:author="Maloletkova, Svetlana" w:date="2015-07-17T14:52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06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07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08" w:author="Maloletkova, Svetlana" w:date="2015-07-17T14:52:00Z"/>
              </w:rPr>
            </w:pPr>
          </w:p>
        </w:tc>
      </w:tr>
      <w:tr w:rsidR="00906DC9" w:rsidRPr="00340FBC" w:rsidTr="007A0C40">
        <w:tblPrEx>
          <w:jc w:val="center"/>
        </w:tblPrEx>
        <w:trPr>
          <w:jc w:val="center"/>
          <w:ins w:id="109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110" w:author="Maloletkova, Svetlana" w:date="2015-07-17T14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111" w:author="Maloletkova, Svetlana" w:date="2015-07-17T14:52:00Z"/>
              </w:rPr>
            </w:pPr>
            <w:ins w:id="112" w:author="Maloletkova, Svetlana" w:date="2015-07-17T14:54:00Z">
              <w:r>
                <w:t>2085</w:t>
              </w:r>
            </w:ins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113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14" w:author="Maloletkova, Svetlana" w:date="2015-07-17T14:52:00Z"/>
              </w:rPr>
            </w:pPr>
            <w:ins w:id="115" w:author="Maloletkova, Svetlana" w:date="2015-07-17T14:58:00Z">
              <w:r w:rsidRPr="00340FBC">
                <w:t>161,875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16" w:author="Maloletkova, Svetlana" w:date="2015-07-17T14:52:00Z"/>
              </w:rPr>
            </w:pPr>
            <w:ins w:id="117" w:author="Maloletkova, Svetlana" w:date="2015-07-17T14:58:00Z">
              <w:r w:rsidRPr="00340FBC">
                <w:t>161,875</w:t>
              </w:r>
            </w:ins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18" w:author="Maloletkova, Svetlana" w:date="2015-07-17T14:52:00Z"/>
              </w:rPr>
            </w:pPr>
            <w:ins w:id="119" w:author="Maloletkova, Svetlana" w:date="2015-07-17T14:53:00Z">
              <w:r>
                <w:t>х</w:t>
              </w:r>
            </w:ins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20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21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22" w:author="Maloletkova, Svetlana" w:date="2015-07-17T14:52:00Z"/>
              </w:rPr>
            </w:pPr>
          </w:p>
        </w:tc>
      </w:tr>
      <w:tr w:rsidR="001F7386" w:rsidRPr="00340FBC" w:rsidTr="007A0C40">
        <w:tblPrEx>
          <w:jc w:val="center"/>
        </w:tblPrEx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F7386" w:rsidRPr="00340FBC" w:rsidRDefault="00A15F00" w:rsidP="0041103D">
            <w:pPr>
              <w:pStyle w:val="Tabletext"/>
              <w:spacing w:line="200" w:lineRule="exact"/>
              <w:ind w:left="28" w:right="28"/>
            </w:pPr>
            <w:r w:rsidRPr="00340FBC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1F7386" w:rsidRPr="00340FBC" w:rsidRDefault="00523D39" w:rsidP="0041103D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F7386" w:rsidRPr="00340FBC" w:rsidRDefault="00A15F0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</w:t>
            </w:r>
            <w:proofErr w:type="spellStart"/>
            <w:r w:rsidRPr="00340FBC">
              <w:rPr>
                <w:i/>
              </w:rPr>
              <w:t>ww</w:t>
            </w:r>
            <w:proofErr w:type="spellEnd"/>
            <w:r w:rsidRPr="00340FBC">
              <w:rPr>
                <w:i/>
              </w:rPr>
              <w:t>), x)</w:t>
            </w:r>
            <w:del w:id="123" w:author="Maloletkova, Svetlana" w:date="2015-07-17T14:53:00Z">
              <w:r w:rsidRPr="00340FBC" w:rsidDel="00906DC9">
                <w:rPr>
                  <w:i/>
                </w:rPr>
                <w:delText xml:space="preserve">, </w:delText>
              </w:r>
            </w:del>
            <w:del w:id="124" w:author="Maloletkova, Svetlana" w:date="2015-07-17T14:52:00Z">
              <w:r w:rsidRPr="00340FBC" w:rsidDel="00906DC9">
                <w:rPr>
                  <w:i/>
                </w:rPr>
                <w:delText>y)</w:delText>
              </w:r>
            </w:del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157,300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161,900</w:t>
            </w:r>
          </w:p>
        </w:tc>
        <w:tc>
          <w:tcPr>
            <w:tcW w:w="560" w:type="pct"/>
          </w:tcPr>
          <w:p w:rsidR="001F7386" w:rsidRPr="00340FBC" w:rsidRDefault="00523D39" w:rsidP="0041103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06DC9" w:rsidRPr="00340FBC" w:rsidTr="007A0C40">
        <w:tblPrEx>
          <w:jc w:val="center"/>
        </w:tblPrEx>
        <w:trPr>
          <w:jc w:val="center"/>
          <w:ins w:id="125" w:author="Maloletkova, Svetlana" w:date="2015-07-17T14:52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126" w:author="Maloletkova, Svetlana" w:date="2015-07-17T14:52:00Z"/>
              </w:rPr>
            </w:pPr>
            <w:ins w:id="127" w:author="Maloletkova, Svetlana" w:date="2015-07-17T14:56:00Z">
              <w:r>
                <w:t>10</w:t>
              </w:r>
            </w:ins>
            <w:ins w:id="128" w:author="Maloletkova, Svetlana" w:date="2015-07-17T14:57:00Z">
              <w:r>
                <w:t>2</w:t>
              </w:r>
            </w:ins>
            <w:ins w:id="129" w:author="Maloletkova, Svetlana" w:date="2015-07-17T14:56:00Z">
              <w:r>
                <w:t>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130" w:author="Maloletkova, Svetlana" w:date="2015-07-17T14:52:00Z"/>
              </w:rPr>
            </w:pPr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131" w:author="Maloletkova, Svetlana" w:date="2015-07-17T14:52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32" w:author="Maloletkova, Svetlana" w:date="2015-07-17T14:52:00Z"/>
              </w:rPr>
            </w:pPr>
            <w:ins w:id="133" w:author="Maloletkova, Svetlana" w:date="2015-07-17T14:59:00Z">
              <w:r w:rsidRPr="00340FBC">
                <w:t>157,300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34" w:author="Maloletkova, Svetlana" w:date="2015-07-17T14:52:00Z"/>
              </w:rPr>
            </w:pPr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35" w:author="Maloletkova, Svetlana" w:date="2015-07-17T14:52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36" w:author="Maloletkova, Svetlana" w:date="2015-07-17T14:52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37" w:author="Maloletkova, Svetlana" w:date="2015-07-17T14:52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38" w:author="Maloletkova, Svetlana" w:date="2015-07-17T14:52:00Z"/>
              </w:rPr>
            </w:pPr>
          </w:p>
        </w:tc>
      </w:tr>
      <w:tr w:rsidR="00906DC9" w:rsidRPr="00340FBC" w:rsidTr="007A0C40">
        <w:tblPrEx>
          <w:jc w:val="center"/>
        </w:tblPrEx>
        <w:trPr>
          <w:jc w:val="center"/>
          <w:ins w:id="139" w:author="Maloletkova, Svetlana" w:date="2015-07-17T14:53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140" w:author="Maloletkova, Svetlana" w:date="2015-07-17T14:53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141" w:author="Maloletkova, Svetlana" w:date="2015-07-17T14:53:00Z"/>
              </w:rPr>
            </w:pPr>
            <w:ins w:id="142" w:author="Maloletkova, Svetlana" w:date="2015-07-17T14:56:00Z">
              <w:r>
                <w:t>2026</w:t>
              </w:r>
            </w:ins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143" w:author="Maloletkova, Svetlana" w:date="2015-07-17T14:53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44" w:author="Maloletkova, Svetlana" w:date="2015-07-17T14:53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45" w:author="Maloletkova, Svetlana" w:date="2015-07-17T14:53:00Z"/>
              </w:rPr>
            </w:pPr>
            <w:ins w:id="146" w:author="Maloletkova, Svetlana" w:date="2015-07-17T14:59:00Z">
              <w:r w:rsidRPr="00340FBC">
                <w:t>161,900</w:t>
              </w:r>
            </w:ins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47" w:author="Maloletkova, Svetlana" w:date="2015-07-17T14:53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48" w:author="Maloletkova, Svetlana" w:date="2015-07-17T14:53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49" w:author="Maloletkova, Svetlana" w:date="2015-07-17T14:53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50" w:author="Maloletkova, Svetlana" w:date="2015-07-17T14:53:00Z"/>
              </w:rPr>
            </w:pPr>
          </w:p>
        </w:tc>
      </w:tr>
      <w:tr w:rsidR="001F7386" w:rsidRPr="00340FBC" w:rsidTr="007A0C40">
        <w:tblPrEx>
          <w:jc w:val="center"/>
        </w:tblPrEx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F7386" w:rsidRPr="00340FBC" w:rsidRDefault="00523D39" w:rsidP="0041103D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F7386" w:rsidRPr="00340FBC" w:rsidRDefault="00A15F00" w:rsidP="0041103D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86</w:t>
            </w:r>
          </w:p>
        </w:tc>
        <w:tc>
          <w:tcPr>
            <w:tcW w:w="699" w:type="pct"/>
          </w:tcPr>
          <w:p w:rsidR="001F7386" w:rsidRPr="00340FBC" w:rsidRDefault="00A15F0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</w:t>
            </w:r>
            <w:proofErr w:type="spellStart"/>
            <w:r w:rsidRPr="00340FBC">
              <w:rPr>
                <w:i/>
              </w:rPr>
              <w:t>ww</w:t>
            </w:r>
            <w:proofErr w:type="spellEnd"/>
            <w:r w:rsidRPr="00340FBC">
              <w:rPr>
                <w:i/>
              </w:rPr>
              <w:t>), x)</w:t>
            </w:r>
            <w:del w:id="151" w:author="Maloletkova, Svetlana" w:date="2015-07-17T14:53:00Z">
              <w:r w:rsidRPr="00340FBC" w:rsidDel="00906DC9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157,325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161,925</w:t>
            </w:r>
          </w:p>
        </w:tc>
        <w:tc>
          <w:tcPr>
            <w:tcW w:w="560" w:type="pct"/>
          </w:tcPr>
          <w:p w:rsidR="001F7386" w:rsidRPr="00340FBC" w:rsidRDefault="00523D39" w:rsidP="0041103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1F7386" w:rsidRPr="00340FBC" w:rsidRDefault="00A15F00" w:rsidP="0041103D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06DC9" w:rsidRPr="00340FBC" w:rsidTr="007A0C40">
        <w:tblPrEx>
          <w:jc w:val="center"/>
        </w:tblPrEx>
        <w:trPr>
          <w:jc w:val="center"/>
          <w:ins w:id="152" w:author="Maloletkova, Svetlana" w:date="2015-07-17T14:53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153" w:author="Maloletkova, Svetlana" w:date="2015-07-17T14:53:00Z"/>
              </w:rPr>
            </w:pPr>
            <w:ins w:id="154" w:author="Maloletkova, Svetlana" w:date="2015-07-17T14:56:00Z">
              <w:r>
                <w:t>1086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jc w:val="right"/>
              <w:rPr>
                <w:ins w:id="155" w:author="Maloletkova, Svetlana" w:date="2015-07-17T14:53:00Z"/>
              </w:rPr>
            </w:pPr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156" w:author="Maloletkova, Svetlana" w:date="2015-07-17T14:53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57" w:author="Maloletkova, Svetlana" w:date="2015-07-17T14:53:00Z"/>
              </w:rPr>
            </w:pPr>
            <w:ins w:id="158" w:author="Maloletkova, Svetlana" w:date="2015-07-17T14:57:00Z">
              <w:r w:rsidRPr="00340FBC">
                <w:t>157,325</w:t>
              </w:r>
            </w:ins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59" w:author="Maloletkova, Svetlana" w:date="2015-07-17T14:53:00Z"/>
              </w:rPr>
            </w:pPr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60" w:author="Maloletkova, Svetlana" w:date="2015-07-17T14:53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61" w:author="Maloletkova, Svetlana" w:date="2015-07-17T14:53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62" w:author="Maloletkova, Svetlana" w:date="2015-07-17T14:53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63" w:author="Maloletkova, Svetlana" w:date="2015-07-17T14:53:00Z"/>
              </w:rPr>
            </w:pPr>
          </w:p>
        </w:tc>
      </w:tr>
      <w:tr w:rsidR="00906DC9" w:rsidRPr="00340FBC" w:rsidTr="007A0C40">
        <w:tblPrEx>
          <w:jc w:val="center"/>
        </w:tblPrEx>
        <w:trPr>
          <w:jc w:val="center"/>
          <w:ins w:id="164" w:author="Maloletkova, Svetlana" w:date="2015-07-17T14:53:00Z"/>
        </w:trPr>
        <w:tc>
          <w:tcPr>
            <w:tcW w:w="264" w:type="pct"/>
            <w:tcBorders>
              <w:right w:val="nil"/>
            </w:tcBorders>
          </w:tcPr>
          <w:p w:rsidR="00906DC9" w:rsidRPr="00340FBC" w:rsidRDefault="00906DC9" w:rsidP="0041103D">
            <w:pPr>
              <w:pStyle w:val="Tabletext"/>
              <w:spacing w:line="200" w:lineRule="exact"/>
              <w:ind w:left="28" w:right="28"/>
              <w:rPr>
                <w:ins w:id="165" w:author="Maloletkova, Svetlana" w:date="2015-07-17T14:53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06DC9" w:rsidRPr="00340FBC" w:rsidRDefault="00906DC9" w:rsidP="0025697F">
            <w:pPr>
              <w:pStyle w:val="Tabletext"/>
              <w:spacing w:line="200" w:lineRule="exact"/>
              <w:ind w:left="28" w:right="28"/>
              <w:jc w:val="right"/>
              <w:rPr>
                <w:ins w:id="166" w:author="Maloletkova, Svetlana" w:date="2015-07-17T14:53:00Z"/>
              </w:rPr>
            </w:pPr>
            <w:ins w:id="167" w:author="Maloletkova, Svetlana" w:date="2015-07-17T14:57:00Z">
              <w:r>
                <w:t>208</w:t>
              </w:r>
            </w:ins>
            <w:ins w:id="168" w:author="Maloletkova, Svetlana" w:date="2015-07-22T10:51:00Z">
              <w:r w:rsidR="0025697F">
                <w:t>6</w:t>
              </w:r>
            </w:ins>
          </w:p>
        </w:tc>
        <w:tc>
          <w:tcPr>
            <w:tcW w:w="699" w:type="pct"/>
          </w:tcPr>
          <w:p w:rsidR="00906DC9" w:rsidRPr="00340FBC" w:rsidRDefault="00906DC9" w:rsidP="00906DC9">
            <w:pPr>
              <w:pStyle w:val="Tabletext"/>
              <w:spacing w:line="200" w:lineRule="exact"/>
              <w:jc w:val="center"/>
              <w:rPr>
                <w:ins w:id="169" w:author="Maloletkova, Svetlana" w:date="2015-07-17T14:53:00Z"/>
                <w:i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0" w:author="Maloletkova, Svetlana" w:date="2015-07-17T14:53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1" w:author="Maloletkova, Svetlana" w:date="2015-07-17T14:53:00Z"/>
              </w:rPr>
            </w:pPr>
            <w:ins w:id="172" w:author="Maloletkova, Svetlana" w:date="2015-07-17T14:57:00Z">
              <w:r w:rsidRPr="00340FBC">
                <w:t>161,925</w:t>
              </w:r>
            </w:ins>
          </w:p>
        </w:tc>
        <w:tc>
          <w:tcPr>
            <w:tcW w:w="560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3" w:author="Maloletkova, Svetlana" w:date="2015-07-17T14:53:00Z"/>
              </w:rPr>
            </w:pPr>
          </w:p>
        </w:tc>
        <w:tc>
          <w:tcPr>
            <w:tcW w:w="647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4" w:author="Maloletkova, Svetlana" w:date="2015-07-17T14:53:00Z"/>
              </w:rPr>
            </w:pPr>
          </w:p>
        </w:tc>
        <w:tc>
          <w:tcPr>
            <w:tcW w:w="648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5" w:author="Maloletkova, Svetlana" w:date="2015-07-17T14:53:00Z"/>
              </w:rPr>
            </w:pPr>
          </w:p>
        </w:tc>
        <w:tc>
          <w:tcPr>
            <w:tcW w:w="622" w:type="pct"/>
          </w:tcPr>
          <w:p w:rsidR="00906DC9" w:rsidRPr="00340FBC" w:rsidRDefault="00906DC9" w:rsidP="0041103D">
            <w:pPr>
              <w:pStyle w:val="Tabletext"/>
              <w:spacing w:line="200" w:lineRule="exact"/>
              <w:jc w:val="center"/>
              <w:rPr>
                <w:ins w:id="176" w:author="Maloletkova, Svetlana" w:date="2015-07-17T14:53:00Z"/>
              </w:rPr>
            </w:pPr>
          </w:p>
        </w:tc>
      </w:tr>
    </w:tbl>
    <w:p w:rsidR="001F7386" w:rsidRPr="00340FBC" w:rsidRDefault="00A15F00" w:rsidP="002B57E3">
      <w:pPr>
        <w:pStyle w:val="Tablelegend"/>
        <w:jc w:val="center"/>
        <w:rPr>
          <w:b/>
          <w:bCs/>
        </w:rPr>
      </w:pPr>
      <w:bookmarkStart w:id="177" w:name="_Toc324858460"/>
      <w:r w:rsidRPr="00340FBC">
        <w:rPr>
          <w:b/>
          <w:bCs/>
        </w:rPr>
        <w:t>Примечания к таблице</w:t>
      </w:r>
    </w:p>
    <w:p w:rsidR="001F7386" w:rsidRPr="00340FBC" w:rsidRDefault="00A15F00" w:rsidP="002B57E3">
      <w:pPr>
        <w:pStyle w:val="Tablelegend"/>
        <w:spacing w:before="240"/>
        <w:ind w:left="284" w:hanging="284"/>
        <w:rPr>
          <w:i/>
          <w:iCs/>
        </w:rPr>
      </w:pPr>
      <w:r w:rsidRPr="00340FBC">
        <w:rPr>
          <w:i/>
          <w:iCs/>
        </w:rPr>
        <w:t>Общие примечания</w:t>
      </w:r>
    </w:p>
    <w:p w:rsidR="001F7386" w:rsidRPr="007A0C40" w:rsidRDefault="007A0C40" w:rsidP="007A0C40">
      <w:pPr>
        <w:pStyle w:val="Tablelegend"/>
      </w:pPr>
      <w:r>
        <w:t>...</w:t>
      </w:r>
    </w:p>
    <w:p w:rsidR="001F7386" w:rsidRPr="00340FBC" w:rsidRDefault="00A15F00" w:rsidP="002B57E3">
      <w:pPr>
        <w:pStyle w:val="Tablelegend"/>
        <w:spacing w:before="240"/>
        <w:ind w:left="284" w:hanging="284"/>
        <w:rPr>
          <w:i/>
          <w:iCs/>
        </w:rPr>
      </w:pPr>
      <w:r w:rsidRPr="00340FBC">
        <w:rPr>
          <w:i/>
          <w:iCs/>
        </w:rPr>
        <w:t>Специальные примечания</w:t>
      </w:r>
    </w:p>
    <w:p w:rsidR="007A0C40" w:rsidRPr="007A0C40" w:rsidRDefault="007A0C40" w:rsidP="007A0C40">
      <w:pPr>
        <w:pStyle w:val="Tablelegend"/>
      </w:pPr>
      <w:r>
        <w:t>...</w:t>
      </w:r>
    </w:p>
    <w:p w:rsidR="00A15F00" w:rsidRPr="00360C75" w:rsidRDefault="00A15F00" w:rsidP="00A15F00">
      <w:pPr>
        <w:pStyle w:val="Reasons"/>
      </w:pPr>
      <w:r>
        <w:rPr>
          <w:b/>
        </w:rPr>
        <w:t>Основания</w:t>
      </w:r>
      <w:r w:rsidRPr="00906DC9">
        <w:rPr>
          <w:bCs/>
        </w:rPr>
        <w:t>:</w:t>
      </w:r>
      <w:r w:rsidRPr="00906DC9">
        <w:tab/>
      </w:r>
      <w:r w:rsidRPr="00360C75">
        <w:t>Введение VDES в Приложение 18 к РР следующим образом:</w:t>
      </w:r>
    </w:p>
    <w:p w:rsidR="00A15F00" w:rsidRPr="00360C75" w:rsidRDefault="00A15F00" w:rsidP="00A15F00">
      <w:pPr>
        <w:pStyle w:val="Reasons"/>
      </w:pPr>
      <w:r w:rsidRPr="00360C75">
        <w:t>Нижние направления VDE 1 (каналы 1024, 1084, 1025 и 1085) являются системой VDE судно-берег.</w:t>
      </w:r>
    </w:p>
    <w:p w:rsidR="00A15F00" w:rsidRPr="00360C75" w:rsidRDefault="00A15F00" w:rsidP="00A15F00">
      <w:pPr>
        <w:pStyle w:val="Reasons"/>
      </w:pPr>
      <w:r w:rsidRPr="00360C75">
        <w:t xml:space="preserve">Верхние направления VDE 1 (каналы 2024, 2084, 2025 и 2085) являются системой VDE берег-судно и судно-судно. </w:t>
      </w:r>
    </w:p>
    <w:p w:rsidR="008B6B84" w:rsidRPr="00906DC9" w:rsidRDefault="00A15F00">
      <w:pPr>
        <w:pStyle w:val="Proposal"/>
      </w:pPr>
      <w:r w:rsidRPr="00A81F64">
        <w:rPr>
          <w:lang w:val="en-GB"/>
        </w:rPr>
        <w:lastRenderedPageBreak/>
        <w:t>MOD</w:t>
      </w:r>
      <w:r w:rsidRPr="00906DC9">
        <w:tab/>
      </w:r>
      <w:r w:rsidRPr="00A81F64">
        <w:rPr>
          <w:lang w:val="en-GB"/>
        </w:rPr>
        <w:t>EUR</w:t>
      </w:r>
      <w:r w:rsidRPr="00906DC9">
        <w:t>/9</w:t>
      </w:r>
      <w:r w:rsidRPr="00A81F64">
        <w:rPr>
          <w:lang w:val="en-GB"/>
        </w:rPr>
        <w:t>A</w:t>
      </w:r>
      <w:r w:rsidRPr="00906DC9">
        <w:t>16</w:t>
      </w:r>
      <w:r w:rsidR="00906DC9">
        <w:rPr>
          <w:lang w:val="en-GB"/>
        </w:rPr>
        <w:t>A</w:t>
      </w:r>
      <w:r w:rsidR="00906DC9" w:rsidRPr="00906DC9">
        <w:t>2</w:t>
      </w:r>
      <w:r w:rsidRPr="00906DC9">
        <w:t>/2</w:t>
      </w:r>
    </w:p>
    <w:p w:rsidR="007A0C40" w:rsidRPr="00340FBC" w:rsidRDefault="007A0C40" w:rsidP="00A15F00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340FBC">
        <w:rPr>
          <w:i/>
          <w:iCs/>
        </w:rPr>
        <w:t>w)</w:t>
      </w:r>
      <w:r w:rsidRPr="00340FBC">
        <w:tab/>
        <w:t>В Районах 1 и 3:</w:t>
      </w:r>
    </w:p>
    <w:p w:rsidR="007A0C40" w:rsidRPr="00340FBC" w:rsidRDefault="007A0C40">
      <w:pPr>
        <w:pStyle w:val="Tablelegend"/>
        <w:tabs>
          <w:tab w:val="clear" w:pos="284"/>
          <w:tab w:val="clear" w:pos="567"/>
        </w:tabs>
        <w:ind w:left="426"/>
      </w:pPr>
      <w:r w:rsidRPr="00340FBC">
        <w:t>До 1 января 2017 года полосы частот 157,025–157,325 МГц и 161,625–161,925 МГц (соответствующие каналам: 80, 21, 81, 22, 82, 23, 83, 24, 84, 25, 85, 26</w:t>
      </w:r>
      <w:del w:id="178" w:author="Maloletkova, Svetlana" w:date="2015-07-17T15:02:00Z">
        <w:r w:rsidRPr="00340FBC" w:rsidDel="00A15F00">
          <w:delText>,</w:delText>
        </w:r>
      </w:del>
      <w:ins w:id="179" w:author="Maloletkova, Svetlana" w:date="2015-07-17T15:02:00Z">
        <w:r w:rsidR="00A15F00" w:rsidRPr="00A15F00">
          <w:rPr>
            <w:rPrChange w:id="180" w:author="Maloletkova, Svetlana" w:date="2015-07-17T15:02:00Z">
              <w:rPr>
                <w:lang w:val="en-US"/>
              </w:rPr>
            </w:rPrChange>
          </w:rPr>
          <w:t xml:space="preserve"> </w:t>
        </w:r>
      </w:ins>
      <w:ins w:id="181" w:author="Maloletkova, Svetlana" w:date="2015-07-17T15:03:00Z">
        <w:r w:rsidR="00A15F00">
          <w:t>и</w:t>
        </w:r>
      </w:ins>
      <w:r w:rsidRPr="00340FBC">
        <w:t xml:space="preserve"> 86) могут использоваться для новых технологий 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Pr="00340FBC">
        <w:rPr>
          <w:b/>
          <w:bCs/>
        </w:rPr>
        <w:t>5</w:t>
      </w:r>
      <w:r w:rsidRPr="00340FBC">
        <w:t>, и не должны требовать защиты от них.</w:t>
      </w:r>
    </w:p>
    <w:p w:rsidR="00A15F00" w:rsidRDefault="007A0C40">
      <w:pPr>
        <w:pStyle w:val="Tablelegend"/>
        <w:tabs>
          <w:tab w:val="clear" w:pos="284"/>
          <w:tab w:val="clear" w:pos="567"/>
        </w:tabs>
        <w:ind w:left="426"/>
        <w:rPr>
          <w:ins w:id="182" w:author="Maloletkova, Svetlana" w:date="2015-07-17T15:03:00Z"/>
        </w:rPr>
      </w:pPr>
      <w:r w:rsidRPr="00340FBC">
        <w:t>С 1 января 2017 года полосы частот 157,025–157,</w:t>
      </w:r>
      <w:del w:id="183" w:author="Maloletkova, Svetlana" w:date="2015-07-17T15:03:00Z">
        <w:r w:rsidRPr="00340FBC" w:rsidDel="00A15F00">
          <w:delText>325</w:delText>
        </w:r>
      </w:del>
      <w:ins w:id="184" w:author="Maloletkova, Svetlana" w:date="2015-07-17T15:03:00Z">
        <w:r w:rsidR="00A15F00">
          <w:t>175</w:t>
        </w:r>
      </w:ins>
      <w:r w:rsidRPr="00340FBC">
        <w:t> МГц и 161,625–161,</w:t>
      </w:r>
      <w:del w:id="185" w:author="Maloletkova, Svetlana" w:date="2015-07-17T15:03:00Z">
        <w:r w:rsidRPr="00340FBC" w:rsidDel="00A15F00">
          <w:delText>925</w:delText>
        </w:r>
      </w:del>
      <w:ins w:id="186" w:author="Maloletkova, Svetlana" w:date="2015-07-17T15:03:00Z">
        <w:r w:rsidR="00A15F00">
          <w:t>775</w:t>
        </w:r>
      </w:ins>
      <w:r w:rsidRPr="00340FBC">
        <w:t> МГц (соответствующие каналам: 80, 21, 81, 22, 82, 23</w:t>
      </w:r>
      <w:del w:id="187" w:author="Maloletkova, Svetlana" w:date="2015-07-17T15:03:00Z">
        <w:r w:rsidRPr="00340FBC" w:rsidDel="00A15F00">
          <w:delText>,</w:delText>
        </w:r>
      </w:del>
      <w:ins w:id="188" w:author="Maloletkova, Svetlana" w:date="2015-07-17T15:03:00Z">
        <w:r w:rsidR="00A15F00">
          <w:t xml:space="preserve"> и</w:t>
        </w:r>
      </w:ins>
      <w:r w:rsidRPr="00340FBC">
        <w:t xml:space="preserve"> 83</w:t>
      </w:r>
      <w:del w:id="189" w:author="Maloletkova, Svetlana" w:date="2015-07-17T15:03:00Z">
        <w:r w:rsidRPr="00340FBC" w:rsidDel="00A15F00">
          <w:delText>, 24, 84, 25, 85, 26, 86</w:delText>
        </w:r>
      </w:del>
      <w:r w:rsidRPr="00340FBC">
        <w:t>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7A0C40" w:rsidRPr="00340FBC" w:rsidRDefault="00A15F00" w:rsidP="00AE6624">
      <w:pPr>
        <w:pStyle w:val="Tablelegend"/>
        <w:tabs>
          <w:tab w:val="clear" w:pos="284"/>
          <w:tab w:val="clear" w:pos="567"/>
        </w:tabs>
        <w:ind w:left="426"/>
      </w:pPr>
      <w:ins w:id="190" w:author="Maloletkova, Svetlana" w:date="2015-07-17T15:04:00Z">
        <w:r w:rsidRPr="00360C75">
          <w:rPr>
            <w:lang w:val="en-US"/>
          </w:rPr>
          <w:t>C</w:t>
        </w:r>
        <w:r w:rsidRPr="00360C75">
          <w:rPr>
            <w:rPrChange w:id="191" w:author="Chamova, Alisa " w:date="2015-03-06T11:53:00Z">
              <w:rPr>
                <w:lang w:val="en-US"/>
              </w:rPr>
            </w:rPrChange>
          </w:rPr>
          <w:t xml:space="preserve"> 1 января 2017 года </w:t>
        </w:r>
        <w:r w:rsidRPr="00360C75">
          <w:t xml:space="preserve">полосы частот 157,200–157,325 МГц и 161,800–161,925 МГц (соответствующие каналам: 24, 84, 25, 85, 26, 86) определяются для использования системы обмена данными </w:t>
        </w:r>
      </w:ins>
      <w:ins w:id="192" w:author="Miliaeva, Olga" w:date="2015-07-21T11:10:00Z">
        <w:r w:rsidR="00AE6624">
          <w:t xml:space="preserve"> в </w:t>
        </w:r>
      </w:ins>
      <w:ins w:id="193" w:author="Miliaeva, Olga" w:date="2015-07-21T11:11:00Z">
        <w:r w:rsidR="00AE6624">
          <w:t xml:space="preserve">диапазоне ОВЧ </w:t>
        </w:r>
      </w:ins>
      <w:ins w:id="194" w:author="Maloletkova, Svetlana" w:date="2015-07-17T15:04:00Z">
        <w:r w:rsidRPr="00360C75">
          <w:t>(VDES), описанной в самой последней версии Рекомендации МСЭ</w:t>
        </w:r>
        <w:r w:rsidRPr="00360C75">
          <w:noBreakHyphen/>
          <w:t>R M.[VDES].</w:t>
        </w:r>
      </w:ins>
      <w:r w:rsidR="007A0C40" w:rsidRPr="00340FBC">
        <w:rPr>
          <w:sz w:val="16"/>
          <w:szCs w:val="16"/>
        </w:rPr>
        <w:t>     (ВКР-</w:t>
      </w:r>
      <w:del w:id="195" w:author="Maloletkova, Svetlana" w:date="2015-07-17T15:03:00Z">
        <w:r w:rsidR="007A0C40" w:rsidRPr="00340FBC" w:rsidDel="00A15F00">
          <w:rPr>
            <w:sz w:val="16"/>
            <w:szCs w:val="16"/>
          </w:rPr>
          <w:delText>12</w:delText>
        </w:r>
      </w:del>
      <w:ins w:id="196" w:author="Maloletkova, Svetlana" w:date="2015-07-17T15:03:00Z">
        <w:r>
          <w:rPr>
            <w:sz w:val="16"/>
            <w:szCs w:val="16"/>
          </w:rPr>
          <w:t>15</w:t>
        </w:r>
      </w:ins>
      <w:r w:rsidR="007A0C40" w:rsidRPr="00340FBC">
        <w:rPr>
          <w:sz w:val="16"/>
          <w:szCs w:val="16"/>
        </w:rPr>
        <w:t>)</w:t>
      </w:r>
    </w:p>
    <w:p w:rsidR="007A0C40" w:rsidRPr="00340FBC" w:rsidRDefault="007A0C40" w:rsidP="007A0C40">
      <w:pPr>
        <w:pStyle w:val="Tablelegend"/>
        <w:tabs>
          <w:tab w:val="clear" w:pos="284"/>
          <w:tab w:val="left" w:pos="426"/>
        </w:tabs>
        <w:ind w:left="425" w:hanging="425"/>
      </w:pPr>
      <w:proofErr w:type="spellStart"/>
      <w:r w:rsidRPr="00340FBC">
        <w:rPr>
          <w:i/>
          <w:iCs/>
        </w:rPr>
        <w:t>ww</w:t>
      </w:r>
      <w:proofErr w:type="spellEnd"/>
      <w:r w:rsidRPr="00340FBC">
        <w:rPr>
          <w:i/>
          <w:iCs/>
        </w:rPr>
        <w:t>)</w:t>
      </w:r>
      <w:r w:rsidRPr="00340FBC">
        <w:tab/>
        <w:t xml:space="preserve">В Районе 2 полосы частот 157,200–157,325 и 161,800–161,925 МГц (соответствующие каналам: 24, 84, 25, 85, 26 и 86) предназначены для излучений с цифровой модуляцией в соответствии с самой последней версией </w:t>
      </w:r>
      <w:r w:rsidRPr="00340FBC">
        <w:br/>
        <w:t>Рекомендации МСЭ</w:t>
      </w:r>
      <w:r w:rsidRPr="00340FBC">
        <w:noBreakHyphen/>
        <w:t>R M.1842.</w:t>
      </w:r>
      <w:r w:rsidRPr="00340FBC">
        <w:rPr>
          <w:sz w:val="16"/>
          <w:szCs w:val="16"/>
        </w:rPr>
        <w:t>     (ВКР-12)</w:t>
      </w:r>
    </w:p>
    <w:p w:rsidR="008B6B84" w:rsidRPr="00906DC9" w:rsidRDefault="008B6B84">
      <w:pPr>
        <w:pStyle w:val="Reasons"/>
      </w:pPr>
    </w:p>
    <w:p w:rsidR="008B6B84" w:rsidRPr="00906DC9" w:rsidRDefault="00A15F00">
      <w:pPr>
        <w:pStyle w:val="Proposal"/>
      </w:pPr>
      <w:r w:rsidRPr="00A81F64">
        <w:rPr>
          <w:lang w:val="en-GB"/>
        </w:rPr>
        <w:t>ADD</w:t>
      </w:r>
      <w:r w:rsidRPr="00906DC9">
        <w:tab/>
      </w:r>
      <w:r w:rsidRPr="00A81F64">
        <w:rPr>
          <w:lang w:val="en-GB"/>
        </w:rPr>
        <w:t>EUR</w:t>
      </w:r>
      <w:r w:rsidRPr="00906DC9">
        <w:t>/9</w:t>
      </w:r>
      <w:r w:rsidRPr="00A81F64">
        <w:rPr>
          <w:lang w:val="en-GB"/>
        </w:rPr>
        <w:t>A</w:t>
      </w:r>
      <w:r w:rsidRPr="00906DC9">
        <w:t>16</w:t>
      </w:r>
      <w:r w:rsidR="00906DC9">
        <w:rPr>
          <w:lang w:val="en-GB"/>
        </w:rPr>
        <w:t>A</w:t>
      </w:r>
      <w:r w:rsidR="00906DC9" w:rsidRPr="00906DC9">
        <w:t>2</w:t>
      </w:r>
      <w:r w:rsidRPr="00906DC9">
        <w:t>/3</w:t>
      </w:r>
    </w:p>
    <w:p w:rsidR="00906DC9" w:rsidRPr="00340FBC" w:rsidRDefault="00906DC9" w:rsidP="00A15F00">
      <w:pPr>
        <w:pStyle w:val="Tablelegend"/>
        <w:tabs>
          <w:tab w:val="clear" w:pos="284"/>
          <w:tab w:val="left" w:pos="426"/>
        </w:tabs>
        <w:ind w:left="425" w:hanging="425"/>
      </w:pPr>
      <w:r>
        <w:rPr>
          <w:i/>
          <w:iCs/>
        </w:rPr>
        <w:t>ААА</w:t>
      </w:r>
      <w:r w:rsidRPr="00340FBC">
        <w:rPr>
          <w:i/>
          <w:iCs/>
        </w:rPr>
        <w:t>)</w:t>
      </w:r>
      <w:r w:rsidRPr="00340FBC">
        <w:tab/>
      </w:r>
      <w:r w:rsidR="00A15F00" w:rsidRPr="00360C75">
        <w:t>С 1 января 2019 года каналы 24, 84, 25 и 85 могут быть слиты для формирования уникального дуплексного канала с шириной полосы 100 кГц для эксплуатации VDES, описанной в самой последней версии Рекомендации МСЭ</w:t>
      </w:r>
      <w:r w:rsidR="00A15F00">
        <w:noBreakHyphen/>
      </w:r>
      <w:r w:rsidR="00A15F00" w:rsidRPr="00360C75">
        <w:t>R M.[VDES]</w:t>
      </w:r>
      <w:r w:rsidRPr="00340FBC">
        <w:t>.</w:t>
      </w:r>
      <w:r w:rsidRPr="00340FBC">
        <w:rPr>
          <w:sz w:val="16"/>
          <w:szCs w:val="16"/>
        </w:rPr>
        <w:t>     (ВКР-1</w:t>
      </w:r>
      <w:r>
        <w:rPr>
          <w:sz w:val="16"/>
          <w:szCs w:val="16"/>
        </w:rPr>
        <w:t>5</w:t>
      </w:r>
      <w:r w:rsidRPr="00340FBC">
        <w:rPr>
          <w:sz w:val="16"/>
          <w:szCs w:val="16"/>
        </w:rPr>
        <w:t>)</w:t>
      </w:r>
    </w:p>
    <w:p w:rsidR="008B6B84" w:rsidRPr="00906DC9" w:rsidRDefault="00A15F00">
      <w:pPr>
        <w:pStyle w:val="Reasons"/>
      </w:pPr>
      <w:r>
        <w:rPr>
          <w:b/>
        </w:rPr>
        <w:t>Основания</w:t>
      </w:r>
      <w:r w:rsidRPr="00906DC9">
        <w:rPr>
          <w:bCs/>
        </w:rPr>
        <w:t>:</w:t>
      </w:r>
      <w:r w:rsidRPr="00906DC9">
        <w:tab/>
      </w:r>
      <w:r w:rsidRPr="00A15F00">
        <w:t>Слияние этих каналов позволит обеспечить лучшую скорость передачи данных для наземного сегмента VDE</w:t>
      </w:r>
      <w:r>
        <w:t>.</w:t>
      </w:r>
    </w:p>
    <w:p w:rsidR="008B6B84" w:rsidRPr="00906DC9" w:rsidRDefault="00A15F00">
      <w:pPr>
        <w:pStyle w:val="Proposal"/>
      </w:pPr>
      <w:r w:rsidRPr="00A81F64">
        <w:rPr>
          <w:lang w:val="en-GB"/>
        </w:rPr>
        <w:t>SUP</w:t>
      </w:r>
      <w:r w:rsidRPr="00906DC9">
        <w:tab/>
      </w:r>
      <w:r w:rsidRPr="00A81F64">
        <w:rPr>
          <w:lang w:val="en-GB"/>
        </w:rPr>
        <w:t>EUR</w:t>
      </w:r>
      <w:r w:rsidRPr="00906DC9">
        <w:t>/9</w:t>
      </w:r>
      <w:r w:rsidRPr="00A81F64">
        <w:rPr>
          <w:lang w:val="en-GB"/>
        </w:rPr>
        <w:t>A</w:t>
      </w:r>
      <w:r w:rsidRPr="00906DC9">
        <w:t>16</w:t>
      </w:r>
      <w:r w:rsidR="00906DC9">
        <w:rPr>
          <w:lang w:val="en-US"/>
        </w:rPr>
        <w:t>A</w:t>
      </w:r>
      <w:r w:rsidR="00906DC9" w:rsidRPr="00906DC9">
        <w:t>2</w:t>
      </w:r>
      <w:r w:rsidRPr="00906DC9">
        <w:t>/4</w:t>
      </w:r>
    </w:p>
    <w:p w:rsidR="00754F9F" w:rsidRPr="008B32BD" w:rsidRDefault="00A15F00" w:rsidP="002C1FD2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360</w:t>
      </w:r>
      <w:r>
        <w:t xml:space="preserve"> </w:t>
      </w:r>
      <w:r w:rsidRPr="008B32BD">
        <w:t>(ВКР-12)</w:t>
      </w:r>
      <w:bookmarkEnd w:id="177"/>
    </w:p>
    <w:p w:rsidR="00754F9F" w:rsidRPr="008B32BD" w:rsidRDefault="00A15F00" w:rsidP="002C1FD2">
      <w:pPr>
        <w:pStyle w:val="Restitle"/>
      </w:pPr>
      <w:bookmarkStart w:id="197" w:name="_Toc329089630"/>
      <w:r w:rsidRPr="008B32BD">
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197"/>
    </w:p>
    <w:p w:rsidR="008B6B84" w:rsidRDefault="00A15F00" w:rsidP="0025697F">
      <w:pPr>
        <w:pStyle w:val="Reasons"/>
      </w:pPr>
      <w:r>
        <w:rPr>
          <w:b/>
        </w:rPr>
        <w:t>Основания</w:t>
      </w:r>
      <w:r w:rsidRPr="007A0C40">
        <w:rPr>
          <w:bCs/>
        </w:rPr>
        <w:t>:</w:t>
      </w:r>
      <w:r>
        <w:tab/>
      </w:r>
      <w:r w:rsidRPr="00A15F00">
        <w:t xml:space="preserve">Предлагается исключить Резолюцию </w:t>
      </w:r>
      <w:r w:rsidR="0025697F">
        <w:t>360 (ВКР-12), поскольку она станет</w:t>
      </w:r>
      <w:r w:rsidRPr="00A15F00">
        <w:t xml:space="preserve"> избыточной после завершения</w:t>
      </w:r>
      <w:r>
        <w:t xml:space="preserve"> исследований и определения ВКР-</w:t>
      </w:r>
      <w:r w:rsidRPr="00A15F00">
        <w:t>15 частот для совершенствования морской радиосвязи.</w:t>
      </w:r>
    </w:p>
    <w:p w:rsidR="007A0C40" w:rsidRDefault="007A0C40" w:rsidP="007A0C40">
      <w:pPr>
        <w:spacing w:before="720"/>
        <w:jc w:val="center"/>
      </w:pPr>
      <w:r>
        <w:t>______________</w:t>
      </w:r>
    </w:p>
    <w:sectPr w:rsidR="007A0C4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3D39">
      <w:rPr>
        <w:noProof/>
        <w:lang w:val="fr-FR"/>
      </w:rPr>
      <w:t>P:\RUS\ITU-R\CONF-R\CMR15\000\009ADD16ADD02R.docx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D39">
      <w:rPr>
        <w:noProof/>
      </w:rPr>
      <w:t>22.07.15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D39">
      <w:rPr>
        <w:noProof/>
      </w:rPr>
      <w:t>22.07.15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3D39">
      <w:rPr>
        <w:lang w:val="fr-FR"/>
      </w:rPr>
      <w:t>P:\RUS\ITU-R\CONF-R\CMR15\000\009ADD16ADD02R.docx</w:t>
    </w:r>
    <w:r>
      <w:fldChar w:fldCharType="end"/>
    </w:r>
    <w:r w:rsidR="0025697F">
      <w:t xml:space="preserve"> (3835</w:t>
    </w:r>
    <w:r w:rsidR="007A0C40">
      <w:t>8</w:t>
    </w:r>
    <w:r w:rsidR="0025697F">
      <w:rPr>
        <w:lang w:val="ru-RU"/>
      </w:rPr>
      <w:t>6</w:t>
    </w:r>
    <w:r w:rsidR="007A0C40"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D39">
      <w:t>22.07.15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D39">
      <w:t>22.07.15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3D39">
      <w:rPr>
        <w:lang w:val="fr-FR"/>
      </w:rPr>
      <w:t>P:\RUS\ITU-R\CONF-R\CMR15\000\009ADD16ADD02R.docx</w:t>
    </w:r>
    <w:r>
      <w:fldChar w:fldCharType="end"/>
    </w:r>
    <w:r w:rsidR="0025697F">
      <w:t xml:space="preserve"> (3835</w:t>
    </w:r>
    <w:r w:rsidR="007A0C40">
      <w:t>8</w:t>
    </w:r>
    <w:r w:rsidR="0025697F">
      <w:rPr>
        <w:lang w:val="ru-RU"/>
      </w:rPr>
      <w:t>6</w:t>
    </w:r>
    <w:r w:rsidR="007A0C40"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D39">
      <w:t>22.07.15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D39">
      <w:t>22.07.15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3D3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9(Add.16)(Add.2)-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65B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5697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23D39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F1A"/>
    <w:rsid w:val="006023DF"/>
    <w:rsid w:val="006115BE"/>
    <w:rsid w:val="00614771"/>
    <w:rsid w:val="00620DD7"/>
    <w:rsid w:val="00657DE0"/>
    <w:rsid w:val="00692C06"/>
    <w:rsid w:val="006A6E9B"/>
    <w:rsid w:val="0072405A"/>
    <w:rsid w:val="00763F4F"/>
    <w:rsid w:val="00775720"/>
    <w:rsid w:val="007917AE"/>
    <w:rsid w:val="007A08B5"/>
    <w:rsid w:val="007A0C40"/>
    <w:rsid w:val="00811633"/>
    <w:rsid w:val="00812452"/>
    <w:rsid w:val="00815749"/>
    <w:rsid w:val="00872FC8"/>
    <w:rsid w:val="008B08FD"/>
    <w:rsid w:val="008B43F2"/>
    <w:rsid w:val="008B6B84"/>
    <w:rsid w:val="008C3257"/>
    <w:rsid w:val="008C5F7B"/>
    <w:rsid w:val="008D5266"/>
    <w:rsid w:val="00906DC9"/>
    <w:rsid w:val="009119CC"/>
    <w:rsid w:val="00917C0A"/>
    <w:rsid w:val="00941A02"/>
    <w:rsid w:val="009B5CC2"/>
    <w:rsid w:val="009E5FC8"/>
    <w:rsid w:val="00A117A3"/>
    <w:rsid w:val="00A138D0"/>
    <w:rsid w:val="00A141AF"/>
    <w:rsid w:val="00A15F00"/>
    <w:rsid w:val="00A2044F"/>
    <w:rsid w:val="00A4600A"/>
    <w:rsid w:val="00A57C04"/>
    <w:rsid w:val="00A61057"/>
    <w:rsid w:val="00A710E7"/>
    <w:rsid w:val="00A81026"/>
    <w:rsid w:val="00A81F64"/>
    <w:rsid w:val="00A97EC0"/>
    <w:rsid w:val="00AC66E6"/>
    <w:rsid w:val="00AE662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072F"/>
    <w:rsid w:val="00DE258E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276F46-BC81-480E-A26E-14A8CB4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F6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R15-WRC15-C-0009!A16-A2!MSW-R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72D7E-28C3-44DE-9758-8FD26120DBD6}">
  <ds:schemaRefs>
    <ds:schemaRef ds:uri="http://purl.org/dc/terms/"/>
    <ds:schemaRef ds:uri="996b2e75-67fd-4955-a3b0-5ab9934cb50b"/>
    <ds:schemaRef ds:uri="32a1a8c5-2265-4ebc-b7a0-2071e2c5c9b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B8187A-AA93-4E87-A886-1F26500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4132</Characters>
  <Application>Microsoft Office Word</Application>
  <DocSecurity>0</DocSecurity>
  <Lines>279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R15-WRC15-C-0009!A16-A2!MSW-R</vt:lpstr>
    </vt:vector>
  </TitlesOfParts>
  <Manager>General Secretariat - Pool</Manager>
  <Company>International Telecommunication Union (ITU)</Company>
  <LinksUpToDate>false</LinksUpToDate>
  <CharactersWithSpaces>4701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R15-WRC15-C-0009!A16-A2!MSW-R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6</cp:revision>
  <cp:lastPrinted>2015-07-22T09:15:00Z</cp:lastPrinted>
  <dcterms:created xsi:type="dcterms:W3CDTF">2015-07-21T09:13:00Z</dcterms:created>
  <dcterms:modified xsi:type="dcterms:W3CDTF">2015-07-22T09:15:00Z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