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A5CAB" w:rsidTr="0050008E">
        <w:trPr>
          <w:cantSplit/>
        </w:trPr>
        <w:tc>
          <w:tcPr>
            <w:tcW w:w="6911" w:type="dxa"/>
          </w:tcPr>
          <w:p w:rsidR="0090121B" w:rsidRPr="003A5CAB" w:rsidRDefault="005D46FB" w:rsidP="0002785D">
            <w:pPr>
              <w:spacing w:before="400" w:after="48" w:line="240" w:lineRule="atLeast"/>
              <w:rPr>
                <w:rFonts w:ascii="Verdana" w:hAnsi="Verdana"/>
                <w:position w:val="6"/>
              </w:rPr>
            </w:pPr>
            <w:r w:rsidRPr="003A5CAB">
              <w:rPr>
                <w:rFonts w:ascii="Verdana" w:eastAsia="SimSun" w:hAnsi="Verdana" w:cs="Traditional Arabic"/>
                <w:b/>
                <w:position w:val="6"/>
                <w:sz w:val="20"/>
              </w:rPr>
              <w:t>Conferencia Mundial de Radiocomunicaciones (CMR-15)</w:t>
            </w:r>
            <w:r w:rsidRPr="003A5CAB">
              <w:rPr>
                <w:rFonts w:ascii="Verdana" w:hAnsi="Verdana" w:cs="Times"/>
                <w:b/>
                <w:position w:val="6"/>
                <w:sz w:val="20"/>
              </w:rPr>
              <w:br/>
            </w:r>
            <w:r w:rsidRPr="003A5CAB">
              <w:rPr>
                <w:rFonts w:ascii="Verdana" w:eastAsia="SimSun" w:hAnsi="Verdana" w:cs="Traditional Arabic"/>
                <w:b/>
                <w:bCs/>
                <w:position w:val="6"/>
                <w:sz w:val="18"/>
                <w:szCs w:val="18"/>
              </w:rPr>
              <w:t>Ginebra, 2-27 de noviembre de 2015</w:t>
            </w:r>
          </w:p>
        </w:tc>
        <w:tc>
          <w:tcPr>
            <w:tcW w:w="3120" w:type="dxa"/>
          </w:tcPr>
          <w:p w:rsidR="0090121B" w:rsidRPr="003A5CAB" w:rsidRDefault="00CE7431" w:rsidP="00CE7431">
            <w:pPr>
              <w:spacing w:before="0" w:line="240" w:lineRule="atLeast"/>
              <w:jc w:val="right"/>
            </w:pPr>
            <w:bookmarkStart w:id="0" w:name="ditulogo"/>
            <w:bookmarkEnd w:id="0"/>
            <w:r w:rsidRPr="003A5CAB">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A5CAB" w:rsidTr="0050008E">
        <w:trPr>
          <w:cantSplit/>
        </w:trPr>
        <w:tc>
          <w:tcPr>
            <w:tcW w:w="6911" w:type="dxa"/>
            <w:tcBorders>
              <w:bottom w:val="single" w:sz="12" w:space="0" w:color="auto"/>
            </w:tcBorders>
          </w:tcPr>
          <w:p w:rsidR="0090121B" w:rsidRPr="003A5CAB" w:rsidRDefault="00CE7431" w:rsidP="0090121B">
            <w:pPr>
              <w:spacing w:before="0" w:after="48" w:line="240" w:lineRule="atLeast"/>
              <w:rPr>
                <w:b/>
                <w:smallCaps/>
                <w:szCs w:val="24"/>
              </w:rPr>
            </w:pPr>
            <w:bookmarkStart w:id="1" w:name="dhead"/>
            <w:r w:rsidRPr="003A5CAB">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3A5CAB" w:rsidRDefault="0090121B" w:rsidP="0090121B">
            <w:pPr>
              <w:spacing w:before="0" w:line="240" w:lineRule="atLeast"/>
              <w:rPr>
                <w:rFonts w:ascii="Verdana" w:hAnsi="Verdana"/>
                <w:szCs w:val="24"/>
              </w:rPr>
            </w:pPr>
          </w:p>
        </w:tc>
      </w:tr>
      <w:tr w:rsidR="0090121B" w:rsidRPr="003A5CAB" w:rsidTr="0090121B">
        <w:trPr>
          <w:cantSplit/>
        </w:trPr>
        <w:tc>
          <w:tcPr>
            <w:tcW w:w="6911" w:type="dxa"/>
            <w:tcBorders>
              <w:top w:val="single" w:sz="12" w:space="0" w:color="auto"/>
            </w:tcBorders>
          </w:tcPr>
          <w:p w:rsidR="0090121B" w:rsidRPr="003A5CAB"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3A5CAB" w:rsidRDefault="0090121B" w:rsidP="0090121B">
            <w:pPr>
              <w:spacing w:before="0" w:line="240" w:lineRule="atLeast"/>
              <w:rPr>
                <w:rFonts w:ascii="Verdana" w:hAnsi="Verdana"/>
                <w:sz w:val="20"/>
              </w:rPr>
            </w:pPr>
          </w:p>
        </w:tc>
      </w:tr>
      <w:tr w:rsidR="0090121B" w:rsidRPr="003A5CAB" w:rsidTr="0090121B">
        <w:trPr>
          <w:cantSplit/>
        </w:trPr>
        <w:tc>
          <w:tcPr>
            <w:tcW w:w="6911" w:type="dxa"/>
            <w:shd w:val="clear" w:color="auto" w:fill="auto"/>
          </w:tcPr>
          <w:p w:rsidR="0090121B" w:rsidRPr="003A5CAB" w:rsidRDefault="00AE658F" w:rsidP="0045384C">
            <w:pPr>
              <w:spacing w:before="0"/>
              <w:rPr>
                <w:rFonts w:ascii="Verdana" w:hAnsi="Verdana"/>
                <w:b/>
                <w:sz w:val="20"/>
              </w:rPr>
            </w:pPr>
            <w:r w:rsidRPr="003A5CAB">
              <w:rPr>
                <w:rFonts w:ascii="Verdana" w:eastAsia="SimSun" w:hAnsi="Verdana" w:cs="Traditional Arabic"/>
                <w:b/>
                <w:sz w:val="20"/>
              </w:rPr>
              <w:t>SESIÓN PLENARIA</w:t>
            </w:r>
          </w:p>
        </w:tc>
        <w:tc>
          <w:tcPr>
            <w:tcW w:w="3120" w:type="dxa"/>
            <w:shd w:val="clear" w:color="auto" w:fill="auto"/>
          </w:tcPr>
          <w:p w:rsidR="0090121B" w:rsidRPr="003A5CAB" w:rsidRDefault="00AE658F" w:rsidP="0045384C">
            <w:pPr>
              <w:spacing w:before="0"/>
              <w:rPr>
                <w:rFonts w:ascii="Verdana" w:hAnsi="Verdana"/>
                <w:sz w:val="20"/>
              </w:rPr>
            </w:pPr>
            <w:r w:rsidRPr="003A5CAB">
              <w:rPr>
                <w:rFonts w:ascii="Verdana" w:eastAsia="SimSun" w:hAnsi="Verdana" w:cs="Traditional Arabic"/>
                <w:b/>
                <w:sz w:val="20"/>
              </w:rPr>
              <w:t>Addéndum 2 al</w:t>
            </w:r>
            <w:r w:rsidRPr="003A5CAB">
              <w:rPr>
                <w:rFonts w:ascii="Verdana" w:eastAsia="SimSun" w:hAnsi="Verdana" w:cs="Traditional Arabic"/>
                <w:b/>
                <w:sz w:val="20"/>
              </w:rPr>
              <w:br/>
              <w:t>Documento 9(Add.16)</w:t>
            </w:r>
            <w:r w:rsidR="0090121B" w:rsidRPr="003A5CAB">
              <w:rPr>
                <w:rFonts w:ascii="Verdana" w:eastAsia="SimSun" w:hAnsi="Verdana" w:cs="Traditional Arabic"/>
                <w:b/>
                <w:sz w:val="20"/>
              </w:rPr>
              <w:t>-</w:t>
            </w:r>
            <w:r w:rsidRPr="003A5CAB">
              <w:rPr>
                <w:rFonts w:ascii="Verdana" w:eastAsia="SimSun" w:hAnsi="Verdana" w:cs="Traditional Arabic"/>
                <w:b/>
                <w:sz w:val="20"/>
              </w:rPr>
              <w:t>S</w:t>
            </w:r>
          </w:p>
        </w:tc>
      </w:tr>
      <w:bookmarkEnd w:id="1"/>
      <w:tr w:rsidR="000A5B9A" w:rsidRPr="003A5CAB" w:rsidTr="0090121B">
        <w:trPr>
          <w:cantSplit/>
        </w:trPr>
        <w:tc>
          <w:tcPr>
            <w:tcW w:w="6911" w:type="dxa"/>
            <w:shd w:val="clear" w:color="auto" w:fill="auto"/>
          </w:tcPr>
          <w:p w:rsidR="000A5B9A" w:rsidRPr="003A5CAB" w:rsidRDefault="000A5B9A" w:rsidP="0045384C">
            <w:pPr>
              <w:spacing w:before="0" w:after="48"/>
              <w:rPr>
                <w:rFonts w:ascii="Verdana" w:hAnsi="Verdana"/>
                <w:b/>
                <w:smallCaps/>
                <w:sz w:val="20"/>
              </w:rPr>
            </w:pPr>
          </w:p>
        </w:tc>
        <w:tc>
          <w:tcPr>
            <w:tcW w:w="3120" w:type="dxa"/>
            <w:shd w:val="clear" w:color="auto" w:fill="auto"/>
          </w:tcPr>
          <w:p w:rsidR="000A5B9A" w:rsidRPr="003A5CAB" w:rsidRDefault="000A5B9A" w:rsidP="0045384C">
            <w:pPr>
              <w:spacing w:before="0"/>
              <w:rPr>
                <w:rFonts w:ascii="Verdana" w:hAnsi="Verdana"/>
                <w:b/>
                <w:sz w:val="20"/>
              </w:rPr>
            </w:pPr>
            <w:r w:rsidRPr="003A5CAB">
              <w:rPr>
                <w:rFonts w:ascii="Verdana" w:eastAsia="SimSun" w:hAnsi="Verdana" w:cs="Traditional Arabic"/>
                <w:b/>
                <w:sz w:val="20"/>
              </w:rPr>
              <w:t>24 de junio de 2015</w:t>
            </w:r>
          </w:p>
        </w:tc>
      </w:tr>
      <w:tr w:rsidR="000A5B9A" w:rsidRPr="003A5CAB" w:rsidTr="0090121B">
        <w:trPr>
          <w:cantSplit/>
        </w:trPr>
        <w:tc>
          <w:tcPr>
            <w:tcW w:w="6911" w:type="dxa"/>
          </w:tcPr>
          <w:p w:rsidR="000A5B9A" w:rsidRPr="003A5CAB" w:rsidRDefault="000A5B9A" w:rsidP="0045384C">
            <w:pPr>
              <w:spacing w:before="0" w:after="48"/>
              <w:rPr>
                <w:rFonts w:ascii="Verdana" w:hAnsi="Verdana"/>
                <w:b/>
                <w:smallCaps/>
                <w:sz w:val="20"/>
              </w:rPr>
            </w:pPr>
          </w:p>
        </w:tc>
        <w:tc>
          <w:tcPr>
            <w:tcW w:w="3120" w:type="dxa"/>
          </w:tcPr>
          <w:p w:rsidR="000A5B9A" w:rsidRPr="003A5CAB" w:rsidRDefault="000A5B9A" w:rsidP="0045384C">
            <w:pPr>
              <w:spacing w:before="0"/>
              <w:rPr>
                <w:rFonts w:ascii="Verdana" w:hAnsi="Verdana"/>
                <w:b/>
                <w:sz w:val="20"/>
              </w:rPr>
            </w:pPr>
            <w:r w:rsidRPr="003A5CAB">
              <w:rPr>
                <w:rFonts w:ascii="Verdana" w:eastAsia="SimSun" w:hAnsi="Verdana" w:cs="Traditional Arabic"/>
                <w:b/>
                <w:sz w:val="20"/>
              </w:rPr>
              <w:t>Original: inglés</w:t>
            </w:r>
          </w:p>
        </w:tc>
      </w:tr>
      <w:tr w:rsidR="000A5B9A" w:rsidRPr="003A5CAB" w:rsidTr="006744FC">
        <w:trPr>
          <w:cantSplit/>
        </w:trPr>
        <w:tc>
          <w:tcPr>
            <w:tcW w:w="10031" w:type="dxa"/>
            <w:gridSpan w:val="2"/>
          </w:tcPr>
          <w:p w:rsidR="000A5B9A" w:rsidRPr="003A5CAB" w:rsidRDefault="000A5B9A" w:rsidP="0045384C">
            <w:pPr>
              <w:spacing w:before="0"/>
              <w:rPr>
                <w:rFonts w:ascii="Verdana" w:hAnsi="Verdana"/>
                <w:b/>
                <w:sz w:val="20"/>
              </w:rPr>
            </w:pPr>
          </w:p>
        </w:tc>
      </w:tr>
      <w:tr w:rsidR="000A5B9A" w:rsidRPr="003A5CAB" w:rsidTr="0050008E">
        <w:trPr>
          <w:cantSplit/>
        </w:trPr>
        <w:tc>
          <w:tcPr>
            <w:tcW w:w="10031" w:type="dxa"/>
            <w:gridSpan w:val="2"/>
          </w:tcPr>
          <w:p w:rsidR="000A5B9A" w:rsidRPr="003A5CAB" w:rsidRDefault="000A5B9A" w:rsidP="000A5B9A">
            <w:pPr>
              <w:pStyle w:val="Source"/>
              <w:rPr>
                <w:rFonts w:asciiTheme="majorBidi" w:hAnsiTheme="majorBidi" w:cstheme="majorBidi"/>
              </w:rPr>
            </w:pPr>
            <w:bookmarkStart w:id="2" w:name="dsource" w:colFirst="0" w:colLast="0"/>
            <w:r w:rsidRPr="003A5CAB">
              <w:rPr>
                <w:rFonts w:asciiTheme="majorBidi" w:eastAsia="SimSun" w:hAnsiTheme="majorBidi" w:cstheme="majorBidi"/>
              </w:rPr>
              <w:t>Propuestas</w:t>
            </w:r>
            <w:bookmarkStart w:id="3" w:name="_GoBack"/>
            <w:bookmarkEnd w:id="3"/>
            <w:r w:rsidRPr="003A5CAB">
              <w:rPr>
                <w:rFonts w:asciiTheme="majorBidi" w:eastAsia="SimSun" w:hAnsiTheme="majorBidi" w:cstheme="majorBidi"/>
              </w:rPr>
              <w:t xml:space="preserve"> Comunes Europeas</w:t>
            </w:r>
            <w:r w:rsidR="00C376E8" w:rsidRPr="003A5CAB">
              <w:rPr>
                <w:rFonts w:eastAsia="SimSun"/>
              </w:rPr>
              <w:t xml:space="preserve"> (CEPT)</w:t>
            </w:r>
          </w:p>
        </w:tc>
      </w:tr>
      <w:tr w:rsidR="000A5B9A" w:rsidRPr="003A5CAB" w:rsidTr="0050008E">
        <w:trPr>
          <w:cantSplit/>
        </w:trPr>
        <w:tc>
          <w:tcPr>
            <w:tcW w:w="10031" w:type="dxa"/>
            <w:gridSpan w:val="2"/>
          </w:tcPr>
          <w:p w:rsidR="000A5B9A" w:rsidRPr="003A5CAB" w:rsidRDefault="00DA1E39" w:rsidP="000A5B9A">
            <w:pPr>
              <w:pStyle w:val="Title1"/>
              <w:rPr>
                <w:rFonts w:asciiTheme="majorBidi" w:hAnsiTheme="majorBidi" w:cstheme="majorBidi"/>
              </w:rPr>
            </w:pPr>
            <w:bookmarkStart w:id="4" w:name="dtitle1" w:colFirst="0" w:colLast="0"/>
            <w:bookmarkEnd w:id="2"/>
            <w:r w:rsidRPr="003A5CAB">
              <w:rPr>
                <w:rFonts w:asciiTheme="majorBidi" w:eastAsia="SimSun" w:hAnsiTheme="majorBidi" w:cstheme="majorBidi"/>
              </w:rPr>
              <w:t>PROPUESTAS PARA LOS TRABAJOS DE LA CONFERENCIA</w:t>
            </w:r>
          </w:p>
        </w:tc>
      </w:tr>
      <w:tr w:rsidR="000A5B9A" w:rsidRPr="003A5CAB" w:rsidTr="0050008E">
        <w:trPr>
          <w:cantSplit/>
        </w:trPr>
        <w:tc>
          <w:tcPr>
            <w:tcW w:w="10031" w:type="dxa"/>
            <w:gridSpan w:val="2"/>
          </w:tcPr>
          <w:p w:rsidR="000A5B9A" w:rsidRPr="003A5CAB" w:rsidRDefault="000A5B9A" w:rsidP="000A5B9A">
            <w:pPr>
              <w:pStyle w:val="Title2"/>
              <w:rPr>
                <w:rFonts w:asciiTheme="majorBidi" w:hAnsiTheme="majorBidi" w:cstheme="majorBidi"/>
              </w:rPr>
            </w:pPr>
            <w:bookmarkStart w:id="5" w:name="dtitle2" w:colFirst="0" w:colLast="0"/>
            <w:bookmarkEnd w:id="4"/>
          </w:p>
        </w:tc>
      </w:tr>
      <w:tr w:rsidR="000A5B9A" w:rsidRPr="003A5CAB" w:rsidTr="0050008E">
        <w:trPr>
          <w:cantSplit/>
        </w:trPr>
        <w:tc>
          <w:tcPr>
            <w:tcW w:w="10031" w:type="dxa"/>
            <w:gridSpan w:val="2"/>
          </w:tcPr>
          <w:p w:rsidR="000A5B9A" w:rsidRPr="003A5CAB" w:rsidRDefault="000A5B9A" w:rsidP="000A5B9A">
            <w:pPr>
              <w:pStyle w:val="Agendaitem"/>
              <w:rPr>
                <w:rFonts w:asciiTheme="majorBidi" w:hAnsiTheme="majorBidi" w:cstheme="majorBidi"/>
              </w:rPr>
            </w:pPr>
            <w:bookmarkStart w:id="6" w:name="dtitle3" w:colFirst="0" w:colLast="0"/>
            <w:bookmarkEnd w:id="5"/>
            <w:r w:rsidRPr="003A5CAB">
              <w:rPr>
                <w:rFonts w:asciiTheme="majorBidi" w:eastAsia="SimSun" w:hAnsiTheme="majorBidi" w:cstheme="majorBidi"/>
              </w:rPr>
              <w:t>Punto 1.16 del orden del día</w:t>
            </w:r>
          </w:p>
        </w:tc>
      </w:tr>
    </w:tbl>
    <w:bookmarkEnd w:id="6"/>
    <w:p w:rsidR="001C0E40" w:rsidRPr="003A5CAB" w:rsidRDefault="006A3FA1" w:rsidP="00CF0E56">
      <w:r w:rsidRPr="003A5CAB">
        <w:t>1.16</w:t>
      </w:r>
      <w:r w:rsidRPr="003A5CAB">
        <w:tab/>
        <w:t xml:space="preserve">examinar las disposiciones reglamentarias y las atribuciones de espectro para permitir </w:t>
      </w:r>
      <w:r w:rsidRPr="003A5CAB">
        <w:t>posibles nuevas aplicaciones de la tecnología de sistemas de identificación automática y posibles nuevas aplicaciones para mejorar las radiocomunicaciones marítimas de conformidad con la Resolución </w:t>
      </w:r>
      <w:r w:rsidRPr="003A5CAB">
        <w:rPr>
          <w:b/>
          <w:bCs/>
        </w:rPr>
        <w:t>360 (CMR</w:t>
      </w:r>
      <w:r w:rsidRPr="003A5CAB">
        <w:rPr>
          <w:b/>
          <w:bCs/>
        </w:rPr>
        <w:noBreakHyphen/>
        <w:t>12)</w:t>
      </w:r>
      <w:r w:rsidRPr="003A5CAB">
        <w:t>;</w:t>
      </w:r>
    </w:p>
    <w:p w:rsidR="007D24DD" w:rsidRPr="003A5CAB" w:rsidRDefault="007D24DD" w:rsidP="007D24DD">
      <w:pPr>
        <w:pStyle w:val="Title4"/>
      </w:pPr>
      <w:r w:rsidRPr="003A5CAB">
        <w:t>Tema B</w:t>
      </w:r>
    </w:p>
    <w:p w:rsidR="007D24DD" w:rsidRPr="003A5CAB" w:rsidRDefault="007D24DD" w:rsidP="007D24DD">
      <w:pPr>
        <w:pStyle w:val="Headingb"/>
      </w:pPr>
      <w:r w:rsidRPr="003A5CAB">
        <w:t>Introducción</w:t>
      </w:r>
    </w:p>
    <w:p w:rsidR="007D24DD" w:rsidRPr="003A5CAB" w:rsidRDefault="007D24DD" w:rsidP="007D24DD">
      <w:r w:rsidRPr="003A5CAB">
        <w:t>Teniendo en cuenta los estudios llevados a cabo durante el presente periodo de estudios, se presenta esta PCE que, con objeto de introducir el sistema de intercambio de datos en las bandas de ondas métricas (VDES) en los servicios marítimos, propone lo siguiente:</w:t>
      </w:r>
    </w:p>
    <w:p w:rsidR="007D24DD" w:rsidRPr="003A5CAB" w:rsidRDefault="007D24DD" w:rsidP="007D24DD">
      <w:r w:rsidRPr="003A5CAB">
        <w:t xml:space="preserve">Con la intención de introducir el componente terrenal del VDES, se propone identificar los siguientes canales dúplex del </w:t>
      </w:r>
      <w:r w:rsidR="000E0243" w:rsidRPr="003A5CAB">
        <w:t>Apéndice </w:t>
      </w:r>
      <w:r w:rsidRPr="003A5CAB">
        <w:t>18</w:t>
      </w:r>
      <w:r w:rsidR="000E0243" w:rsidRPr="003A5CAB">
        <w:t xml:space="preserve"> </w:t>
      </w:r>
      <w:r w:rsidRPr="003A5CAB">
        <w:t xml:space="preserve">del RR: 24, 84, 25 y 85. Se propone, además, fusionar esos canales, pues con ello se conseguirá una velocidad de datos más elevada para el sistema VDE (intercambio de datos en las bandas de ondas métricas), y las características de dicho sistema que han sido definidas </w:t>
      </w:r>
      <w:r w:rsidRPr="003A5CAB">
        <w:t>durante el periodo de estudios.</w:t>
      </w:r>
    </w:p>
    <w:p w:rsidR="007D24DD" w:rsidRPr="003A5CAB" w:rsidRDefault="007D24DD" w:rsidP="007D24DD">
      <w:r w:rsidRPr="003A5CAB">
        <w:t xml:space="preserve">Estas </w:t>
      </w:r>
      <w:r w:rsidR="00201BB2" w:rsidRPr="003A5CAB">
        <w:t xml:space="preserve">Propuestas Europeas </w:t>
      </w:r>
      <w:r w:rsidRPr="003A5CAB">
        <w:t>están basadas en el Método B1 del Informe de la RPC.</w:t>
      </w:r>
    </w:p>
    <w:p w:rsidR="007D24DD" w:rsidRPr="003A5CAB" w:rsidRDefault="007D24DD" w:rsidP="007D24DD">
      <w:pPr>
        <w:pStyle w:val="Headingb"/>
      </w:pPr>
      <w:r w:rsidRPr="003A5CAB">
        <w:t>Propuestas</w:t>
      </w:r>
    </w:p>
    <w:p w:rsidR="008750A8" w:rsidRPr="003A5CAB" w:rsidRDefault="008750A8" w:rsidP="008750A8">
      <w:pPr>
        <w:tabs>
          <w:tab w:val="clear" w:pos="1134"/>
          <w:tab w:val="clear" w:pos="1871"/>
          <w:tab w:val="clear" w:pos="2268"/>
        </w:tabs>
        <w:overflowPunct/>
        <w:autoSpaceDE/>
        <w:autoSpaceDN/>
        <w:adjustRightInd/>
        <w:spacing w:before="0"/>
        <w:textAlignment w:val="auto"/>
      </w:pPr>
      <w:r w:rsidRPr="003A5CAB">
        <w:br w:type="page"/>
      </w:r>
    </w:p>
    <w:p w:rsidR="00D45491" w:rsidRPr="003A5CAB" w:rsidRDefault="006A3FA1">
      <w:pPr>
        <w:pStyle w:val="Proposal"/>
      </w:pPr>
      <w:r w:rsidRPr="003A5CAB">
        <w:lastRenderedPageBreak/>
        <w:t>MOD</w:t>
      </w:r>
      <w:r w:rsidRPr="003A5CAB">
        <w:tab/>
        <w:t>EUR/9A16</w:t>
      </w:r>
      <w:r w:rsidR="00FA01A8" w:rsidRPr="003A5CAB">
        <w:t>A2</w:t>
      </w:r>
      <w:r w:rsidRPr="003A5CAB">
        <w:t>/1</w:t>
      </w:r>
    </w:p>
    <w:p w:rsidR="0043631E" w:rsidRPr="003A5CAB" w:rsidRDefault="006A3FA1" w:rsidP="00E4630E">
      <w:pPr>
        <w:pStyle w:val="AppendixNo"/>
      </w:pPr>
      <w:r w:rsidRPr="003A5CAB">
        <w:t>APÉNDICE</w:t>
      </w:r>
      <w:r w:rsidRPr="003A5CAB">
        <w:t xml:space="preserve"> </w:t>
      </w:r>
      <w:r w:rsidRPr="003A5CAB">
        <w:rPr>
          <w:rStyle w:val="href"/>
        </w:rPr>
        <w:t>18</w:t>
      </w:r>
      <w:r w:rsidRPr="003A5CAB">
        <w:t xml:space="preserve"> </w:t>
      </w:r>
      <w:r w:rsidRPr="003A5CAB">
        <w:t>(</w:t>
      </w:r>
      <w:r w:rsidRPr="003A5CAB">
        <w:rPr>
          <w:caps w:val="0"/>
        </w:rPr>
        <w:t>REV</w:t>
      </w:r>
      <w:r w:rsidRPr="003A5CAB">
        <w:t>.CMR-</w:t>
      </w:r>
      <w:del w:id="7" w:author="Saez Grau, Ricardo" w:date="2015-07-22T11:46:00Z">
        <w:r w:rsidRPr="003A5CAB" w:rsidDel="00E4630E">
          <w:delText>12</w:delText>
        </w:r>
      </w:del>
      <w:ins w:id="8" w:author="Saez Grau, Ricardo" w:date="2015-07-22T11:46:00Z">
        <w:r w:rsidR="00E4630E" w:rsidRPr="003A5CAB">
          <w:t>15</w:t>
        </w:r>
      </w:ins>
      <w:r w:rsidRPr="003A5CAB">
        <w:t>)</w:t>
      </w:r>
    </w:p>
    <w:p w:rsidR="0043631E" w:rsidRPr="003A5CAB" w:rsidRDefault="006A3FA1" w:rsidP="00A33AF0">
      <w:pPr>
        <w:pStyle w:val="Appendixtitle"/>
        <w:rPr>
          <w:color w:val="000000"/>
        </w:rPr>
      </w:pPr>
      <w:r w:rsidRPr="003A5CAB">
        <w:rPr>
          <w:color w:val="000000"/>
        </w:rPr>
        <w:t>Cuadro de frecuencias de transmisión en la banda atribuida</w:t>
      </w:r>
      <w:r w:rsidRPr="003A5CAB">
        <w:rPr>
          <w:color w:val="000000"/>
        </w:rPr>
        <w:br/>
        <w:t>al servicio móvil marítimo de ondas métricas</w:t>
      </w:r>
    </w:p>
    <w:p w:rsidR="0043631E" w:rsidRPr="003A5CAB" w:rsidRDefault="006A3FA1" w:rsidP="00A33AF0">
      <w:pPr>
        <w:pStyle w:val="Appendixref"/>
        <w:spacing w:before="80"/>
      </w:pPr>
      <w:r w:rsidRPr="003A5CAB">
        <w:t xml:space="preserve">(Véase el Artículo </w:t>
      </w:r>
      <w:r w:rsidRPr="003A5CAB">
        <w:rPr>
          <w:rStyle w:val="Artref"/>
          <w:b/>
        </w:rPr>
        <w:t>52</w:t>
      </w:r>
      <w:r w:rsidRPr="003A5CAB">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43631E" w:rsidRPr="003A5CAB" w:rsidTr="00A33AF0">
        <w:trPr>
          <w:cantSplit/>
        </w:trPr>
        <w:tc>
          <w:tcPr>
            <w:tcW w:w="1134" w:type="dxa"/>
            <w:vMerge w:val="restart"/>
            <w:vAlign w:val="center"/>
          </w:tcPr>
          <w:p w:rsidR="0043631E" w:rsidRPr="003A5CAB" w:rsidRDefault="006A3FA1" w:rsidP="007D6681">
            <w:pPr>
              <w:pStyle w:val="Tablehead"/>
              <w:spacing w:before="60"/>
            </w:pPr>
            <w:r w:rsidRPr="003A5CAB">
              <w:t>Número</w:t>
            </w:r>
            <w:r w:rsidRPr="003A5CAB">
              <w:br/>
              <w:t>del canal</w:t>
            </w:r>
          </w:p>
        </w:tc>
        <w:tc>
          <w:tcPr>
            <w:tcW w:w="1049" w:type="dxa"/>
            <w:vMerge w:val="restart"/>
            <w:vAlign w:val="center"/>
          </w:tcPr>
          <w:p w:rsidR="0043631E" w:rsidRPr="003A5CAB" w:rsidRDefault="006A3FA1" w:rsidP="007D6681">
            <w:pPr>
              <w:pStyle w:val="Tablehead"/>
              <w:spacing w:before="60"/>
            </w:pPr>
            <w:r w:rsidRPr="003A5CAB">
              <w:t>Notas</w:t>
            </w:r>
          </w:p>
        </w:tc>
        <w:tc>
          <w:tcPr>
            <w:tcW w:w="2495" w:type="dxa"/>
            <w:gridSpan w:val="2"/>
            <w:vAlign w:val="center"/>
          </w:tcPr>
          <w:p w:rsidR="0043631E" w:rsidRPr="003A5CAB" w:rsidRDefault="006A3FA1" w:rsidP="007D6681">
            <w:pPr>
              <w:pStyle w:val="Tablehead"/>
              <w:spacing w:before="60"/>
            </w:pPr>
            <w:r w:rsidRPr="003A5CAB">
              <w:t>Frecuencias de</w:t>
            </w:r>
            <w:r w:rsidRPr="003A5CAB">
              <w:br/>
              <w:t>transmisión</w:t>
            </w:r>
            <w:r w:rsidRPr="003A5CAB">
              <w:br/>
              <w:t>(MHz)</w:t>
            </w:r>
          </w:p>
        </w:tc>
        <w:tc>
          <w:tcPr>
            <w:tcW w:w="1021" w:type="dxa"/>
            <w:vMerge w:val="restart"/>
            <w:vAlign w:val="center"/>
          </w:tcPr>
          <w:p w:rsidR="0043631E" w:rsidRPr="003A5CAB" w:rsidRDefault="006A3FA1" w:rsidP="007D6681">
            <w:pPr>
              <w:pStyle w:val="Tablehead"/>
              <w:spacing w:before="60"/>
            </w:pPr>
            <w:r w:rsidRPr="003A5CAB">
              <w:t>Entre barcos</w:t>
            </w:r>
          </w:p>
        </w:tc>
        <w:tc>
          <w:tcPr>
            <w:tcW w:w="2382" w:type="dxa"/>
            <w:gridSpan w:val="2"/>
            <w:vAlign w:val="center"/>
          </w:tcPr>
          <w:p w:rsidR="0043631E" w:rsidRPr="003A5CAB" w:rsidRDefault="006A3FA1" w:rsidP="007D6681">
            <w:pPr>
              <w:pStyle w:val="Tablehead"/>
              <w:spacing w:before="60"/>
            </w:pPr>
            <w:r w:rsidRPr="003A5CAB">
              <w:t>Operaciones portuarias y movimiento de barcos</w:t>
            </w:r>
          </w:p>
        </w:tc>
        <w:tc>
          <w:tcPr>
            <w:tcW w:w="1219" w:type="dxa"/>
            <w:vMerge w:val="restart"/>
            <w:vAlign w:val="center"/>
          </w:tcPr>
          <w:p w:rsidR="0043631E" w:rsidRPr="003A5CAB" w:rsidRDefault="006A3FA1" w:rsidP="007D6681">
            <w:pPr>
              <w:pStyle w:val="Tablehead"/>
            </w:pPr>
            <w:r w:rsidRPr="003A5CAB">
              <w:t>Correspon-dencia pública</w:t>
            </w:r>
          </w:p>
        </w:tc>
      </w:tr>
      <w:tr w:rsidR="0043631E" w:rsidRPr="003A5CAB" w:rsidTr="00A33AF0">
        <w:trPr>
          <w:cantSplit/>
        </w:trPr>
        <w:tc>
          <w:tcPr>
            <w:tcW w:w="1134" w:type="dxa"/>
            <w:vMerge/>
            <w:vAlign w:val="center"/>
          </w:tcPr>
          <w:p w:rsidR="0043631E" w:rsidRPr="003A5CAB" w:rsidRDefault="006A3FA1" w:rsidP="007D6681">
            <w:pPr>
              <w:pStyle w:val="Tablehead"/>
              <w:spacing w:before="60"/>
            </w:pPr>
          </w:p>
        </w:tc>
        <w:tc>
          <w:tcPr>
            <w:tcW w:w="1049" w:type="dxa"/>
            <w:vMerge/>
            <w:vAlign w:val="center"/>
          </w:tcPr>
          <w:p w:rsidR="0043631E" w:rsidRPr="003A5CAB" w:rsidRDefault="006A3FA1" w:rsidP="007D6681">
            <w:pPr>
              <w:pStyle w:val="Tablehead"/>
              <w:spacing w:before="60"/>
            </w:pPr>
          </w:p>
        </w:tc>
        <w:tc>
          <w:tcPr>
            <w:tcW w:w="1247" w:type="dxa"/>
          </w:tcPr>
          <w:p w:rsidR="0043631E" w:rsidRPr="003A5CAB" w:rsidRDefault="006A3FA1" w:rsidP="007D6681">
            <w:pPr>
              <w:pStyle w:val="Tablehead"/>
              <w:spacing w:before="60"/>
            </w:pPr>
            <w:r w:rsidRPr="003A5CAB">
              <w:t>Desde estaciones de barco</w:t>
            </w:r>
          </w:p>
        </w:tc>
        <w:tc>
          <w:tcPr>
            <w:tcW w:w="1248" w:type="dxa"/>
          </w:tcPr>
          <w:p w:rsidR="0043631E" w:rsidRPr="003A5CAB" w:rsidRDefault="006A3FA1" w:rsidP="007D6681">
            <w:pPr>
              <w:pStyle w:val="Tablehead"/>
              <w:spacing w:before="60"/>
            </w:pPr>
            <w:r w:rsidRPr="003A5CAB">
              <w:t>Desde estaciones costeras</w:t>
            </w:r>
          </w:p>
        </w:tc>
        <w:tc>
          <w:tcPr>
            <w:tcW w:w="1021" w:type="dxa"/>
            <w:vMerge/>
            <w:vAlign w:val="center"/>
          </w:tcPr>
          <w:p w:rsidR="0043631E" w:rsidRPr="003A5CAB" w:rsidRDefault="006A3FA1" w:rsidP="007D6681">
            <w:pPr>
              <w:pStyle w:val="Tablehead"/>
              <w:spacing w:before="60"/>
            </w:pPr>
          </w:p>
        </w:tc>
        <w:tc>
          <w:tcPr>
            <w:tcW w:w="1191" w:type="dxa"/>
            <w:vAlign w:val="center"/>
          </w:tcPr>
          <w:p w:rsidR="0043631E" w:rsidRPr="003A5CAB" w:rsidRDefault="006A3FA1" w:rsidP="007D6681">
            <w:pPr>
              <w:pStyle w:val="Tablehead"/>
              <w:spacing w:before="60"/>
            </w:pPr>
            <w:r w:rsidRPr="003A5CAB">
              <w:t>Una frecuencia</w:t>
            </w:r>
          </w:p>
        </w:tc>
        <w:tc>
          <w:tcPr>
            <w:tcW w:w="1191" w:type="dxa"/>
            <w:vAlign w:val="center"/>
          </w:tcPr>
          <w:p w:rsidR="0043631E" w:rsidRPr="003A5CAB" w:rsidRDefault="006A3FA1" w:rsidP="007D6681">
            <w:pPr>
              <w:pStyle w:val="Tablehead"/>
              <w:spacing w:before="60"/>
            </w:pPr>
            <w:r w:rsidRPr="003A5CAB">
              <w:t>Dos frecuencias</w:t>
            </w:r>
          </w:p>
        </w:tc>
        <w:tc>
          <w:tcPr>
            <w:tcW w:w="1219" w:type="dxa"/>
            <w:vMerge/>
            <w:vAlign w:val="center"/>
          </w:tcPr>
          <w:p w:rsidR="0043631E" w:rsidRPr="003A5CAB" w:rsidRDefault="006A3FA1" w:rsidP="007D6681">
            <w:pPr>
              <w:pStyle w:val="Tablehead"/>
            </w:pPr>
          </w:p>
        </w:tc>
      </w:tr>
      <w:tr w:rsidR="00B36234" w:rsidRPr="003A5CAB" w:rsidTr="00353DE0">
        <w:trPr>
          <w:cantSplit/>
        </w:trPr>
        <w:tc>
          <w:tcPr>
            <w:tcW w:w="1134" w:type="dxa"/>
            <w:vAlign w:val="center"/>
          </w:tcPr>
          <w:p w:rsidR="00B36234" w:rsidRPr="003A5CAB" w:rsidRDefault="00B36234" w:rsidP="00353DE0">
            <w:pPr>
              <w:pStyle w:val="Tabletext"/>
              <w:keepNext/>
              <w:spacing w:before="0" w:after="0"/>
            </w:pPr>
            <w:r w:rsidRPr="003A5CAB">
              <w:t>24</w:t>
            </w:r>
          </w:p>
        </w:tc>
        <w:tc>
          <w:tcPr>
            <w:tcW w:w="1049" w:type="dxa"/>
            <w:vAlign w:val="center"/>
          </w:tcPr>
          <w:p w:rsidR="00B36234" w:rsidRPr="003A5CAB" w:rsidRDefault="00B36234" w:rsidP="00353DE0">
            <w:pPr>
              <w:pStyle w:val="Tabletext"/>
              <w:keepNext/>
              <w:spacing w:before="0" w:after="0"/>
              <w:jc w:val="center"/>
              <w:rPr>
                <w:i/>
                <w:iCs/>
              </w:rPr>
            </w:pPr>
            <w:r w:rsidRPr="003A5CAB">
              <w:rPr>
                <w:i/>
              </w:rPr>
              <w:t xml:space="preserve">w), ww), x), </w:t>
            </w:r>
            <w:del w:id="9" w:author="Bonnici, Adrienne" w:date="2015-07-09T11:40:00Z">
              <w:r w:rsidRPr="003A5CAB" w:rsidDel="006355D2">
                <w:rPr>
                  <w:i/>
                </w:rPr>
                <w:delText>y</w:delText>
              </w:r>
            </w:del>
            <w:ins w:id="10" w:author="Bonnici, Adrienne" w:date="2015-07-09T11:40:00Z">
              <w:r w:rsidRPr="003A5CAB">
                <w:rPr>
                  <w:i/>
                </w:rPr>
                <w:t>AAA</w:t>
              </w:r>
            </w:ins>
            <w:r w:rsidRPr="003A5CAB">
              <w:rPr>
                <w:i/>
              </w:rPr>
              <w:t>)</w:t>
            </w:r>
          </w:p>
        </w:tc>
        <w:tc>
          <w:tcPr>
            <w:tcW w:w="1247" w:type="dxa"/>
            <w:vAlign w:val="center"/>
          </w:tcPr>
          <w:p w:rsidR="00B36234" w:rsidRPr="003A5CAB" w:rsidRDefault="00B36234" w:rsidP="00853D6D">
            <w:pPr>
              <w:pStyle w:val="Tabletext"/>
              <w:keepNext/>
              <w:spacing w:before="0" w:after="0"/>
              <w:jc w:val="center"/>
            </w:pPr>
            <w:r w:rsidRPr="003A5CAB">
              <w:t>157</w:t>
            </w:r>
            <w:r w:rsidR="00853D6D" w:rsidRPr="003A5CAB">
              <w:t>,</w:t>
            </w:r>
            <w:r w:rsidRPr="003A5CAB">
              <w:t>200</w:t>
            </w:r>
          </w:p>
        </w:tc>
        <w:tc>
          <w:tcPr>
            <w:tcW w:w="1248" w:type="dxa"/>
            <w:vAlign w:val="center"/>
          </w:tcPr>
          <w:p w:rsidR="00B36234" w:rsidRPr="003A5CAB" w:rsidRDefault="00B36234" w:rsidP="00853D6D">
            <w:pPr>
              <w:pStyle w:val="Tabletext"/>
              <w:keepNext/>
              <w:spacing w:before="0" w:after="0"/>
              <w:jc w:val="center"/>
            </w:pPr>
            <w:r w:rsidRPr="003A5CAB">
              <w:t>161</w:t>
            </w:r>
            <w:r w:rsidR="00853D6D" w:rsidRPr="003A5CAB">
              <w:t>,</w:t>
            </w:r>
            <w:r w:rsidRPr="003A5CAB">
              <w:t>800</w:t>
            </w:r>
          </w:p>
        </w:tc>
        <w:tc>
          <w:tcPr>
            <w:tcW w:w="1021" w:type="dxa"/>
            <w:vAlign w:val="center"/>
          </w:tcPr>
          <w:p w:rsidR="00B36234" w:rsidRPr="003A5CAB" w:rsidRDefault="00B36234" w:rsidP="00353DE0">
            <w:pPr>
              <w:pStyle w:val="Tabletext"/>
              <w:keepNext/>
              <w:spacing w:before="0" w:after="0"/>
              <w:jc w:val="center"/>
            </w:pPr>
          </w:p>
        </w:tc>
        <w:tc>
          <w:tcPr>
            <w:tcW w:w="1191" w:type="dxa"/>
            <w:vAlign w:val="center"/>
          </w:tcPr>
          <w:p w:rsidR="00B36234" w:rsidRPr="003A5CAB" w:rsidRDefault="00B36234" w:rsidP="00353DE0">
            <w:pPr>
              <w:pStyle w:val="Tabletext"/>
              <w:keepNext/>
              <w:spacing w:before="0" w:after="0"/>
              <w:jc w:val="center"/>
            </w:pPr>
            <w:r w:rsidRPr="003A5CAB">
              <w:t>x</w:t>
            </w:r>
          </w:p>
        </w:tc>
        <w:tc>
          <w:tcPr>
            <w:tcW w:w="1191" w:type="dxa"/>
            <w:vAlign w:val="center"/>
          </w:tcPr>
          <w:p w:rsidR="00B36234" w:rsidRPr="003A5CAB" w:rsidRDefault="00B36234" w:rsidP="00353DE0">
            <w:pPr>
              <w:pStyle w:val="Tabletext"/>
              <w:keepNext/>
              <w:spacing w:before="0" w:after="0"/>
              <w:jc w:val="center"/>
            </w:pPr>
            <w:r w:rsidRPr="003A5CAB">
              <w:t>x</w:t>
            </w:r>
          </w:p>
        </w:tc>
        <w:tc>
          <w:tcPr>
            <w:tcW w:w="1219" w:type="dxa"/>
            <w:vAlign w:val="center"/>
          </w:tcPr>
          <w:p w:rsidR="00B36234" w:rsidRPr="003A5CAB" w:rsidRDefault="00B36234" w:rsidP="00353DE0">
            <w:pPr>
              <w:pStyle w:val="Tabletext"/>
              <w:keepNext/>
              <w:spacing w:before="0" w:after="0"/>
              <w:jc w:val="center"/>
            </w:pPr>
            <w:r w:rsidRPr="003A5CAB">
              <w:t>x</w:t>
            </w:r>
          </w:p>
        </w:tc>
      </w:tr>
      <w:tr w:rsidR="00B36234" w:rsidRPr="003A5CAB" w:rsidTr="00353DE0">
        <w:trPr>
          <w:cantSplit/>
          <w:ins w:id="11" w:author="Bonnici, Adrienne" w:date="2015-07-09T11:40:00Z"/>
        </w:trPr>
        <w:tc>
          <w:tcPr>
            <w:tcW w:w="1134" w:type="dxa"/>
            <w:vAlign w:val="center"/>
          </w:tcPr>
          <w:p w:rsidR="00B36234" w:rsidRPr="003A5CAB" w:rsidRDefault="00B36234" w:rsidP="00353DE0">
            <w:pPr>
              <w:pStyle w:val="Tabletext"/>
              <w:spacing w:before="0" w:after="0"/>
              <w:rPr>
                <w:ins w:id="12" w:author="Bonnici, Adrienne" w:date="2015-07-09T11:40:00Z"/>
              </w:rPr>
            </w:pPr>
            <w:ins w:id="13" w:author="Bonnici, Adrienne" w:date="2015-07-09T11:40:00Z">
              <w:r w:rsidRPr="003A5CAB">
                <w:t>1024</w:t>
              </w:r>
            </w:ins>
          </w:p>
        </w:tc>
        <w:tc>
          <w:tcPr>
            <w:tcW w:w="1049" w:type="dxa"/>
            <w:vAlign w:val="center"/>
          </w:tcPr>
          <w:p w:rsidR="00B36234" w:rsidRPr="003A5CAB" w:rsidRDefault="00B36234" w:rsidP="00353DE0">
            <w:pPr>
              <w:pStyle w:val="Tabletext"/>
              <w:keepNext/>
              <w:spacing w:before="0" w:after="0"/>
              <w:jc w:val="center"/>
              <w:rPr>
                <w:ins w:id="14" w:author="Bonnici, Adrienne" w:date="2015-07-09T11:40:00Z"/>
                <w:i/>
              </w:rPr>
            </w:pPr>
          </w:p>
        </w:tc>
        <w:tc>
          <w:tcPr>
            <w:tcW w:w="1247" w:type="dxa"/>
            <w:vAlign w:val="center"/>
          </w:tcPr>
          <w:p w:rsidR="00B36234" w:rsidRPr="003A5CAB" w:rsidRDefault="00B36234" w:rsidP="00353DE0">
            <w:pPr>
              <w:pStyle w:val="Tabletext"/>
              <w:keepNext/>
              <w:spacing w:before="0" w:after="0"/>
              <w:jc w:val="center"/>
              <w:rPr>
                <w:ins w:id="15" w:author="Bonnici, Adrienne" w:date="2015-07-09T11:40:00Z"/>
              </w:rPr>
            </w:pPr>
            <w:ins w:id="16" w:author="Bonnici, Adrienne" w:date="2015-07-09T11:40:00Z">
              <w:r w:rsidRPr="003A5CAB">
                <w:t>157</w:t>
              </w:r>
            </w:ins>
            <w:ins w:id="17" w:author="Saez Grau, Ricardo" w:date="2015-07-22T11:48:00Z">
              <w:r w:rsidR="00853D6D" w:rsidRPr="003A5CAB">
                <w:t>,</w:t>
              </w:r>
            </w:ins>
            <w:ins w:id="18" w:author="Bonnici, Adrienne" w:date="2015-07-09T11:40:00Z">
              <w:r w:rsidRPr="003A5CAB">
                <w:t>200</w:t>
              </w:r>
            </w:ins>
          </w:p>
        </w:tc>
        <w:tc>
          <w:tcPr>
            <w:tcW w:w="1248" w:type="dxa"/>
            <w:vAlign w:val="center"/>
          </w:tcPr>
          <w:p w:rsidR="00B36234" w:rsidRPr="003A5CAB" w:rsidRDefault="00B36234" w:rsidP="00353DE0">
            <w:pPr>
              <w:pStyle w:val="Tabletext"/>
              <w:keepNext/>
              <w:spacing w:before="0" w:after="0"/>
              <w:jc w:val="center"/>
              <w:rPr>
                <w:ins w:id="19" w:author="Bonnici, Adrienne" w:date="2015-07-09T11:40:00Z"/>
              </w:rPr>
            </w:pPr>
          </w:p>
        </w:tc>
        <w:tc>
          <w:tcPr>
            <w:tcW w:w="1021" w:type="dxa"/>
            <w:vAlign w:val="center"/>
          </w:tcPr>
          <w:p w:rsidR="00B36234" w:rsidRPr="003A5CAB" w:rsidRDefault="00B36234" w:rsidP="00353DE0">
            <w:pPr>
              <w:pStyle w:val="Tabletext"/>
              <w:keepNext/>
              <w:spacing w:before="0" w:after="0"/>
              <w:jc w:val="center"/>
              <w:rPr>
                <w:ins w:id="20" w:author="Bonnici, Adrienne" w:date="2015-07-09T11:40:00Z"/>
              </w:rPr>
            </w:pPr>
          </w:p>
        </w:tc>
        <w:tc>
          <w:tcPr>
            <w:tcW w:w="1191" w:type="dxa"/>
            <w:vAlign w:val="center"/>
          </w:tcPr>
          <w:p w:rsidR="00B36234" w:rsidRPr="003A5CAB" w:rsidRDefault="00B36234" w:rsidP="00353DE0">
            <w:pPr>
              <w:pStyle w:val="Tabletext"/>
              <w:keepNext/>
              <w:spacing w:before="0" w:after="0"/>
              <w:jc w:val="center"/>
              <w:rPr>
                <w:ins w:id="21" w:author="Bonnici, Adrienne" w:date="2015-07-09T11:40:00Z"/>
              </w:rPr>
            </w:pPr>
          </w:p>
        </w:tc>
        <w:tc>
          <w:tcPr>
            <w:tcW w:w="1191" w:type="dxa"/>
            <w:vAlign w:val="center"/>
          </w:tcPr>
          <w:p w:rsidR="00B36234" w:rsidRPr="003A5CAB" w:rsidRDefault="00B36234" w:rsidP="00353DE0">
            <w:pPr>
              <w:pStyle w:val="Tabletext"/>
              <w:keepNext/>
              <w:spacing w:before="0" w:after="0"/>
              <w:jc w:val="center"/>
              <w:rPr>
                <w:ins w:id="22" w:author="Bonnici, Adrienne" w:date="2015-07-09T11:40:00Z"/>
              </w:rPr>
            </w:pPr>
          </w:p>
        </w:tc>
        <w:tc>
          <w:tcPr>
            <w:tcW w:w="1219" w:type="dxa"/>
            <w:vAlign w:val="center"/>
          </w:tcPr>
          <w:p w:rsidR="00B36234" w:rsidRPr="003A5CAB" w:rsidRDefault="00B36234" w:rsidP="00353DE0">
            <w:pPr>
              <w:pStyle w:val="Tabletext"/>
              <w:keepNext/>
              <w:spacing w:before="0" w:after="0"/>
              <w:jc w:val="center"/>
              <w:rPr>
                <w:ins w:id="23" w:author="Bonnici, Adrienne" w:date="2015-07-09T11:40:00Z"/>
              </w:rPr>
            </w:pPr>
          </w:p>
        </w:tc>
      </w:tr>
      <w:tr w:rsidR="00B36234" w:rsidRPr="003A5CAB" w:rsidTr="00353DE0">
        <w:trPr>
          <w:cantSplit/>
          <w:ins w:id="24" w:author="Bonnici, Adrienne" w:date="2015-07-09T11:40:00Z"/>
        </w:trPr>
        <w:tc>
          <w:tcPr>
            <w:tcW w:w="1134" w:type="dxa"/>
            <w:vAlign w:val="center"/>
          </w:tcPr>
          <w:p w:rsidR="00B36234" w:rsidRPr="003A5CAB" w:rsidRDefault="00B36234" w:rsidP="00353DE0">
            <w:pPr>
              <w:pStyle w:val="Tabletext"/>
              <w:keepNext/>
              <w:spacing w:before="0"/>
              <w:jc w:val="right"/>
              <w:rPr>
                <w:ins w:id="25" w:author="Bonnici, Adrienne" w:date="2015-07-09T11:40:00Z"/>
              </w:rPr>
              <w:pPrChange w:id="26" w:author="Bonnici, Adrienne" w:date="2015-07-09T11:40:00Z">
                <w:pPr>
                  <w:pStyle w:val="Tabletext"/>
                  <w:keepNext/>
                  <w:framePr w:hSpace="180" w:wrap="around" w:vAnchor="text" w:hAnchor="text" w:xAlign="center" w:y="1"/>
                  <w:spacing w:before="0"/>
                  <w:suppressOverlap/>
                </w:pPr>
              </w:pPrChange>
            </w:pPr>
            <w:ins w:id="27" w:author="Bonnici, Adrienne" w:date="2015-07-09T11:40:00Z">
              <w:r w:rsidRPr="003A5CAB">
                <w:t>2024</w:t>
              </w:r>
            </w:ins>
          </w:p>
        </w:tc>
        <w:tc>
          <w:tcPr>
            <w:tcW w:w="1049" w:type="dxa"/>
            <w:vAlign w:val="center"/>
          </w:tcPr>
          <w:p w:rsidR="00B36234" w:rsidRPr="003A5CAB" w:rsidRDefault="00B36234" w:rsidP="00353DE0">
            <w:pPr>
              <w:pStyle w:val="Tabletext"/>
              <w:keepNext/>
              <w:spacing w:before="0" w:after="0"/>
              <w:jc w:val="center"/>
              <w:rPr>
                <w:ins w:id="28" w:author="Bonnici, Adrienne" w:date="2015-07-09T11:40:00Z"/>
                <w:i/>
              </w:rPr>
            </w:pPr>
          </w:p>
        </w:tc>
        <w:tc>
          <w:tcPr>
            <w:tcW w:w="1247" w:type="dxa"/>
            <w:vAlign w:val="center"/>
          </w:tcPr>
          <w:p w:rsidR="00B36234" w:rsidRPr="003A5CAB" w:rsidRDefault="00B36234" w:rsidP="00353DE0">
            <w:pPr>
              <w:pStyle w:val="Tabletext"/>
              <w:keepNext/>
              <w:spacing w:before="0" w:after="0"/>
              <w:jc w:val="center"/>
              <w:rPr>
                <w:ins w:id="29" w:author="Bonnici, Adrienne" w:date="2015-07-09T11:40:00Z"/>
              </w:rPr>
            </w:pPr>
            <w:ins w:id="30" w:author="Bonnici, Adrienne" w:date="2015-07-09T11:41:00Z">
              <w:r w:rsidRPr="003A5CAB">
                <w:t>161</w:t>
              </w:r>
            </w:ins>
            <w:ins w:id="31" w:author="Saez Grau, Ricardo" w:date="2015-07-22T11:48:00Z">
              <w:r w:rsidR="00853D6D" w:rsidRPr="003A5CAB">
                <w:t>,</w:t>
              </w:r>
            </w:ins>
            <w:ins w:id="32" w:author="Bonnici, Adrienne" w:date="2015-07-09T11:41:00Z">
              <w:r w:rsidRPr="003A5CAB">
                <w:t>800</w:t>
              </w:r>
            </w:ins>
          </w:p>
        </w:tc>
        <w:tc>
          <w:tcPr>
            <w:tcW w:w="1248" w:type="dxa"/>
            <w:vAlign w:val="center"/>
          </w:tcPr>
          <w:p w:rsidR="00B36234" w:rsidRPr="003A5CAB" w:rsidRDefault="00B36234" w:rsidP="00353DE0">
            <w:pPr>
              <w:pStyle w:val="Tabletext"/>
              <w:keepNext/>
              <w:spacing w:before="0" w:after="0"/>
              <w:jc w:val="center"/>
              <w:rPr>
                <w:ins w:id="33" w:author="Bonnici, Adrienne" w:date="2015-07-09T11:40:00Z"/>
              </w:rPr>
            </w:pPr>
            <w:ins w:id="34" w:author="Bonnici, Adrienne" w:date="2015-07-09T11:41:00Z">
              <w:r w:rsidRPr="003A5CAB">
                <w:t>161</w:t>
              </w:r>
            </w:ins>
            <w:ins w:id="35" w:author="Saez Grau, Ricardo" w:date="2015-07-22T11:48:00Z">
              <w:r w:rsidR="00853D6D" w:rsidRPr="003A5CAB">
                <w:t>,</w:t>
              </w:r>
            </w:ins>
            <w:ins w:id="36" w:author="Bonnici, Adrienne" w:date="2015-07-09T11:41:00Z">
              <w:r w:rsidRPr="003A5CAB">
                <w:t>800</w:t>
              </w:r>
            </w:ins>
          </w:p>
        </w:tc>
        <w:tc>
          <w:tcPr>
            <w:tcW w:w="1021" w:type="dxa"/>
            <w:vAlign w:val="center"/>
          </w:tcPr>
          <w:p w:rsidR="00B36234" w:rsidRPr="003A5CAB" w:rsidRDefault="00B36234" w:rsidP="00353DE0">
            <w:pPr>
              <w:pStyle w:val="Tabletext"/>
              <w:keepNext/>
              <w:spacing w:before="0" w:after="0"/>
              <w:jc w:val="center"/>
              <w:rPr>
                <w:ins w:id="37" w:author="Bonnici, Adrienne" w:date="2015-07-09T11:40:00Z"/>
              </w:rPr>
            </w:pPr>
            <w:ins w:id="38" w:author="Bonnici, Adrienne" w:date="2015-07-09T11:43:00Z">
              <w:r w:rsidRPr="003A5CAB">
                <w:t>x</w:t>
              </w:r>
            </w:ins>
          </w:p>
        </w:tc>
        <w:tc>
          <w:tcPr>
            <w:tcW w:w="1191" w:type="dxa"/>
            <w:vAlign w:val="center"/>
          </w:tcPr>
          <w:p w:rsidR="00B36234" w:rsidRPr="003A5CAB" w:rsidRDefault="00B36234" w:rsidP="00353DE0">
            <w:pPr>
              <w:pStyle w:val="Tabletext"/>
              <w:keepNext/>
              <w:spacing w:before="0" w:after="0"/>
              <w:jc w:val="center"/>
              <w:rPr>
                <w:ins w:id="39" w:author="Bonnici, Adrienne" w:date="2015-07-09T11:40:00Z"/>
              </w:rPr>
            </w:pPr>
          </w:p>
        </w:tc>
        <w:tc>
          <w:tcPr>
            <w:tcW w:w="1191" w:type="dxa"/>
            <w:vAlign w:val="center"/>
          </w:tcPr>
          <w:p w:rsidR="00B36234" w:rsidRPr="003A5CAB" w:rsidRDefault="00B36234" w:rsidP="00353DE0">
            <w:pPr>
              <w:pStyle w:val="Tabletext"/>
              <w:keepNext/>
              <w:spacing w:before="0" w:after="0"/>
              <w:jc w:val="center"/>
              <w:rPr>
                <w:ins w:id="40" w:author="Bonnici, Adrienne" w:date="2015-07-09T11:40:00Z"/>
              </w:rPr>
            </w:pPr>
          </w:p>
        </w:tc>
        <w:tc>
          <w:tcPr>
            <w:tcW w:w="1219" w:type="dxa"/>
            <w:vAlign w:val="center"/>
          </w:tcPr>
          <w:p w:rsidR="00B36234" w:rsidRPr="003A5CAB" w:rsidRDefault="00B36234" w:rsidP="00353DE0">
            <w:pPr>
              <w:pStyle w:val="Tabletext"/>
              <w:keepNext/>
              <w:spacing w:before="0" w:after="0"/>
              <w:jc w:val="center"/>
              <w:rPr>
                <w:ins w:id="41" w:author="Bonnici, Adrienne" w:date="2015-07-09T11:40:00Z"/>
              </w:rPr>
            </w:pPr>
          </w:p>
        </w:tc>
      </w:tr>
      <w:tr w:rsidR="00B36234" w:rsidRPr="003A5CAB" w:rsidTr="00353DE0">
        <w:trPr>
          <w:cantSplit/>
        </w:trPr>
        <w:tc>
          <w:tcPr>
            <w:tcW w:w="1134" w:type="dxa"/>
            <w:vAlign w:val="center"/>
          </w:tcPr>
          <w:p w:rsidR="00B36234" w:rsidRPr="003A5CAB" w:rsidRDefault="00B36234" w:rsidP="00353DE0">
            <w:pPr>
              <w:pStyle w:val="Tabletext"/>
              <w:spacing w:before="0" w:after="0"/>
              <w:jc w:val="right"/>
            </w:pPr>
            <w:r w:rsidRPr="003A5CAB">
              <w:t>84</w:t>
            </w:r>
          </w:p>
        </w:tc>
        <w:tc>
          <w:tcPr>
            <w:tcW w:w="1049" w:type="dxa"/>
            <w:vAlign w:val="center"/>
          </w:tcPr>
          <w:p w:rsidR="00B36234" w:rsidRPr="003A5CAB" w:rsidRDefault="00B36234" w:rsidP="00353DE0">
            <w:pPr>
              <w:pStyle w:val="Tabletext"/>
              <w:spacing w:before="0" w:after="0"/>
              <w:jc w:val="center"/>
              <w:rPr>
                <w:i/>
                <w:iCs/>
              </w:rPr>
            </w:pPr>
            <w:r w:rsidRPr="003A5CAB">
              <w:rPr>
                <w:i/>
              </w:rPr>
              <w:t xml:space="preserve">w), ww), x), </w:t>
            </w:r>
            <w:del w:id="42" w:author="Bonnici, Adrienne" w:date="2015-07-09T11:41:00Z">
              <w:r w:rsidRPr="003A5CAB" w:rsidDel="006355D2">
                <w:rPr>
                  <w:i/>
                </w:rPr>
                <w:delText>y</w:delText>
              </w:r>
            </w:del>
            <w:ins w:id="43" w:author="Bonnici, Adrienne" w:date="2015-07-09T11:41:00Z">
              <w:r w:rsidRPr="003A5CAB">
                <w:rPr>
                  <w:i/>
                </w:rPr>
                <w:t>AAA</w:t>
              </w:r>
            </w:ins>
            <w:r w:rsidRPr="003A5CAB">
              <w:rPr>
                <w:i/>
              </w:rPr>
              <w:t>)</w:t>
            </w:r>
          </w:p>
        </w:tc>
        <w:tc>
          <w:tcPr>
            <w:tcW w:w="1247" w:type="dxa"/>
            <w:vAlign w:val="center"/>
          </w:tcPr>
          <w:p w:rsidR="00B36234" w:rsidRPr="003A5CAB" w:rsidRDefault="00B36234" w:rsidP="00853D6D">
            <w:pPr>
              <w:pStyle w:val="Tabletext"/>
              <w:spacing w:before="0" w:after="0"/>
              <w:jc w:val="center"/>
            </w:pPr>
            <w:r w:rsidRPr="003A5CAB">
              <w:t>157</w:t>
            </w:r>
            <w:r w:rsidR="00853D6D" w:rsidRPr="003A5CAB">
              <w:t>,</w:t>
            </w:r>
            <w:r w:rsidRPr="003A5CAB">
              <w:t>225</w:t>
            </w:r>
          </w:p>
        </w:tc>
        <w:tc>
          <w:tcPr>
            <w:tcW w:w="1248" w:type="dxa"/>
            <w:vAlign w:val="center"/>
          </w:tcPr>
          <w:p w:rsidR="00B36234" w:rsidRPr="003A5CAB" w:rsidRDefault="00B36234" w:rsidP="00853D6D">
            <w:pPr>
              <w:pStyle w:val="Tabletext"/>
              <w:spacing w:before="0" w:after="0"/>
              <w:jc w:val="center"/>
            </w:pPr>
            <w:r w:rsidRPr="003A5CAB">
              <w:t>161</w:t>
            </w:r>
            <w:r w:rsidR="00853D6D" w:rsidRPr="003A5CAB">
              <w:t>,</w:t>
            </w:r>
            <w:r w:rsidRPr="003A5CAB">
              <w:t>825</w:t>
            </w:r>
          </w:p>
        </w:tc>
        <w:tc>
          <w:tcPr>
            <w:tcW w:w="1021" w:type="dxa"/>
            <w:vAlign w:val="center"/>
          </w:tcPr>
          <w:p w:rsidR="00B36234" w:rsidRPr="003A5CAB" w:rsidRDefault="00B36234" w:rsidP="00353DE0">
            <w:pPr>
              <w:pStyle w:val="Tabletext"/>
              <w:spacing w:before="0" w:after="0"/>
              <w:jc w:val="center"/>
            </w:pPr>
          </w:p>
        </w:tc>
        <w:tc>
          <w:tcPr>
            <w:tcW w:w="1191" w:type="dxa"/>
            <w:vAlign w:val="center"/>
          </w:tcPr>
          <w:p w:rsidR="00B36234" w:rsidRPr="003A5CAB" w:rsidRDefault="00B36234" w:rsidP="00353DE0">
            <w:pPr>
              <w:pStyle w:val="Tabletext"/>
              <w:spacing w:before="0" w:after="0"/>
              <w:jc w:val="center"/>
            </w:pPr>
            <w:r w:rsidRPr="003A5CAB">
              <w:t>x</w:t>
            </w:r>
          </w:p>
        </w:tc>
        <w:tc>
          <w:tcPr>
            <w:tcW w:w="1191" w:type="dxa"/>
            <w:vAlign w:val="center"/>
          </w:tcPr>
          <w:p w:rsidR="00B36234" w:rsidRPr="003A5CAB" w:rsidRDefault="00B36234" w:rsidP="00353DE0">
            <w:pPr>
              <w:pStyle w:val="Tabletext"/>
              <w:spacing w:before="0" w:after="0"/>
              <w:jc w:val="center"/>
            </w:pPr>
            <w:r w:rsidRPr="003A5CAB">
              <w:t>x</w:t>
            </w:r>
          </w:p>
        </w:tc>
        <w:tc>
          <w:tcPr>
            <w:tcW w:w="1219" w:type="dxa"/>
            <w:vAlign w:val="center"/>
          </w:tcPr>
          <w:p w:rsidR="00B36234" w:rsidRPr="003A5CAB" w:rsidRDefault="00B36234" w:rsidP="00353DE0">
            <w:pPr>
              <w:pStyle w:val="Tabletext"/>
              <w:spacing w:before="0" w:after="0"/>
              <w:jc w:val="center"/>
            </w:pPr>
            <w:r w:rsidRPr="003A5CAB">
              <w:t>x</w:t>
            </w:r>
          </w:p>
        </w:tc>
      </w:tr>
      <w:tr w:rsidR="00B36234" w:rsidRPr="003A5CAB" w:rsidTr="00353DE0">
        <w:trPr>
          <w:cantSplit/>
          <w:ins w:id="44" w:author="Bonnici, Adrienne" w:date="2015-07-09T11:42:00Z"/>
        </w:trPr>
        <w:tc>
          <w:tcPr>
            <w:tcW w:w="1134" w:type="dxa"/>
            <w:vAlign w:val="center"/>
          </w:tcPr>
          <w:p w:rsidR="00B36234" w:rsidRPr="003A5CAB" w:rsidRDefault="00B36234" w:rsidP="00353DE0">
            <w:pPr>
              <w:pStyle w:val="Tabletext"/>
              <w:spacing w:before="0"/>
              <w:rPr>
                <w:ins w:id="45" w:author="Bonnici, Adrienne" w:date="2015-07-09T11:42:00Z"/>
              </w:rPr>
              <w:pPrChange w:id="46" w:author="Bonnici, Adrienne" w:date="2015-07-09T11:42:00Z">
                <w:pPr>
                  <w:pStyle w:val="Tabletext"/>
                  <w:framePr w:hSpace="180" w:wrap="around" w:vAnchor="text" w:hAnchor="text" w:xAlign="center" w:y="1"/>
                  <w:spacing w:before="0"/>
                  <w:suppressOverlap/>
                  <w:jc w:val="right"/>
                </w:pPr>
              </w:pPrChange>
            </w:pPr>
            <w:ins w:id="47" w:author="Bonnici, Adrienne" w:date="2015-07-09T11:42:00Z">
              <w:r w:rsidRPr="003A5CAB">
                <w:t>1084</w:t>
              </w:r>
            </w:ins>
          </w:p>
        </w:tc>
        <w:tc>
          <w:tcPr>
            <w:tcW w:w="1049" w:type="dxa"/>
            <w:vAlign w:val="center"/>
          </w:tcPr>
          <w:p w:rsidR="00B36234" w:rsidRPr="003A5CAB" w:rsidRDefault="00B36234" w:rsidP="00353DE0">
            <w:pPr>
              <w:pStyle w:val="Tabletext"/>
              <w:spacing w:before="0" w:after="0"/>
              <w:jc w:val="center"/>
              <w:rPr>
                <w:ins w:id="48" w:author="Bonnici, Adrienne" w:date="2015-07-09T11:42:00Z"/>
                <w:i/>
              </w:rPr>
            </w:pPr>
          </w:p>
        </w:tc>
        <w:tc>
          <w:tcPr>
            <w:tcW w:w="1247" w:type="dxa"/>
            <w:vAlign w:val="center"/>
          </w:tcPr>
          <w:p w:rsidR="00B36234" w:rsidRPr="003A5CAB" w:rsidRDefault="00B36234" w:rsidP="00353DE0">
            <w:pPr>
              <w:pStyle w:val="Tabletext"/>
              <w:spacing w:before="0" w:after="0"/>
              <w:jc w:val="center"/>
              <w:rPr>
                <w:ins w:id="49" w:author="Bonnici, Adrienne" w:date="2015-07-09T11:42:00Z"/>
              </w:rPr>
            </w:pPr>
            <w:ins w:id="50" w:author="Bonnici, Adrienne" w:date="2015-07-09T11:42:00Z">
              <w:r w:rsidRPr="003A5CAB">
                <w:t>157</w:t>
              </w:r>
            </w:ins>
            <w:ins w:id="51" w:author="Saez Grau, Ricardo" w:date="2015-07-22T11:48:00Z">
              <w:r w:rsidR="00853D6D" w:rsidRPr="003A5CAB">
                <w:t>,</w:t>
              </w:r>
            </w:ins>
            <w:ins w:id="52" w:author="Bonnici, Adrienne" w:date="2015-07-09T11:42:00Z">
              <w:r w:rsidRPr="003A5CAB">
                <w:t>225</w:t>
              </w:r>
            </w:ins>
          </w:p>
        </w:tc>
        <w:tc>
          <w:tcPr>
            <w:tcW w:w="1248" w:type="dxa"/>
            <w:vAlign w:val="center"/>
          </w:tcPr>
          <w:p w:rsidR="00B36234" w:rsidRPr="003A5CAB" w:rsidRDefault="00B36234" w:rsidP="00353DE0">
            <w:pPr>
              <w:pStyle w:val="Tabletext"/>
              <w:spacing w:before="0" w:after="0"/>
              <w:jc w:val="center"/>
              <w:rPr>
                <w:ins w:id="53" w:author="Bonnici, Adrienne" w:date="2015-07-09T11:42:00Z"/>
              </w:rPr>
            </w:pPr>
          </w:p>
        </w:tc>
        <w:tc>
          <w:tcPr>
            <w:tcW w:w="1021" w:type="dxa"/>
            <w:vAlign w:val="center"/>
          </w:tcPr>
          <w:p w:rsidR="00B36234" w:rsidRPr="003A5CAB" w:rsidRDefault="00B36234" w:rsidP="00353DE0">
            <w:pPr>
              <w:pStyle w:val="Tabletext"/>
              <w:spacing w:before="0" w:after="0"/>
              <w:jc w:val="center"/>
              <w:rPr>
                <w:ins w:id="54" w:author="Bonnici, Adrienne" w:date="2015-07-09T11:42:00Z"/>
              </w:rPr>
            </w:pPr>
          </w:p>
        </w:tc>
        <w:tc>
          <w:tcPr>
            <w:tcW w:w="1191" w:type="dxa"/>
            <w:vAlign w:val="center"/>
          </w:tcPr>
          <w:p w:rsidR="00B36234" w:rsidRPr="003A5CAB" w:rsidRDefault="00B36234" w:rsidP="00353DE0">
            <w:pPr>
              <w:pStyle w:val="Tabletext"/>
              <w:spacing w:before="0" w:after="0"/>
              <w:jc w:val="center"/>
              <w:rPr>
                <w:ins w:id="55" w:author="Bonnici, Adrienne" w:date="2015-07-09T11:42:00Z"/>
              </w:rPr>
            </w:pPr>
          </w:p>
        </w:tc>
        <w:tc>
          <w:tcPr>
            <w:tcW w:w="1191" w:type="dxa"/>
            <w:vAlign w:val="center"/>
          </w:tcPr>
          <w:p w:rsidR="00B36234" w:rsidRPr="003A5CAB" w:rsidRDefault="00B36234" w:rsidP="00353DE0">
            <w:pPr>
              <w:pStyle w:val="Tabletext"/>
              <w:spacing w:before="0" w:after="0"/>
              <w:jc w:val="center"/>
              <w:rPr>
                <w:ins w:id="56" w:author="Bonnici, Adrienne" w:date="2015-07-09T11:42:00Z"/>
              </w:rPr>
            </w:pPr>
          </w:p>
        </w:tc>
        <w:tc>
          <w:tcPr>
            <w:tcW w:w="1219" w:type="dxa"/>
            <w:vAlign w:val="center"/>
          </w:tcPr>
          <w:p w:rsidR="00B36234" w:rsidRPr="003A5CAB" w:rsidRDefault="00B36234" w:rsidP="00353DE0">
            <w:pPr>
              <w:pStyle w:val="Tabletext"/>
              <w:spacing w:before="0" w:after="0"/>
              <w:jc w:val="center"/>
              <w:rPr>
                <w:ins w:id="57" w:author="Bonnici, Adrienne" w:date="2015-07-09T11:42:00Z"/>
              </w:rPr>
            </w:pPr>
          </w:p>
        </w:tc>
      </w:tr>
      <w:tr w:rsidR="00B36234" w:rsidRPr="003A5CAB" w:rsidTr="00353DE0">
        <w:trPr>
          <w:cantSplit/>
          <w:ins w:id="58" w:author="Bonnici, Adrienne" w:date="2015-07-09T11:42:00Z"/>
        </w:trPr>
        <w:tc>
          <w:tcPr>
            <w:tcW w:w="1134" w:type="dxa"/>
            <w:vAlign w:val="center"/>
          </w:tcPr>
          <w:p w:rsidR="00B36234" w:rsidRPr="003A5CAB" w:rsidRDefault="00B36234" w:rsidP="00353DE0">
            <w:pPr>
              <w:pStyle w:val="Tabletext"/>
              <w:spacing w:before="0"/>
              <w:jc w:val="right"/>
              <w:rPr>
                <w:ins w:id="59" w:author="Bonnici, Adrienne" w:date="2015-07-09T11:42:00Z"/>
              </w:rPr>
              <w:pPrChange w:id="60" w:author="Bonnici, Adrienne" w:date="2015-07-09T11:42:00Z">
                <w:pPr>
                  <w:pStyle w:val="Tabletext"/>
                  <w:framePr w:hSpace="180" w:wrap="around" w:vAnchor="text" w:hAnchor="text" w:xAlign="center" w:y="1"/>
                  <w:spacing w:before="0"/>
                  <w:suppressOverlap/>
                </w:pPr>
              </w:pPrChange>
            </w:pPr>
            <w:ins w:id="61" w:author="Bonnici, Adrienne" w:date="2015-07-09T11:42:00Z">
              <w:r w:rsidRPr="003A5CAB">
                <w:t>2084</w:t>
              </w:r>
            </w:ins>
          </w:p>
        </w:tc>
        <w:tc>
          <w:tcPr>
            <w:tcW w:w="1049" w:type="dxa"/>
            <w:vAlign w:val="center"/>
          </w:tcPr>
          <w:p w:rsidR="00B36234" w:rsidRPr="003A5CAB" w:rsidRDefault="00B36234" w:rsidP="00353DE0">
            <w:pPr>
              <w:pStyle w:val="Tabletext"/>
              <w:spacing w:before="0" w:after="0"/>
              <w:jc w:val="center"/>
              <w:rPr>
                <w:ins w:id="62" w:author="Bonnici, Adrienne" w:date="2015-07-09T11:42:00Z"/>
                <w:i/>
              </w:rPr>
            </w:pPr>
          </w:p>
        </w:tc>
        <w:tc>
          <w:tcPr>
            <w:tcW w:w="1247" w:type="dxa"/>
            <w:vAlign w:val="center"/>
          </w:tcPr>
          <w:p w:rsidR="00B36234" w:rsidRPr="003A5CAB" w:rsidRDefault="00B36234" w:rsidP="00353DE0">
            <w:pPr>
              <w:pStyle w:val="Tabletext"/>
              <w:spacing w:before="0" w:after="0"/>
              <w:jc w:val="center"/>
              <w:rPr>
                <w:ins w:id="63" w:author="Bonnici, Adrienne" w:date="2015-07-09T11:42:00Z"/>
              </w:rPr>
            </w:pPr>
            <w:ins w:id="64" w:author="Bonnici, Adrienne" w:date="2015-07-09T11:42:00Z">
              <w:r w:rsidRPr="003A5CAB">
                <w:t>161</w:t>
              </w:r>
            </w:ins>
            <w:ins w:id="65" w:author="Saez Grau, Ricardo" w:date="2015-07-22T11:48:00Z">
              <w:r w:rsidR="00853D6D" w:rsidRPr="003A5CAB">
                <w:t>,</w:t>
              </w:r>
            </w:ins>
            <w:ins w:id="66" w:author="Bonnici, Adrienne" w:date="2015-07-09T11:42:00Z">
              <w:r w:rsidRPr="003A5CAB">
                <w:t>825</w:t>
              </w:r>
            </w:ins>
          </w:p>
        </w:tc>
        <w:tc>
          <w:tcPr>
            <w:tcW w:w="1248" w:type="dxa"/>
            <w:vAlign w:val="center"/>
          </w:tcPr>
          <w:p w:rsidR="00B36234" w:rsidRPr="003A5CAB" w:rsidRDefault="00B36234" w:rsidP="00353DE0">
            <w:pPr>
              <w:pStyle w:val="Tabletext"/>
              <w:spacing w:before="0" w:after="0"/>
              <w:jc w:val="center"/>
              <w:rPr>
                <w:ins w:id="67" w:author="Bonnici, Adrienne" w:date="2015-07-09T11:42:00Z"/>
              </w:rPr>
            </w:pPr>
            <w:ins w:id="68" w:author="Bonnici, Adrienne" w:date="2015-07-09T11:43:00Z">
              <w:r w:rsidRPr="003A5CAB">
                <w:t>161</w:t>
              </w:r>
            </w:ins>
            <w:ins w:id="69" w:author="Saez Grau, Ricardo" w:date="2015-07-22T11:49:00Z">
              <w:r w:rsidR="00853D6D" w:rsidRPr="003A5CAB">
                <w:t>,</w:t>
              </w:r>
            </w:ins>
            <w:ins w:id="70" w:author="Bonnici, Adrienne" w:date="2015-07-09T11:43:00Z">
              <w:r w:rsidRPr="003A5CAB">
                <w:t>825</w:t>
              </w:r>
            </w:ins>
          </w:p>
        </w:tc>
        <w:tc>
          <w:tcPr>
            <w:tcW w:w="1021" w:type="dxa"/>
            <w:vAlign w:val="center"/>
          </w:tcPr>
          <w:p w:rsidR="00B36234" w:rsidRPr="003A5CAB" w:rsidRDefault="00B36234" w:rsidP="00353DE0">
            <w:pPr>
              <w:pStyle w:val="Tabletext"/>
              <w:spacing w:before="0" w:after="0"/>
              <w:jc w:val="center"/>
              <w:rPr>
                <w:ins w:id="71" w:author="Bonnici, Adrienne" w:date="2015-07-09T11:42:00Z"/>
              </w:rPr>
            </w:pPr>
            <w:ins w:id="72" w:author="Bonnici, Adrienne" w:date="2015-07-09T11:43:00Z">
              <w:r w:rsidRPr="003A5CAB">
                <w:t>x</w:t>
              </w:r>
            </w:ins>
          </w:p>
        </w:tc>
        <w:tc>
          <w:tcPr>
            <w:tcW w:w="1191" w:type="dxa"/>
            <w:vAlign w:val="center"/>
          </w:tcPr>
          <w:p w:rsidR="00B36234" w:rsidRPr="003A5CAB" w:rsidRDefault="00B36234" w:rsidP="00353DE0">
            <w:pPr>
              <w:pStyle w:val="Tabletext"/>
              <w:spacing w:before="0" w:after="0"/>
              <w:jc w:val="center"/>
              <w:rPr>
                <w:ins w:id="73" w:author="Bonnici, Adrienne" w:date="2015-07-09T11:42:00Z"/>
              </w:rPr>
            </w:pPr>
          </w:p>
        </w:tc>
        <w:tc>
          <w:tcPr>
            <w:tcW w:w="1191" w:type="dxa"/>
            <w:vAlign w:val="center"/>
          </w:tcPr>
          <w:p w:rsidR="00B36234" w:rsidRPr="003A5CAB" w:rsidRDefault="00B36234" w:rsidP="00353DE0">
            <w:pPr>
              <w:pStyle w:val="Tabletext"/>
              <w:spacing w:before="0" w:after="0"/>
              <w:jc w:val="center"/>
              <w:rPr>
                <w:ins w:id="74" w:author="Bonnici, Adrienne" w:date="2015-07-09T11:42:00Z"/>
              </w:rPr>
            </w:pPr>
          </w:p>
        </w:tc>
        <w:tc>
          <w:tcPr>
            <w:tcW w:w="1219" w:type="dxa"/>
            <w:vAlign w:val="center"/>
          </w:tcPr>
          <w:p w:rsidR="00B36234" w:rsidRPr="003A5CAB" w:rsidRDefault="00B36234" w:rsidP="00353DE0">
            <w:pPr>
              <w:pStyle w:val="Tabletext"/>
              <w:spacing w:before="0" w:after="0"/>
              <w:jc w:val="center"/>
              <w:rPr>
                <w:ins w:id="75" w:author="Bonnici, Adrienne" w:date="2015-07-09T11:42:00Z"/>
              </w:rPr>
            </w:pPr>
          </w:p>
        </w:tc>
      </w:tr>
      <w:tr w:rsidR="00B36234" w:rsidRPr="003A5CAB" w:rsidTr="00353DE0">
        <w:trPr>
          <w:cantSplit/>
        </w:trPr>
        <w:tc>
          <w:tcPr>
            <w:tcW w:w="1134" w:type="dxa"/>
            <w:vAlign w:val="center"/>
          </w:tcPr>
          <w:p w:rsidR="00B36234" w:rsidRPr="003A5CAB" w:rsidRDefault="00B36234" w:rsidP="00353DE0">
            <w:pPr>
              <w:pStyle w:val="Tabletext"/>
              <w:spacing w:before="0" w:after="0"/>
            </w:pPr>
            <w:r w:rsidRPr="003A5CAB">
              <w:t>25</w:t>
            </w:r>
          </w:p>
        </w:tc>
        <w:tc>
          <w:tcPr>
            <w:tcW w:w="1049" w:type="dxa"/>
            <w:vAlign w:val="center"/>
          </w:tcPr>
          <w:p w:rsidR="00B36234" w:rsidRPr="003A5CAB" w:rsidRDefault="00B36234" w:rsidP="00353DE0">
            <w:pPr>
              <w:pStyle w:val="Tabletext"/>
              <w:spacing w:before="0" w:after="0"/>
              <w:jc w:val="center"/>
              <w:rPr>
                <w:i/>
                <w:iCs/>
              </w:rPr>
            </w:pPr>
            <w:r w:rsidRPr="003A5CAB">
              <w:rPr>
                <w:i/>
              </w:rPr>
              <w:t xml:space="preserve">w), ww), x), </w:t>
            </w:r>
            <w:del w:id="76" w:author="Bonnici, Adrienne" w:date="2015-07-09T11:43:00Z">
              <w:r w:rsidRPr="003A5CAB" w:rsidDel="006355D2">
                <w:rPr>
                  <w:i/>
                </w:rPr>
                <w:delText>y</w:delText>
              </w:r>
            </w:del>
            <w:ins w:id="77" w:author="Bonnici, Adrienne" w:date="2015-07-09T11:43:00Z">
              <w:r w:rsidRPr="003A5CAB">
                <w:rPr>
                  <w:i/>
                </w:rPr>
                <w:t>AAA</w:t>
              </w:r>
            </w:ins>
            <w:r w:rsidRPr="003A5CAB">
              <w:rPr>
                <w:i/>
              </w:rPr>
              <w:t>)</w:t>
            </w:r>
          </w:p>
        </w:tc>
        <w:tc>
          <w:tcPr>
            <w:tcW w:w="1247" w:type="dxa"/>
            <w:vAlign w:val="center"/>
          </w:tcPr>
          <w:p w:rsidR="00B36234" w:rsidRPr="003A5CAB" w:rsidRDefault="00B36234" w:rsidP="00853D6D">
            <w:pPr>
              <w:pStyle w:val="Tabletext"/>
              <w:spacing w:before="0" w:after="0"/>
              <w:jc w:val="center"/>
            </w:pPr>
            <w:r w:rsidRPr="003A5CAB">
              <w:t>157</w:t>
            </w:r>
            <w:r w:rsidR="00853D6D" w:rsidRPr="003A5CAB">
              <w:t>,</w:t>
            </w:r>
            <w:r w:rsidRPr="003A5CAB">
              <w:t>250</w:t>
            </w:r>
          </w:p>
        </w:tc>
        <w:tc>
          <w:tcPr>
            <w:tcW w:w="1248" w:type="dxa"/>
            <w:vAlign w:val="center"/>
          </w:tcPr>
          <w:p w:rsidR="00B36234" w:rsidRPr="003A5CAB" w:rsidRDefault="00B36234" w:rsidP="00853D6D">
            <w:pPr>
              <w:pStyle w:val="Tabletext"/>
              <w:spacing w:before="0" w:after="0"/>
              <w:jc w:val="center"/>
            </w:pPr>
            <w:r w:rsidRPr="003A5CAB">
              <w:t>161</w:t>
            </w:r>
            <w:r w:rsidR="00853D6D" w:rsidRPr="003A5CAB">
              <w:t>,</w:t>
            </w:r>
            <w:r w:rsidRPr="003A5CAB">
              <w:t>850</w:t>
            </w:r>
          </w:p>
        </w:tc>
        <w:tc>
          <w:tcPr>
            <w:tcW w:w="1021" w:type="dxa"/>
            <w:vAlign w:val="center"/>
          </w:tcPr>
          <w:p w:rsidR="00B36234" w:rsidRPr="003A5CAB" w:rsidRDefault="00B36234" w:rsidP="00353DE0">
            <w:pPr>
              <w:pStyle w:val="Tabletext"/>
              <w:spacing w:before="0" w:after="0"/>
              <w:jc w:val="center"/>
            </w:pPr>
          </w:p>
        </w:tc>
        <w:tc>
          <w:tcPr>
            <w:tcW w:w="1191" w:type="dxa"/>
            <w:vAlign w:val="center"/>
          </w:tcPr>
          <w:p w:rsidR="00B36234" w:rsidRPr="003A5CAB" w:rsidRDefault="00B36234" w:rsidP="00353DE0">
            <w:pPr>
              <w:pStyle w:val="Tabletext"/>
              <w:spacing w:before="0" w:after="0"/>
              <w:jc w:val="center"/>
            </w:pPr>
            <w:r w:rsidRPr="003A5CAB">
              <w:t>x</w:t>
            </w:r>
          </w:p>
        </w:tc>
        <w:tc>
          <w:tcPr>
            <w:tcW w:w="1191" w:type="dxa"/>
            <w:vAlign w:val="center"/>
          </w:tcPr>
          <w:p w:rsidR="00B36234" w:rsidRPr="003A5CAB" w:rsidRDefault="00B36234" w:rsidP="00353DE0">
            <w:pPr>
              <w:pStyle w:val="Tabletext"/>
              <w:spacing w:before="0" w:after="0"/>
              <w:jc w:val="center"/>
            </w:pPr>
            <w:r w:rsidRPr="003A5CAB">
              <w:t>x</w:t>
            </w:r>
          </w:p>
        </w:tc>
        <w:tc>
          <w:tcPr>
            <w:tcW w:w="1219" w:type="dxa"/>
            <w:vAlign w:val="center"/>
          </w:tcPr>
          <w:p w:rsidR="00B36234" w:rsidRPr="003A5CAB" w:rsidRDefault="00B36234" w:rsidP="00353DE0">
            <w:pPr>
              <w:pStyle w:val="Tabletext"/>
              <w:spacing w:before="0" w:after="0"/>
              <w:jc w:val="center"/>
            </w:pPr>
            <w:r w:rsidRPr="003A5CAB">
              <w:t>x</w:t>
            </w:r>
          </w:p>
        </w:tc>
      </w:tr>
      <w:tr w:rsidR="00B36234" w:rsidRPr="003A5CAB" w:rsidTr="00353DE0">
        <w:trPr>
          <w:cantSplit/>
          <w:ins w:id="78" w:author="Bonnici, Adrienne" w:date="2015-07-09T11:44:00Z"/>
        </w:trPr>
        <w:tc>
          <w:tcPr>
            <w:tcW w:w="1134" w:type="dxa"/>
            <w:vAlign w:val="center"/>
          </w:tcPr>
          <w:p w:rsidR="00B36234" w:rsidRPr="003A5CAB" w:rsidRDefault="00B36234" w:rsidP="00353DE0">
            <w:pPr>
              <w:pStyle w:val="Tabletext"/>
              <w:spacing w:before="0" w:after="0"/>
              <w:rPr>
                <w:ins w:id="79" w:author="Bonnici, Adrienne" w:date="2015-07-09T11:44:00Z"/>
              </w:rPr>
            </w:pPr>
            <w:ins w:id="80" w:author="Bonnici, Adrienne" w:date="2015-07-09T11:44:00Z">
              <w:r w:rsidRPr="003A5CAB">
                <w:t>1025</w:t>
              </w:r>
            </w:ins>
          </w:p>
        </w:tc>
        <w:tc>
          <w:tcPr>
            <w:tcW w:w="1049" w:type="dxa"/>
            <w:vAlign w:val="center"/>
          </w:tcPr>
          <w:p w:rsidR="00B36234" w:rsidRPr="003A5CAB" w:rsidRDefault="00B36234" w:rsidP="00353DE0">
            <w:pPr>
              <w:pStyle w:val="Tabletext"/>
              <w:spacing w:before="0" w:after="0"/>
              <w:jc w:val="center"/>
              <w:rPr>
                <w:ins w:id="81" w:author="Bonnici, Adrienne" w:date="2015-07-09T11:44:00Z"/>
                <w:i/>
              </w:rPr>
            </w:pPr>
          </w:p>
        </w:tc>
        <w:tc>
          <w:tcPr>
            <w:tcW w:w="1247" w:type="dxa"/>
            <w:vAlign w:val="center"/>
          </w:tcPr>
          <w:p w:rsidR="00B36234" w:rsidRPr="003A5CAB" w:rsidRDefault="00B36234" w:rsidP="00353DE0">
            <w:pPr>
              <w:pStyle w:val="Tabletext"/>
              <w:spacing w:before="0" w:after="0"/>
              <w:jc w:val="center"/>
              <w:rPr>
                <w:ins w:id="82" w:author="Bonnici, Adrienne" w:date="2015-07-09T11:44:00Z"/>
              </w:rPr>
            </w:pPr>
            <w:ins w:id="83" w:author="Bonnici, Adrienne" w:date="2015-07-09T11:44:00Z">
              <w:r w:rsidRPr="003A5CAB">
                <w:t>157</w:t>
              </w:r>
            </w:ins>
            <w:ins w:id="84" w:author="Saez Grau, Ricardo" w:date="2015-07-22T11:49:00Z">
              <w:r w:rsidR="00853D6D" w:rsidRPr="003A5CAB">
                <w:t>,</w:t>
              </w:r>
            </w:ins>
            <w:ins w:id="85" w:author="Bonnici, Adrienne" w:date="2015-07-09T11:44:00Z">
              <w:r w:rsidRPr="003A5CAB">
                <w:t>250</w:t>
              </w:r>
            </w:ins>
          </w:p>
        </w:tc>
        <w:tc>
          <w:tcPr>
            <w:tcW w:w="1248" w:type="dxa"/>
            <w:vAlign w:val="center"/>
          </w:tcPr>
          <w:p w:rsidR="00B36234" w:rsidRPr="003A5CAB" w:rsidRDefault="00B36234" w:rsidP="00353DE0">
            <w:pPr>
              <w:pStyle w:val="Tabletext"/>
              <w:spacing w:before="0" w:after="0"/>
              <w:jc w:val="center"/>
              <w:rPr>
                <w:ins w:id="86" w:author="Bonnici, Adrienne" w:date="2015-07-09T11:44:00Z"/>
              </w:rPr>
            </w:pPr>
          </w:p>
        </w:tc>
        <w:tc>
          <w:tcPr>
            <w:tcW w:w="1021" w:type="dxa"/>
            <w:vAlign w:val="center"/>
          </w:tcPr>
          <w:p w:rsidR="00B36234" w:rsidRPr="003A5CAB" w:rsidRDefault="00B36234" w:rsidP="00353DE0">
            <w:pPr>
              <w:pStyle w:val="Tabletext"/>
              <w:spacing w:before="0" w:after="0"/>
              <w:jc w:val="center"/>
              <w:rPr>
                <w:ins w:id="87" w:author="Bonnici, Adrienne" w:date="2015-07-09T11:44:00Z"/>
              </w:rPr>
            </w:pPr>
          </w:p>
        </w:tc>
        <w:tc>
          <w:tcPr>
            <w:tcW w:w="1191" w:type="dxa"/>
            <w:vAlign w:val="center"/>
          </w:tcPr>
          <w:p w:rsidR="00B36234" w:rsidRPr="003A5CAB" w:rsidRDefault="00B36234" w:rsidP="00353DE0">
            <w:pPr>
              <w:pStyle w:val="Tabletext"/>
              <w:spacing w:before="0" w:after="0"/>
              <w:jc w:val="center"/>
              <w:rPr>
                <w:ins w:id="88" w:author="Bonnici, Adrienne" w:date="2015-07-09T11:44:00Z"/>
              </w:rPr>
            </w:pPr>
          </w:p>
        </w:tc>
        <w:tc>
          <w:tcPr>
            <w:tcW w:w="1191" w:type="dxa"/>
            <w:vAlign w:val="center"/>
          </w:tcPr>
          <w:p w:rsidR="00B36234" w:rsidRPr="003A5CAB" w:rsidRDefault="00B36234" w:rsidP="00353DE0">
            <w:pPr>
              <w:pStyle w:val="Tabletext"/>
              <w:spacing w:before="0" w:after="0"/>
              <w:jc w:val="center"/>
              <w:rPr>
                <w:ins w:id="89" w:author="Bonnici, Adrienne" w:date="2015-07-09T11:44:00Z"/>
              </w:rPr>
            </w:pPr>
          </w:p>
        </w:tc>
        <w:tc>
          <w:tcPr>
            <w:tcW w:w="1219" w:type="dxa"/>
            <w:vAlign w:val="center"/>
          </w:tcPr>
          <w:p w:rsidR="00B36234" w:rsidRPr="003A5CAB" w:rsidRDefault="00B36234" w:rsidP="00353DE0">
            <w:pPr>
              <w:pStyle w:val="Tabletext"/>
              <w:spacing w:before="0" w:after="0"/>
              <w:jc w:val="center"/>
              <w:rPr>
                <w:ins w:id="90" w:author="Bonnici, Adrienne" w:date="2015-07-09T11:44:00Z"/>
              </w:rPr>
            </w:pPr>
          </w:p>
        </w:tc>
      </w:tr>
      <w:tr w:rsidR="00B36234" w:rsidRPr="003A5CAB" w:rsidTr="00353DE0">
        <w:trPr>
          <w:cantSplit/>
          <w:ins w:id="91" w:author="Bonnici, Adrienne" w:date="2015-07-09T11:44:00Z"/>
        </w:trPr>
        <w:tc>
          <w:tcPr>
            <w:tcW w:w="1134" w:type="dxa"/>
            <w:vAlign w:val="center"/>
          </w:tcPr>
          <w:p w:rsidR="00B36234" w:rsidRPr="003A5CAB" w:rsidRDefault="00B36234" w:rsidP="00353DE0">
            <w:pPr>
              <w:pStyle w:val="Tabletext"/>
              <w:spacing w:before="0"/>
              <w:jc w:val="right"/>
              <w:rPr>
                <w:ins w:id="92" w:author="Bonnici, Adrienne" w:date="2015-07-09T11:44:00Z"/>
              </w:rPr>
              <w:pPrChange w:id="93" w:author="Bonnici, Adrienne" w:date="2015-07-09T11:44:00Z">
                <w:pPr>
                  <w:pStyle w:val="Tabletext"/>
                  <w:framePr w:hSpace="180" w:wrap="around" w:vAnchor="text" w:hAnchor="text" w:xAlign="center" w:y="1"/>
                  <w:spacing w:before="0"/>
                  <w:suppressOverlap/>
                </w:pPr>
              </w:pPrChange>
            </w:pPr>
            <w:ins w:id="94" w:author="Bonnici, Adrienne" w:date="2015-07-09T11:44:00Z">
              <w:r w:rsidRPr="003A5CAB">
                <w:t>2025</w:t>
              </w:r>
            </w:ins>
          </w:p>
        </w:tc>
        <w:tc>
          <w:tcPr>
            <w:tcW w:w="1049" w:type="dxa"/>
            <w:vAlign w:val="center"/>
          </w:tcPr>
          <w:p w:rsidR="00B36234" w:rsidRPr="003A5CAB" w:rsidRDefault="00B36234" w:rsidP="00353DE0">
            <w:pPr>
              <w:pStyle w:val="Tabletext"/>
              <w:spacing w:before="0" w:after="0"/>
              <w:jc w:val="center"/>
              <w:rPr>
                <w:ins w:id="95" w:author="Bonnici, Adrienne" w:date="2015-07-09T11:44:00Z"/>
                <w:i/>
              </w:rPr>
            </w:pPr>
          </w:p>
        </w:tc>
        <w:tc>
          <w:tcPr>
            <w:tcW w:w="1247" w:type="dxa"/>
            <w:vAlign w:val="center"/>
          </w:tcPr>
          <w:p w:rsidR="00B36234" w:rsidRPr="003A5CAB" w:rsidRDefault="00B36234" w:rsidP="00353DE0">
            <w:pPr>
              <w:pStyle w:val="Tabletext"/>
              <w:spacing w:before="0" w:after="0"/>
              <w:jc w:val="center"/>
              <w:rPr>
                <w:ins w:id="96" w:author="Bonnici, Adrienne" w:date="2015-07-09T11:44:00Z"/>
              </w:rPr>
            </w:pPr>
            <w:ins w:id="97" w:author="Bonnici, Adrienne" w:date="2015-07-09T11:44:00Z">
              <w:r w:rsidRPr="003A5CAB">
                <w:t>161</w:t>
              </w:r>
            </w:ins>
            <w:ins w:id="98" w:author="Saez Grau, Ricardo" w:date="2015-07-22T11:49:00Z">
              <w:r w:rsidR="00853D6D" w:rsidRPr="003A5CAB">
                <w:t>,</w:t>
              </w:r>
            </w:ins>
            <w:ins w:id="99" w:author="Bonnici, Adrienne" w:date="2015-07-09T11:44:00Z">
              <w:r w:rsidRPr="003A5CAB">
                <w:t>850</w:t>
              </w:r>
            </w:ins>
          </w:p>
        </w:tc>
        <w:tc>
          <w:tcPr>
            <w:tcW w:w="1248" w:type="dxa"/>
            <w:vAlign w:val="center"/>
          </w:tcPr>
          <w:p w:rsidR="00B36234" w:rsidRPr="003A5CAB" w:rsidRDefault="00B36234" w:rsidP="00353DE0">
            <w:pPr>
              <w:pStyle w:val="Tabletext"/>
              <w:spacing w:before="0" w:after="0"/>
              <w:jc w:val="center"/>
              <w:rPr>
                <w:ins w:id="100" w:author="Bonnici, Adrienne" w:date="2015-07-09T11:44:00Z"/>
              </w:rPr>
            </w:pPr>
            <w:ins w:id="101" w:author="Bonnici, Adrienne" w:date="2015-07-09T11:44:00Z">
              <w:r w:rsidRPr="003A5CAB">
                <w:t>161</w:t>
              </w:r>
            </w:ins>
            <w:ins w:id="102" w:author="Saez Grau, Ricardo" w:date="2015-07-22T11:49:00Z">
              <w:r w:rsidR="00853D6D" w:rsidRPr="003A5CAB">
                <w:t>,</w:t>
              </w:r>
            </w:ins>
            <w:ins w:id="103" w:author="Bonnici, Adrienne" w:date="2015-07-09T11:44:00Z">
              <w:r w:rsidRPr="003A5CAB">
                <w:t>850</w:t>
              </w:r>
            </w:ins>
          </w:p>
        </w:tc>
        <w:tc>
          <w:tcPr>
            <w:tcW w:w="1021" w:type="dxa"/>
            <w:vAlign w:val="center"/>
          </w:tcPr>
          <w:p w:rsidR="00B36234" w:rsidRPr="003A5CAB" w:rsidRDefault="00B36234" w:rsidP="00353DE0">
            <w:pPr>
              <w:pStyle w:val="Tabletext"/>
              <w:spacing w:before="0" w:after="0"/>
              <w:jc w:val="center"/>
              <w:rPr>
                <w:ins w:id="104" w:author="Bonnici, Adrienne" w:date="2015-07-09T11:44:00Z"/>
              </w:rPr>
            </w:pPr>
            <w:ins w:id="105" w:author="Bonnici, Adrienne" w:date="2015-07-09T11:44:00Z">
              <w:r w:rsidRPr="003A5CAB">
                <w:t>x</w:t>
              </w:r>
            </w:ins>
          </w:p>
        </w:tc>
        <w:tc>
          <w:tcPr>
            <w:tcW w:w="1191" w:type="dxa"/>
            <w:vAlign w:val="center"/>
          </w:tcPr>
          <w:p w:rsidR="00B36234" w:rsidRPr="003A5CAB" w:rsidRDefault="00B36234" w:rsidP="00353DE0">
            <w:pPr>
              <w:pStyle w:val="Tabletext"/>
              <w:spacing w:before="0" w:after="0"/>
              <w:jc w:val="center"/>
              <w:rPr>
                <w:ins w:id="106" w:author="Bonnici, Adrienne" w:date="2015-07-09T11:44:00Z"/>
              </w:rPr>
            </w:pPr>
          </w:p>
        </w:tc>
        <w:tc>
          <w:tcPr>
            <w:tcW w:w="1191" w:type="dxa"/>
            <w:vAlign w:val="center"/>
          </w:tcPr>
          <w:p w:rsidR="00B36234" w:rsidRPr="003A5CAB" w:rsidRDefault="00B36234" w:rsidP="00353DE0">
            <w:pPr>
              <w:pStyle w:val="Tabletext"/>
              <w:spacing w:before="0" w:after="0"/>
              <w:jc w:val="center"/>
              <w:rPr>
                <w:ins w:id="107" w:author="Bonnici, Adrienne" w:date="2015-07-09T11:44:00Z"/>
              </w:rPr>
            </w:pPr>
          </w:p>
        </w:tc>
        <w:tc>
          <w:tcPr>
            <w:tcW w:w="1219" w:type="dxa"/>
            <w:vAlign w:val="center"/>
          </w:tcPr>
          <w:p w:rsidR="00B36234" w:rsidRPr="003A5CAB" w:rsidRDefault="00B36234" w:rsidP="00353DE0">
            <w:pPr>
              <w:pStyle w:val="Tabletext"/>
              <w:spacing w:before="0" w:after="0"/>
              <w:jc w:val="center"/>
              <w:rPr>
                <w:ins w:id="108" w:author="Bonnici, Adrienne" w:date="2015-07-09T11:44:00Z"/>
              </w:rPr>
            </w:pPr>
          </w:p>
        </w:tc>
      </w:tr>
      <w:tr w:rsidR="00B36234" w:rsidRPr="003A5CAB" w:rsidTr="00353DE0">
        <w:trPr>
          <w:cantSplit/>
        </w:trPr>
        <w:tc>
          <w:tcPr>
            <w:tcW w:w="1134" w:type="dxa"/>
            <w:vAlign w:val="center"/>
          </w:tcPr>
          <w:p w:rsidR="00B36234" w:rsidRPr="003A5CAB" w:rsidRDefault="00B36234" w:rsidP="00353DE0">
            <w:pPr>
              <w:pStyle w:val="Tabletext"/>
              <w:spacing w:before="0" w:after="0"/>
              <w:jc w:val="right"/>
            </w:pPr>
            <w:r w:rsidRPr="003A5CAB">
              <w:t>85</w:t>
            </w:r>
          </w:p>
        </w:tc>
        <w:tc>
          <w:tcPr>
            <w:tcW w:w="1049" w:type="dxa"/>
            <w:vAlign w:val="center"/>
          </w:tcPr>
          <w:p w:rsidR="00B36234" w:rsidRPr="003A5CAB" w:rsidRDefault="00B36234" w:rsidP="00353DE0">
            <w:pPr>
              <w:pStyle w:val="Tabletext"/>
              <w:spacing w:before="0" w:after="0"/>
              <w:jc w:val="center"/>
              <w:rPr>
                <w:i/>
                <w:iCs/>
              </w:rPr>
            </w:pPr>
            <w:r w:rsidRPr="003A5CAB">
              <w:rPr>
                <w:i/>
              </w:rPr>
              <w:t xml:space="preserve">w), ww), x), </w:t>
            </w:r>
            <w:del w:id="109" w:author="Bonnici, Adrienne" w:date="2015-07-09T11:44:00Z">
              <w:r w:rsidRPr="003A5CAB" w:rsidDel="006355D2">
                <w:rPr>
                  <w:i/>
                </w:rPr>
                <w:delText>y</w:delText>
              </w:r>
            </w:del>
            <w:ins w:id="110" w:author="Bonnici, Adrienne" w:date="2015-07-09T11:44:00Z">
              <w:r w:rsidRPr="003A5CAB">
                <w:rPr>
                  <w:i/>
                </w:rPr>
                <w:t>AAA</w:t>
              </w:r>
            </w:ins>
            <w:r w:rsidRPr="003A5CAB">
              <w:rPr>
                <w:i/>
              </w:rPr>
              <w:t>)</w:t>
            </w:r>
          </w:p>
        </w:tc>
        <w:tc>
          <w:tcPr>
            <w:tcW w:w="1247" w:type="dxa"/>
            <w:vAlign w:val="center"/>
          </w:tcPr>
          <w:p w:rsidR="00B36234" w:rsidRPr="003A5CAB" w:rsidRDefault="00B36234" w:rsidP="00853D6D">
            <w:pPr>
              <w:pStyle w:val="Tabletext"/>
              <w:spacing w:before="0" w:after="0"/>
              <w:jc w:val="center"/>
            </w:pPr>
            <w:r w:rsidRPr="003A5CAB">
              <w:t>157</w:t>
            </w:r>
            <w:r w:rsidR="00853D6D" w:rsidRPr="003A5CAB">
              <w:t>,</w:t>
            </w:r>
            <w:r w:rsidRPr="003A5CAB">
              <w:t>275</w:t>
            </w:r>
          </w:p>
        </w:tc>
        <w:tc>
          <w:tcPr>
            <w:tcW w:w="1248" w:type="dxa"/>
            <w:vAlign w:val="center"/>
          </w:tcPr>
          <w:p w:rsidR="00B36234" w:rsidRPr="003A5CAB" w:rsidRDefault="00B36234" w:rsidP="00853D6D">
            <w:pPr>
              <w:pStyle w:val="Tabletext"/>
              <w:spacing w:before="0" w:after="0"/>
              <w:jc w:val="center"/>
            </w:pPr>
            <w:r w:rsidRPr="003A5CAB">
              <w:t>161</w:t>
            </w:r>
            <w:r w:rsidR="00853D6D" w:rsidRPr="003A5CAB">
              <w:t>,</w:t>
            </w:r>
            <w:r w:rsidRPr="003A5CAB">
              <w:t>875</w:t>
            </w:r>
          </w:p>
        </w:tc>
        <w:tc>
          <w:tcPr>
            <w:tcW w:w="1021" w:type="dxa"/>
            <w:vAlign w:val="center"/>
          </w:tcPr>
          <w:p w:rsidR="00B36234" w:rsidRPr="003A5CAB" w:rsidRDefault="00B36234" w:rsidP="00353DE0">
            <w:pPr>
              <w:pStyle w:val="Tabletext"/>
              <w:spacing w:before="0" w:after="0"/>
              <w:jc w:val="center"/>
            </w:pPr>
          </w:p>
        </w:tc>
        <w:tc>
          <w:tcPr>
            <w:tcW w:w="1191" w:type="dxa"/>
            <w:vAlign w:val="center"/>
          </w:tcPr>
          <w:p w:rsidR="00B36234" w:rsidRPr="003A5CAB" w:rsidRDefault="00B36234" w:rsidP="00353DE0">
            <w:pPr>
              <w:pStyle w:val="Tabletext"/>
              <w:spacing w:before="0" w:after="0"/>
              <w:jc w:val="center"/>
            </w:pPr>
            <w:r w:rsidRPr="003A5CAB">
              <w:t>x</w:t>
            </w:r>
          </w:p>
        </w:tc>
        <w:tc>
          <w:tcPr>
            <w:tcW w:w="1191" w:type="dxa"/>
            <w:vAlign w:val="center"/>
          </w:tcPr>
          <w:p w:rsidR="00B36234" w:rsidRPr="003A5CAB" w:rsidRDefault="00B36234" w:rsidP="00353DE0">
            <w:pPr>
              <w:pStyle w:val="Tabletext"/>
              <w:spacing w:before="0" w:after="0"/>
              <w:jc w:val="center"/>
            </w:pPr>
            <w:r w:rsidRPr="003A5CAB">
              <w:t>x</w:t>
            </w:r>
          </w:p>
        </w:tc>
        <w:tc>
          <w:tcPr>
            <w:tcW w:w="1219" w:type="dxa"/>
            <w:vAlign w:val="center"/>
          </w:tcPr>
          <w:p w:rsidR="00B36234" w:rsidRPr="003A5CAB" w:rsidRDefault="00B36234" w:rsidP="00353DE0">
            <w:pPr>
              <w:pStyle w:val="Tabletext"/>
              <w:spacing w:before="0" w:after="0"/>
              <w:jc w:val="center"/>
            </w:pPr>
            <w:r w:rsidRPr="003A5CAB">
              <w:t>x</w:t>
            </w:r>
          </w:p>
        </w:tc>
      </w:tr>
      <w:tr w:rsidR="00B36234" w:rsidRPr="003A5CAB" w:rsidTr="00353DE0">
        <w:trPr>
          <w:cantSplit/>
          <w:ins w:id="111" w:author="Bonnici, Adrienne" w:date="2015-07-09T11:45:00Z"/>
        </w:trPr>
        <w:tc>
          <w:tcPr>
            <w:tcW w:w="1134" w:type="dxa"/>
            <w:vAlign w:val="center"/>
          </w:tcPr>
          <w:p w:rsidR="00B36234" w:rsidRPr="003A5CAB" w:rsidRDefault="00B36234" w:rsidP="00353DE0">
            <w:pPr>
              <w:pStyle w:val="Tabletext"/>
              <w:spacing w:before="0"/>
              <w:rPr>
                <w:ins w:id="112" w:author="Bonnici, Adrienne" w:date="2015-07-09T11:45:00Z"/>
              </w:rPr>
              <w:pPrChange w:id="113" w:author="Bonnici, Adrienne" w:date="2015-07-09T11:45:00Z">
                <w:pPr>
                  <w:pStyle w:val="Tabletext"/>
                  <w:framePr w:hSpace="180" w:wrap="around" w:vAnchor="text" w:hAnchor="text" w:xAlign="center" w:y="1"/>
                  <w:spacing w:before="0"/>
                  <w:suppressOverlap/>
                  <w:jc w:val="right"/>
                </w:pPr>
              </w:pPrChange>
            </w:pPr>
            <w:ins w:id="114" w:author="Bonnici, Adrienne" w:date="2015-07-09T11:45:00Z">
              <w:r w:rsidRPr="003A5CAB">
                <w:t>1085</w:t>
              </w:r>
            </w:ins>
          </w:p>
        </w:tc>
        <w:tc>
          <w:tcPr>
            <w:tcW w:w="1049" w:type="dxa"/>
            <w:vAlign w:val="center"/>
          </w:tcPr>
          <w:p w:rsidR="00B36234" w:rsidRPr="003A5CAB" w:rsidRDefault="00B36234" w:rsidP="00353DE0">
            <w:pPr>
              <w:pStyle w:val="Tabletext"/>
              <w:spacing w:before="0" w:after="0"/>
              <w:jc w:val="center"/>
              <w:rPr>
                <w:ins w:id="115" w:author="Bonnici, Adrienne" w:date="2015-07-09T11:45:00Z"/>
                <w:i/>
              </w:rPr>
            </w:pPr>
          </w:p>
        </w:tc>
        <w:tc>
          <w:tcPr>
            <w:tcW w:w="1247" w:type="dxa"/>
            <w:vAlign w:val="center"/>
          </w:tcPr>
          <w:p w:rsidR="00B36234" w:rsidRPr="003A5CAB" w:rsidRDefault="00B36234" w:rsidP="00353DE0">
            <w:pPr>
              <w:pStyle w:val="Tabletext"/>
              <w:spacing w:before="0" w:after="0"/>
              <w:jc w:val="center"/>
              <w:rPr>
                <w:ins w:id="116" w:author="Bonnici, Adrienne" w:date="2015-07-09T11:45:00Z"/>
              </w:rPr>
            </w:pPr>
            <w:ins w:id="117" w:author="Bonnici, Adrienne" w:date="2015-07-09T11:45:00Z">
              <w:r w:rsidRPr="003A5CAB">
                <w:t>157</w:t>
              </w:r>
            </w:ins>
            <w:ins w:id="118" w:author="Saez Grau, Ricardo" w:date="2015-07-22T11:49:00Z">
              <w:r w:rsidR="00853D6D" w:rsidRPr="003A5CAB">
                <w:t>,</w:t>
              </w:r>
            </w:ins>
            <w:ins w:id="119" w:author="Bonnici, Adrienne" w:date="2015-07-09T11:45:00Z">
              <w:r w:rsidRPr="003A5CAB">
                <w:t>275</w:t>
              </w:r>
            </w:ins>
          </w:p>
        </w:tc>
        <w:tc>
          <w:tcPr>
            <w:tcW w:w="1248" w:type="dxa"/>
            <w:vAlign w:val="center"/>
          </w:tcPr>
          <w:p w:rsidR="00B36234" w:rsidRPr="003A5CAB" w:rsidRDefault="00B36234" w:rsidP="00353DE0">
            <w:pPr>
              <w:pStyle w:val="Tabletext"/>
              <w:spacing w:before="0" w:after="0"/>
              <w:jc w:val="center"/>
              <w:rPr>
                <w:ins w:id="120" w:author="Bonnici, Adrienne" w:date="2015-07-09T11:45:00Z"/>
              </w:rPr>
            </w:pPr>
          </w:p>
        </w:tc>
        <w:tc>
          <w:tcPr>
            <w:tcW w:w="1021" w:type="dxa"/>
            <w:vAlign w:val="center"/>
          </w:tcPr>
          <w:p w:rsidR="00B36234" w:rsidRPr="003A5CAB" w:rsidRDefault="00B36234" w:rsidP="00353DE0">
            <w:pPr>
              <w:pStyle w:val="Tabletext"/>
              <w:spacing w:before="0" w:after="0"/>
              <w:jc w:val="center"/>
              <w:rPr>
                <w:ins w:id="121" w:author="Bonnici, Adrienne" w:date="2015-07-09T11:45:00Z"/>
              </w:rPr>
            </w:pPr>
          </w:p>
        </w:tc>
        <w:tc>
          <w:tcPr>
            <w:tcW w:w="1191" w:type="dxa"/>
            <w:vAlign w:val="center"/>
          </w:tcPr>
          <w:p w:rsidR="00B36234" w:rsidRPr="003A5CAB" w:rsidRDefault="00B36234" w:rsidP="00353DE0">
            <w:pPr>
              <w:pStyle w:val="Tabletext"/>
              <w:spacing w:before="0" w:after="0"/>
              <w:jc w:val="center"/>
              <w:rPr>
                <w:ins w:id="122" w:author="Bonnici, Adrienne" w:date="2015-07-09T11:45:00Z"/>
              </w:rPr>
            </w:pPr>
          </w:p>
        </w:tc>
        <w:tc>
          <w:tcPr>
            <w:tcW w:w="1191" w:type="dxa"/>
            <w:vAlign w:val="center"/>
          </w:tcPr>
          <w:p w:rsidR="00B36234" w:rsidRPr="003A5CAB" w:rsidRDefault="00B36234" w:rsidP="00353DE0">
            <w:pPr>
              <w:pStyle w:val="Tabletext"/>
              <w:spacing w:before="0" w:after="0"/>
              <w:jc w:val="center"/>
              <w:rPr>
                <w:ins w:id="123" w:author="Bonnici, Adrienne" w:date="2015-07-09T11:45:00Z"/>
              </w:rPr>
            </w:pPr>
          </w:p>
        </w:tc>
        <w:tc>
          <w:tcPr>
            <w:tcW w:w="1219" w:type="dxa"/>
            <w:vAlign w:val="center"/>
          </w:tcPr>
          <w:p w:rsidR="00B36234" w:rsidRPr="003A5CAB" w:rsidRDefault="00B36234" w:rsidP="00353DE0">
            <w:pPr>
              <w:pStyle w:val="Tabletext"/>
              <w:spacing w:before="0" w:after="0"/>
              <w:jc w:val="center"/>
              <w:rPr>
                <w:ins w:id="124" w:author="Bonnici, Adrienne" w:date="2015-07-09T11:45:00Z"/>
              </w:rPr>
            </w:pPr>
          </w:p>
        </w:tc>
      </w:tr>
      <w:tr w:rsidR="00B36234" w:rsidRPr="003A5CAB" w:rsidTr="00353DE0">
        <w:trPr>
          <w:cantSplit/>
          <w:ins w:id="125" w:author="Bonnici, Adrienne" w:date="2015-07-09T11:45:00Z"/>
        </w:trPr>
        <w:tc>
          <w:tcPr>
            <w:tcW w:w="1134" w:type="dxa"/>
            <w:vAlign w:val="center"/>
          </w:tcPr>
          <w:p w:rsidR="00B36234" w:rsidRPr="003A5CAB" w:rsidRDefault="00B36234" w:rsidP="00353DE0">
            <w:pPr>
              <w:pStyle w:val="Tabletext"/>
              <w:spacing w:before="0"/>
              <w:jc w:val="right"/>
              <w:rPr>
                <w:ins w:id="126" w:author="Bonnici, Adrienne" w:date="2015-07-09T11:45:00Z"/>
              </w:rPr>
              <w:pPrChange w:id="127" w:author="Bonnici, Adrienne" w:date="2015-07-09T11:45:00Z">
                <w:pPr>
                  <w:pStyle w:val="Tabletext"/>
                  <w:framePr w:hSpace="180" w:wrap="around" w:vAnchor="text" w:hAnchor="text" w:xAlign="center" w:y="1"/>
                  <w:spacing w:before="0"/>
                  <w:suppressOverlap/>
                </w:pPr>
              </w:pPrChange>
            </w:pPr>
            <w:ins w:id="128" w:author="Bonnici, Adrienne" w:date="2015-07-09T11:45:00Z">
              <w:r w:rsidRPr="003A5CAB">
                <w:t>2085</w:t>
              </w:r>
            </w:ins>
          </w:p>
        </w:tc>
        <w:tc>
          <w:tcPr>
            <w:tcW w:w="1049" w:type="dxa"/>
            <w:vAlign w:val="center"/>
          </w:tcPr>
          <w:p w:rsidR="00B36234" w:rsidRPr="003A5CAB" w:rsidRDefault="00B36234" w:rsidP="00353DE0">
            <w:pPr>
              <w:pStyle w:val="Tabletext"/>
              <w:spacing w:before="0" w:after="0"/>
              <w:jc w:val="center"/>
              <w:rPr>
                <w:ins w:id="129" w:author="Bonnici, Adrienne" w:date="2015-07-09T11:45:00Z"/>
                <w:i/>
              </w:rPr>
            </w:pPr>
          </w:p>
        </w:tc>
        <w:tc>
          <w:tcPr>
            <w:tcW w:w="1247" w:type="dxa"/>
            <w:vAlign w:val="center"/>
          </w:tcPr>
          <w:p w:rsidR="00B36234" w:rsidRPr="003A5CAB" w:rsidRDefault="00B36234" w:rsidP="00853D6D">
            <w:pPr>
              <w:pStyle w:val="Tabletext"/>
              <w:spacing w:before="0" w:after="0"/>
              <w:jc w:val="center"/>
              <w:rPr>
                <w:ins w:id="130" w:author="Bonnici, Adrienne" w:date="2015-07-09T11:45:00Z"/>
              </w:rPr>
            </w:pPr>
            <w:ins w:id="131" w:author="Bonnici, Adrienne" w:date="2015-07-09T11:45:00Z">
              <w:r w:rsidRPr="003A5CAB">
                <w:t>161</w:t>
              </w:r>
            </w:ins>
            <w:ins w:id="132" w:author="Saez Grau, Ricardo" w:date="2015-07-22T11:49:00Z">
              <w:r w:rsidR="00853D6D" w:rsidRPr="003A5CAB">
                <w:t>,</w:t>
              </w:r>
            </w:ins>
            <w:ins w:id="133" w:author="Bonnici, Adrienne" w:date="2015-07-09T11:45:00Z">
              <w:r w:rsidRPr="003A5CAB">
                <w:t>875</w:t>
              </w:r>
            </w:ins>
          </w:p>
        </w:tc>
        <w:tc>
          <w:tcPr>
            <w:tcW w:w="1248" w:type="dxa"/>
            <w:vAlign w:val="center"/>
          </w:tcPr>
          <w:p w:rsidR="00B36234" w:rsidRPr="003A5CAB" w:rsidRDefault="00B36234" w:rsidP="00353DE0">
            <w:pPr>
              <w:pStyle w:val="Tabletext"/>
              <w:spacing w:before="0" w:after="0"/>
              <w:jc w:val="center"/>
              <w:rPr>
                <w:ins w:id="134" w:author="Bonnici, Adrienne" w:date="2015-07-09T11:45:00Z"/>
              </w:rPr>
            </w:pPr>
            <w:ins w:id="135" w:author="Bonnici, Adrienne" w:date="2015-07-09T11:45:00Z">
              <w:r w:rsidRPr="003A5CAB">
                <w:t>161</w:t>
              </w:r>
            </w:ins>
            <w:ins w:id="136" w:author="Saez Grau, Ricardo" w:date="2015-07-22T11:49:00Z">
              <w:r w:rsidR="00853D6D" w:rsidRPr="003A5CAB">
                <w:t>,</w:t>
              </w:r>
            </w:ins>
            <w:ins w:id="137" w:author="Bonnici, Adrienne" w:date="2015-07-09T11:45:00Z">
              <w:r w:rsidRPr="003A5CAB">
                <w:t>875</w:t>
              </w:r>
            </w:ins>
          </w:p>
        </w:tc>
        <w:tc>
          <w:tcPr>
            <w:tcW w:w="1021" w:type="dxa"/>
            <w:vAlign w:val="center"/>
          </w:tcPr>
          <w:p w:rsidR="00B36234" w:rsidRPr="003A5CAB" w:rsidRDefault="00B36234" w:rsidP="00353DE0">
            <w:pPr>
              <w:pStyle w:val="Tabletext"/>
              <w:spacing w:before="0" w:after="0"/>
              <w:jc w:val="center"/>
              <w:rPr>
                <w:ins w:id="138" w:author="Bonnici, Adrienne" w:date="2015-07-09T11:45:00Z"/>
              </w:rPr>
            </w:pPr>
            <w:ins w:id="139" w:author="Bonnici, Adrienne" w:date="2015-07-09T11:45:00Z">
              <w:r w:rsidRPr="003A5CAB">
                <w:t>x</w:t>
              </w:r>
            </w:ins>
          </w:p>
        </w:tc>
        <w:tc>
          <w:tcPr>
            <w:tcW w:w="1191" w:type="dxa"/>
            <w:vAlign w:val="center"/>
          </w:tcPr>
          <w:p w:rsidR="00B36234" w:rsidRPr="003A5CAB" w:rsidRDefault="00B36234" w:rsidP="00353DE0">
            <w:pPr>
              <w:pStyle w:val="Tabletext"/>
              <w:spacing w:before="0" w:after="0"/>
              <w:jc w:val="center"/>
              <w:rPr>
                <w:ins w:id="140" w:author="Bonnici, Adrienne" w:date="2015-07-09T11:45:00Z"/>
              </w:rPr>
            </w:pPr>
          </w:p>
        </w:tc>
        <w:tc>
          <w:tcPr>
            <w:tcW w:w="1191" w:type="dxa"/>
            <w:vAlign w:val="center"/>
          </w:tcPr>
          <w:p w:rsidR="00B36234" w:rsidRPr="003A5CAB" w:rsidRDefault="00B36234" w:rsidP="00353DE0">
            <w:pPr>
              <w:pStyle w:val="Tabletext"/>
              <w:spacing w:before="0" w:after="0"/>
              <w:jc w:val="center"/>
              <w:rPr>
                <w:ins w:id="141" w:author="Bonnici, Adrienne" w:date="2015-07-09T11:45:00Z"/>
              </w:rPr>
            </w:pPr>
          </w:p>
        </w:tc>
        <w:tc>
          <w:tcPr>
            <w:tcW w:w="1219" w:type="dxa"/>
            <w:vAlign w:val="center"/>
          </w:tcPr>
          <w:p w:rsidR="00B36234" w:rsidRPr="003A5CAB" w:rsidRDefault="00B36234" w:rsidP="00353DE0">
            <w:pPr>
              <w:pStyle w:val="Tabletext"/>
              <w:spacing w:before="0" w:after="0"/>
              <w:jc w:val="center"/>
              <w:rPr>
                <w:ins w:id="142" w:author="Bonnici, Adrienne" w:date="2015-07-09T11:45:00Z"/>
              </w:rPr>
            </w:pPr>
          </w:p>
        </w:tc>
      </w:tr>
      <w:tr w:rsidR="00B36234" w:rsidRPr="003A5CAB" w:rsidTr="00353DE0">
        <w:trPr>
          <w:cantSplit/>
        </w:trPr>
        <w:tc>
          <w:tcPr>
            <w:tcW w:w="1134" w:type="dxa"/>
            <w:vAlign w:val="center"/>
          </w:tcPr>
          <w:p w:rsidR="00B36234" w:rsidRPr="003A5CAB" w:rsidRDefault="00B36234" w:rsidP="00353DE0">
            <w:pPr>
              <w:pStyle w:val="Tabletext"/>
              <w:spacing w:before="0" w:after="0"/>
            </w:pPr>
            <w:r w:rsidRPr="003A5CAB">
              <w:t>26</w:t>
            </w:r>
          </w:p>
        </w:tc>
        <w:tc>
          <w:tcPr>
            <w:tcW w:w="1049" w:type="dxa"/>
            <w:vAlign w:val="center"/>
          </w:tcPr>
          <w:p w:rsidR="00B36234" w:rsidRPr="003A5CAB" w:rsidRDefault="00B36234" w:rsidP="00353DE0">
            <w:pPr>
              <w:pStyle w:val="Tabletext"/>
              <w:spacing w:before="0"/>
              <w:jc w:val="center"/>
              <w:rPr>
                <w:i/>
                <w:iCs/>
              </w:rPr>
              <w:pPrChange w:id="143" w:author="Turnbull, Karen" w:date="2015-07-16T15:11:00Z">
                <w:pPr>
                  <w:pStyle w:val="Tabletext"/>
                  <w:framePr w:hSpace="180" w:wrap="around" w:vAnchor="text" w:hAnchor="text" w:xAlign="center" w:y="1"/>
                  <w:spacing w:before="0"/>
                  <w:suppressOverlap/>
                  <w:jc w:val="center"/>
                </w:pPr>
              </w:pPrChange>
            </w:pPr>
            <w:r w:rsidRPr="003A5CAB">
              <w:rPr>
                <w:i/>
              </w:rPr>
              <w:t>w), ww), x)</w:t>
            </w:r>
            <w:del w:id="144" w:author="Turnbull, Karen" w:date="2015-07-16T15:11:00Z">
              <w:r w:rsidRPr="003A5CAB" w:rsidDel="00937825">
                <w:rPr>
                  <w:i/>
                </w:rPr>
                <w:delText xml:space="preserve">, </w:delText>
              </w:r>
            </w:del>
            <w:del w:id="145" w:author="Bonnici, Adrienne" w:date="2015-07-09T11:46:00Z">
              <w:r w:rsidRPr="003A5CAB" w:rsidDel="006355D2">
                <w:rPr>
                  <w:i/>
                </w:rPr>
                <w:delText>y)</w:delText>
              </w:r>
            </w:del>
          </w:p>
        </w:tc>
        <w:tc>
          <w:tcPr>
            <w:tcW w:w="1247" w:type="dxa"/>
            <w:vAlign w:val="center"/>
          </w:tcPr>
          <w:p w:rsidR="00B36234" w:rsidRPr="003A5CAB" w:rsidRDefault="00B36234" w:rsidP="00853D6D">
            <w:pPr>
              <w:pStyle w:val="Tabletext"/>
              <w:spacing w:before="0" w:after="0"/>
              <w:jc w:val="center"/>
            </w:pPr>
            <w:r w:rsidRPr="003A5CAB">
              <w:t>157</w:t>
            </w:r>
            <w:r w:rsidR="00853D6D" w:rsidRPr="003A5CAB">
              <w:t>,</w:t>
            </w:r>
            <w:r w:rsidRPr="003A5CAB">
              <w:t>300</w:t>
            </w:r>
          </w:p>
        </w:tc>
        <w:tc>
          <w:tcPr>
            <w:tcW w:w="1248" w:type="dxa"/>
            <w:vAlign w:val="center"/>
          </w:tcPr>
          <w:p w:rsidR="00B36234" w:rsidRPr="003A5CAB" w:rsidRDefault="00B36234" w:rsidP="00853D6D">
            <w:pPr>
              <w:pStyle w:val="Tabletext"/>
              <w:spacing w:before="0" w:after="0"/>
              <w:jc w:val="center"/>
            </w:pPr>
            <w:r w:rsidRPr="003A5CAB">
              <w:t>161</w:t>
            </w:r>
            <w:r w:rsidR="00853D6D" w:rsidRPr="003A5CAB">
              <w:t>,</w:t>
            </w:r>
            <w:r w:rsidRPr="003A5CAB">
              <w:t>900</w:t>
            </w:r>
          </w:p>
        </w:tc>
        <w:tc>
          <w:tcPr>
            <w:tcW w:w="1021" w:type="dxa"/>
            <w:vAlign w:val="center"/>
          </w:tcPr>
          <w:p w:rsidR="00B36234" w:rsidRPr="003A5CAB" w:rsidRDefault="00B36234" w:rsidP="00353DE0">
            <w:pPr>
              <w:pStyle w:val="Tabletext"/>
              <w:spacing w:before="0" w:after="0"/>
              <w:jc w:val="center"/>
            </w:pPr>
          </w:p>
        </w:tc>
        <w:tc>
          <w:tcPr>
            <w:tcW w:w="1191" w:type="dxa"/>
            <w:vAlign w:val="center"/>
          </w:tcPr>
          <w:p w:rsidR="00B36234" w:rsidRPr="003A5CAB" w:rsidRDefault="00B36234" w:rsidP="00353DE0">
            <w:pPr>
              <w:pStyle w:val="Tabletext"/>
              <w:spacing w:before="0" w:after="0"/>
              <w:jc w:val="center"/>
            </w:pPr>
            <w:r w:rsidRPr="003A5CAB">
              <w:t>x</w:t>
            </w:r>
          </w:p>
        </w:tc>
        <w:tc>
          <w:tcPr>
            <w:tcW w:w="1191" w:type="dxa"/>
            <w:vAlign w:val="center"/>
          </w:tcPr>
          <w:p w:rsidR="00B36234" w:rsidRPr="003A5CAB" w:rsidRDefault="00B36234" w:rsidP="00353DE0">
            <w:pPr>
              <w:pStyle w:val="Tabletext"/>
              <w:spacing w:before="0" w:after="0"/>
              <w:jc w:val="center"/>
            </w:pPr>
            <w:r w:rsidRPr="003A5CAB">
              <w:t>x</w:t>
            </w:r>
          </w:p>
        </w:tc>
        <w:tc>
          <w:tcPr>
            <w:tcW w:w="1219" w:type="dxa"/>
            <w:vAlign w:val="center"/>
          </w:tcPr>
          <w:p w:rsidR="00B36234" w:rsidRPr="003A5CAB" w:rsidRDefault="00B36234" w:rsidP="00353DE0">
            <w:pPr>
              <w:pStyle w:val="Tabletext"/>
              <w:spacing w:before="0" w:after="0"/>
              <w:jc w:val="center"/>
            </w:pPr>
            <w:r w:rsidRPr="003A5CAB">
              <w:t>x</w:t>
            </w:r>
          </w:p>
        </w:tc>
      </w:tr>
      <w:tr w:rsidR="00B36234" w:rsidRPr="003A5CAB" w:rsidTr="00353DE0">
        <w:trPr>
          <w:cantSplit/>
          <w:ins w:id="146" w:author="Bonnici, Adrienne" w:date="2015-07-09T11:46:00Z"/>
        </w:trPr>
        <w:tc>
          <w:tcPr>
            <w:tcW w:w="1134" w:type="dxa"/>
            <w:vAlign w:val="center"/>
          </w:tcPr>
          <w:p w:rsidR="00B36234" w:rsidRPr="003A5CAB" w:rsidRDefault="00B36234" w:rsidP="00353DE0">
            <w:pPr>
              <w:pStyle w:val="Tabletext"/>
              <w:spacing w:before="0" w:after="0"/>
              <w:rPr>
                <w:ins w:id="147" w:author="Bonnici, Adrienne" w:date="2015-07-09T11:46:00Z"/>
              </w:rPr>
            </w:pPr>
            <w:ins w:id="148" w:author="Bonnici, Adrienne" w:date="2015-07-09T11:46:00Z">
              <w:r w:rsidRPr="003A5CAB">
                <w:t>1026</w:t>
              </w:r>
            </w:ins>
          </w:p>
        </w:tc>
        <w:tc>
          <w:tcPr>
            <w:tcW w:w="1049" w:type="dxa"/>
            <w:vAlign w:val="center"/>
          </w:tcPr>
          <w:p w:rsidR="00B36234" w:rsidRPr="003A5CAB" w:rsidRDefault="00B36234" w:rsidP="00353DE0">
            <w:pPr>
              <w:pStyle w:val="Tabletext"/>
              <w:spacing w:before="0" w:after="0"/>
              <w:jc w:val="center"/>
              <w:rPr>
                <w:ins w:id="149" w:author="Bonnici, Adrienne" w:date="2015-07-09T11:46:00Z"/>
                <w:i/>
              </w:rPr>
            </w:pPr>
          </w:p>
        </w:tc>
        <w:tc>
          <w:tcPr>
            <w:tcW w:w="1247" w:type="dxa"/>
            <w:vAlign w:val="center"/>
          </w:tcPr>
          <w:p w:rsidR="00B36234" w:rsidRPr="003A5CAB" w:rsidRDefault="00B36234" w:rsidP="00353DE0">
            <w:pPr>
              <w:pStyle w:val="Tabletext"/>
              <w:spacing w:before="0" w:after="0"/>
              <w:jc w:val="center"/>
              <w:rPr>
                <w:ins w:id="150" w:author="Bonnici, Adrienne" w:date="2015-07-09T11:46:00Z"/>
              </w:rPr>
            </w:pPr>
            <w:ins w:id="151" w:author="Bonnici, Adrienne" w:date="2015-07-09T11:46:00Z">
              <w:r w:rsidRPr="003A5CAB">
                <w:t>157</w:t>
              </w:r>
            </w:ins>
            <w:ins w:id="152" w:author="Saez Grau, Ricardo" w:date="2015-07-22T11:49:00Z">
              <w:r w:rsidR="00853D6D" w:rsidRPr="003A5CAB">
                <w:t>,</w:t>
              </w:r>
            </w:ins>
            <w:ins w:id="153" w:author="Bonnici, Adrienne" w:date="2015-07-09T11:46:00Z">
              <w:r w:rsidRPr="003A5CAB">
                <w:t>300</w:t>
              </w:r>
            </w:ins>
          </w:p>
        </w:tc>
        <w:tc>
          <w:tcPr>
            <w:tcW w:w="1248" w:type="dxa"/>
            <w:vAlign w:val="center"/>
          </w:tcPr>
          <w:p w:rsidR="00B36234" w:rsidRPr="003A5CAB" w:rsidRDefault="00B36234" w:rsidP="00353DE0">
            <w:pPr>
              <w:pStyle w:val="Tabletext"/>
              <w:spacing w:before="0" w:after="0"/>
              <w:jc w:val="center"/>
              <w:rPr>
                <w:ins w:id="154" w:author="Bonnici, Adrienne" w:date="2015-07-09T11:46:00Z"/>
              </w:rPr>
            </w:pPr>
          </w:p>
        </w:tc>
        <w:tc>
          <w:tcPr>
            <w:tcW w:w="1021" w:type="dxa"/>
            <w:vAlign w:val="center"/>
          </w:tcPr>
          <w:p w:rsidR="00B36234" w:rsidRPr="003A5CAB" w:rsidRDefault="00B36234" w:rsidP="00353DE0">
            <w:pPr>
              <w:pStyle w:val="Tabletext"/>
              <w:spacing w:before="0" w:after="0"/>
              <w:jc w:val="center"/>
              <w:rPr>
                <w:ins w:id="155" w:author="Bonnici, Adrienne" w:date="2015-07-09T11:46:00Z"/>
              </w:rPr>
            </w:pPr>
          </w:p>
        </w:tc>
        <w:tc>
          <w:tcPr>
            <w:tcW w:w="1191" w:type="dxa"/>
            <w:vAlign w:val="center"/>
          </w:tcPr>
          <w:p w:rsidR="00B36234" w:rsidRPr="003A5CAB" w:rsidRDefault="00B36234" w:rsidP="00353DE0">
            <w:pPr>
              <w:pStyle w:val="Tabletext"/>
              <w:spacing w:before="0" w:after="0"/>
              <w:jc w:val="center"/>
              <w:rPr>
                <w:ins w:id="156" w:author="Bonnici, Adrienne" w:date="2015-07-09T11:46:00Z"/>
              </w:rPr>
            </w:pPr>
          </w:p>
        </w:tc>
        <w:tc>
          <w:tcPr>
            <w:tcW w:w="1191" w:type="dxa"/>
            <w:vAlign w:val="center"/>
          </w:tcPr>
          <w:p w:rsidR="00B36234" w:rsidRPr="003A5CAB" w:rsidRDefault="00B36234" w:rsidP="00353DE0">
            <w:pPr>
              <w:pStyle w:val="Tabletext"/>
              <w:spacing w:before="0" w:after="0"/>
              <w:jc w:val="center"/>
              <w:rPr>
                <w:ins w:id="157" w:author="Bonnici, Adrienne" w:date="2015-07-09T11:46:00Z"/>
              </w:rPr>
            </w:pPr>
          </w:p>
        </w:tc>
        <w:tc>
          <w:tcPr>
            <w:tcW w:w="1219" w:type="dxa"/>
            <w:vAlign w:val="center"/>
          </w:tcPr>
          <w:p w:rsidR="00B36234" w:rsidRPr="003A5CAB" w:rsidRDefault="00B36234" w:rsidP="00353DE0">
            <w:pPr>
              <w:pStyle w:val="Tabletext"/>
              <w:spacing w:before="0" w:after="0"/>
              <w:jc w:val="center"/>
              <w:rPr>
                <w:ins w:id="158" w:author="Bonnici, Adrienne" w:date="2015-07-09T11:46:00Z"/>
              </w:rPr>
            </w:pPr>
          </w:p>
        </w:tc>
      </w:tr>
      <w:tr w:rsidR="00B36234" w:rsidRPr="003A5CAB" w:rsidTr="00353DE0">
        <w:trPr>
          <w:cantSplit/>
          <w:ins w:id="159" w:author="Bonnici, Adrienne" w:date="2015-07-09T11:46:00Z"/>
        </w:trPr>
        <w:tc>
          <w:tcPr>
            <w:tcW w:w="1134" w:type="dxa"/>
            <w:vAlign w:val="center"/>
          </w:tcPr>
          <w:p w:rsidR="00B36234" w:rsidRPr="003A5CAB" w:rsidRDefault="00B36234" w:rsidP="00353DE0">
            <w:pPr>
              <w:pStyle w:val="Tabletext"/>
              <w:spacing w:before="0"/>
              <w:jc w:val="right"/>
              <w:rPr>
                <w:ins w:id="160" w:author="Bonnici, Adrienne" w:date="2015-07-09T11:46:00Z"/>
              </w:rPr>
              <w:pPrChange w:id="161" w:author="Bonnici, Adrienne" w:date="2015-07-09T11:46:00Z">
                <w:pPr>
                  <w:pStyle w:val="Tabletext"/>
                  <w:framePr w:hSpace="180" w:wrap="around" w:vAnchor="text" w:hAnchor="text" w:xAlign="center" w:y="1"/>
                  <w:spacing w:before="0"/>
                  <w:suppressOverlap/>
                </w:pPr>
              </w:pPrChange>
            </w:pPr>
            <w:ins w:id="162" w:author="Bonnici, Adrienne" w:date="2015-07-09T11:46:00Z">
              <w:r w:rsidRPr="003A5CAB">
                <w:t>2026</w:t>
              </w:r>
            </w:ins>
          </w:p>
        </w:tc>
        <w:tc>
          <w:tcPr>
            <w:tcW w:w="1049" w:type="dxa"/>
            <w:vAlign w:val="center"/>
          </w:tcPr>
          <w:p w:rsidR="00B36234" w:rsidRPr="003A5CAB" w:rsidRDefault="00B36234" w:rsidP="00353DE0">
            <w:pPr>
              <w:pStyle w:val="Tabletext"/>
              <w:spacing w:before="0" w:after="0"/>
              <w:jc w:val="center"/>
              <w:rPr>
                <w:ins w:id="163" w:author="Bonnici, Adrienne" w:date="2015-07-09T11:46:00Z"/>
                <w:i/>
              </w:rPr>
            </w:pPr>
          </w:p>
        </w:tc>
        <w:tc>
          <w:tcPr>
            <w:tcW w:w="1247" w:type="dxa"/>
            <w:vAlign w:val="center"/>
          </w:tcPr>
          <w:p w:rsidR="00B36234" w:rsidRPr="003A5CAB" w:rsidRDefault="00B36234" w:rsidP="00353DE0">
            <w:pPr>
              <w:pStyle w:val="Tabletext"/>
              <w:spacing w:before="0" w:after="0"/>
              <w:jc w:val="center"/>
              <w:rPr>
                <w:ins w:id="164" w:author="Bonnici, Adrienne" w:date="2015-07-09T11:46:00Z"/>
              </w:rPr>
            </w:pPr>
          </w:p>
        </w:tc>
        <w:tc>
          <w:tcPr>
            <w:tcW w:w="1248" w:type="dxa"/>
            <w:vAlign w:val="center"/>
          </w:tcPr>
          <w:p w:rsidR="00B36234" w:rsidRPr="003A5CAB" w:rsidRDefault="00B36234" w:rsidP="00353DE0">
            <w:pPr>
              <w:pStyle w:val="Tabletext"/>
              <w:spacing w:before="0" w:after="0"/>
              <w:jc w:val="center"/>
              <w:rPr>
                <w:ins w:id="165" w:author="Bonnici, Adrienne" w:date="2015-07-09T11:46:00Z"/>
              </w:rPr>
            </w:pPr>
            <w:ins w:id="166" w:author="Bonnici, Adrienne" w:date="2015-07-09T11:46:00Z">
              <w:r w:rsidRPr="003A5CAB">
                <w:t>161</w:t>
              </w:r>
            </w:ins>
            <w:ins w:id="167" w:author="Saez Grau, Ricardo" w:date="2015-07-22T11:49:00Z">
              <w:r w:rsidR="00853D6D" w:rsidRPr="003A5CAB">
                <w:t>,</w:t>
              </w:r>
            </w:ins>
            <w:ins w:id="168" w:author="Bonnici, Adrienne" w:date="2015-07-09T11:46:00Z">
              <w:r w:rsidRPr="003A5CAB">
                <w:t>900</w:t>
              </w:r>
            </w:ins>
          </w:p>
        </w:tc>
        <w:tc>
          <w:tcPr>
            <w:tcW w:w="1021" w:type="dxa"/>
            <w:vAlign w:val="center"/>
          </w:tcPr>
          <w:p w:rsidR="00B36234" w:rsidRPr="003A5CAB" w:rsidRDefault="00B36234" w:rsidP="00353DE0">
            <w:pPr>
              <w:pStyle w:val="Tabletext"/>
              <w:spacing w:before="0" w:after="0"/>
              <w:jc w:val="center"/>
              <w:rPr>
                <w:ins w:id="169" w:author="Bonnici, Adrienne" w:date="2015-07-09T11:46:00Z"/>
              </w:rPr>
            </w:pPr>
          </w:p>
        </w:tc>
        <w:tc>
          <w:tcPr>
            <w:tcW w:w="1191" w:type="dxa"/>
            <w:vAlign w:val="center"/>
          </w:tcPr>
          <w:p w:rsidR="00B36234" w:rsidRPr="003A5CAB" w:rsidRDefault="00B36234" w:rsidP="00353DE0">
            <w:pPr>
              <w:pStyle w:val="Tabletext"/>
              <w:spacing w:before="0" w:after="0"/>
              <w:jc w:val="center"/>
              <w:rPr>
                <w:ins w:id="170" w:author="Bonnici, Adrienne" w:date="2015-07-09T11:46:00Z"/>
              </w:rPr>
            </w:pPr>
          </w:p>
        </w:tc>
        <w:tc>
          <w:tcPr>
            <w:tcW w:w="1191" w:type="dxa"/>
            <w:vAlign w:val="center"/>
          </w:tcPr>
          <w:p w:rsidR="00B36234" w:rsidRPr="003A5CAB" w:rsidRDefault="00B36234" w:rsidP="00353DE0">
            <w:pPr>
              <w:pStyle w:val="Tabletext"/>
              <w:spacing w:before="0" w:after="0"/>
              <w:jc w:val="center"/>
              <w:rPr>
                <w:ins w:id="171" w:author="Bonnici, Adrienne" w:date="2015-07-09T11:46:00Z"/>
              </w:rPr>
            </w:pPr>
          </w:p>
        </w:tc>
        <w:tc>
          <w:tcPr>
            <w:tcW w:w="1219" w:type="dxa"/>
            <w:vAlign w:val="center"/>
          </w:tcPr>
          <w:p w:rsidR="00B36234" w:rsidRPr="003A5CAB" w:rsidRDefault="00B36234" w:rsidP="00353DE0">
            <w:pPr>
              <w:pStyle w:val="Tabletext"/>
              <w:spacing w:before="0" w:after="0"/>
              <w:jc w:val="center"/>
              <w:rPr>
                <w:ins w:id="172" w:author="Bonnici, Adrienne" w:date="2015-07-09T11:46:00Z"/>
              </w:rPr>
            </w:pPr>
          </w:p>
        </w:tc>
      </w:tr>
      <w:tr w:rsidR="00B36234" w:rsidRPr="003A5CAB" w:rsidTr="00353DE0">
        <w:trPr>
          <w:cantSplit/>
        </w:trPr>
        <w:tc>
          <w:tcPr>
            <w:tcW w:w="1134" w:type="dxa"/>
            <w:vAlign w:val="center"/>
          </w:tcPr>
          <w:p w:rsidR="00B36234" w:rsidRPr="003A5CAB" w:rsidRDefault="00B36234" w:rsidP="00353DE0">
            <w:pPr>
              <w:pStyle w:val="Tabletext"/>
              <w:spacing w:before="0" w:after="0"/>
              <w:jc w:val="right"/>
            </w:pPr>
            <w:r w:rsidRPr="003A5CAB">
              <w:t>86</w:t>
            </w:r>
          </w:p>
        </w:tc>
        <w:tc>
          <w:tcPr>
            <w:tcW w:w="1049" w:type="dxa"/>
            <w:vAlign w:val="center"/>
          </w:tcPr>
          <w:p w:rsidR="00B36234" w:rsidRPr="003A5CAB" w:rsidRDefault="00B36234" w:rsidP="00353DE0">
            <w:pPr>
              <w:pStyle w:val="Tabletext"/>
              <w:spacing w:before="0"/>
              <w:jc w:val="center"/>
              <w:rPr>
                <w:i/>
                <w:iCs/>
              </w:rPr>
              <w:pPrChange w:id="173" w:author="Turnbull, Karen" w:date="2015-07-16T15:11:00Z">
                <w:pPr>
                  <w:pStyle w:val="Tabletext"/>
                  <w:framePr w:hSpace="180" w:wrap="around" w:vAnchor="text" w:hAnchor="text" w:xAlign="center" w:y="1"/>
                  <w:spacing w:before="0"/>
                  <w:suppressOverlap/>
                  <w:jc w:val="center"/>
                </w:pPr>
              </w:pPrChange>
            </w:pPr>
            <w:r w:rsidRPr="003A5CAB">
              <w:rPr>
                <w:i/>
              </w:rPr>
              <w:t>w), ww), x)</w:t>
            </w:r>
            <w:del w:id="174" w:author="Turnbull, Karen" w:date="2015-07-16T15:11:00Z">
              <w:r w:rsidRPr="003A5CAB" w:rsidDel="00937825">
                <w:rPr>
                  <w:i/>
                </w:rPr>
                <w:delText xml:space="preserve">, </w:delText>
              </w:r>
            </w:del>
            <w:del w:id="175" w:author="Bonnici, Adrienne" w:date="2015-07-09T11:47:00Z">
              <w:r w:rsidRPr="003A5CAB" w:rsidDel="006355D2">
                <w:rPr>
                  <w:i/>
                </w:rPr>
                <w:delText>y)</w:delText>
              </w:r>
            </w:del>
          </w:p>
        </w:tc>
        <w:tc>
          <w:tcPr>
            <w:tcW w:w="1247" w:type="dxa"/>
            <w:vAlign w:val="center"/>
          </w:tcPr>
          <w:p w:rsidR="00B36234" w:rsidRPr="003A5CAB" w:rsidRDefault="00B36234" w:rsidP="00853D6D">
            <w:pPr>
              <w:pStyle w:val="Tabletext"/>
              <w:spacing w:before="0" w:after="0"/>
              <w:jc w:val="center"/>
            </w:pPr>
            <w:r w:rsidRPr="003A5CAB">
              <w:t>157</w:t>
            </w:r>
            <w:r w:rsidR="00853D6D" w:rsidRPr="003A5CAB">
              <w:t>,</w:t>
            </w:r>
            <w:r w:rsidRPr="003A5CAB">
              <w:t>325</w:t>
            </w:r>
          </w:p>
        </w:tc>
        <w:tc>
          <w:tcPr>
            <w:tcW w:w="1248" w:type="dxa"/>
            <w:vAlign w:val="center"/>
          </w:tcPr>
          <w:p w:rsidR="00B36234" w:rsidRPr="003A5CAB" w:rsidRDefault="00B36234" w:rsidP="00853D6D">
            <w:pPr>
              <w:pStyle w:val="Tabletext"/>
              <w:spacing w:before="0" w:after="0"/>
              <w:jc w:val="center"/>
            </w:pPr>
            <w:r w:rsidRPr="003A5CAB">
              <w:t>161</w:t>
            </w:r>
            <w:r w:rsidR="00853D6D" w:rsidRPr="003A5CAB">
              <w:t>,</w:t>
            </w:r>
            <w:r w:rsidRPr="003A5CAB">
              <w:t>925</w:t>
            </w:r>
          </w:p>
        </w:tc>
        <w:tc>
          <w:tcPr>
            <w:tcW w:w="1021" w:type="dxa"/>
            <w:vAlign w:val="center"/>
          </w:tcPr>
          <w:p w:rsidR="00B36234" w:rsidRPr="003A5CAB" w:rsidRDefault="00B36234" w:rsidP="00353DE0">
            <w:pPr>
              <w:pStyle w:val="Tabletext"/>
              <w:spacing w:before="0" w:after="0"/>
              <w:jc w:val="center"/>
            </w:pPr>
          </w:p>
        </w:tc>
        <w:tc>
          <w:tcPr>
            <w:tcW w:w="1191" w:type="dxa"/>
            <w:vAlign w:val="center"/>
          </w:tcPr>
          <w:p w:rsidR="00B36234" w:rsidRPr="003A5CAB" w:rsidRDefault="00B36234" w:rsidP="00353DE0">
            <w:pPr>
              <w:pStyle w:val="Tabletext"/>
              <w:spacing w:before="0" w:after="0"/>
              <w:jc w:val="center"/>
            </w:pPr>
            <w:r w:rsidRPr="003A5CAB">
              <w:t>x</w:t>
            </w:r>
          </w:p>
        </w:tc>
        <w:tc>
          <w:tcPr>
            <w:tcW w:w="1191" w:type="dxa"/>
            <w:vAlign w:val="center"/>
          </w:tcPr>
          <w:p w:rsidR="00B36234" w:rsidRPr="003A5CAB" w:rsidRDefault="00B36234" w:rsidP="00353DE0">
            <w:pPr>
              <w:pStyle w:val="Tabletext"/>
              <w:spacing w:before="0" w:after="0"/>
              <w:jc w:val="center"/>
            </w:pPr>
            <w:r w:rsidRPr="003A5CAB">
              <w:t>x</w:t>
            </w:r>
          </w:p>
        </w:tc>
        <w:tc>
          <w:tcPr>
            <w:tcW w:w="1219" w:type="dxa"/>
            <w:vAlign w:val="center"/>
          </w:tcPr>
          <w:p w:rsidR="00B36234" w:rsidRPr="003A5CAB" w:rsidRDefault="00B36234" w:rsidP="00353DE0">
            <w:pPr>
              <w:pStyle w:val="Tabletext"/>
              <w:spacing w:before="0" w:after="0"/>
              <w:jc w:val="center"/>
            </w:pPr>
            <w:r w:rsidRPr="003A5CAB">
              <w:t>x</w:t>
            </w:r>
          </w:p>
        </w:tc>
      </w:tr>
      <w:tr w:rsidR="00B36234" w:rsidRPr="003A5CAB" w:rsidTr="00353DE0">
        <w:trPr>
          <w:cantSplit/>
          <w:ins w:id="176" w:author="Bonnici, Adrienne" w:date="2015-07-09T11:47:00Z"/>
        </w:trPr>
        <w:tc>
          <w:tcPr>
            <w:tcW w:w="1134" w:type="dxa"/>
            <w:vAlign w:val="center"/>
          </w:tcPr>
          <w:p w:rsidR="00B36234" w:rsidRPr="003A5CAB" w:rsidRDefault="00B36234" w:rsidP="00353DE0">
            <w:pPr>
              <w:pStyle w:val="Tabletext"/>
              <w:spacing w:before="0"/>
              <w:rPr>
                <w:ins w:id="177" w:author="Bonnici, Adrienne" w:date="2015-07-09T11:47:00Z"/>
              </w:rPr>
              <w:pPrChange w:id="178" w:author="Bonnici, Adrienne" w:date="2015-07-09T11:47:00Z">
                <w:pPr>
                  <w:pStyle w:val="Tabletext"/>
                  <w:framePr w:hSpace="180" w:wrap="around" w:vAnchor="text" w:hAnchor="text" w:xAlign="center" w:y="1"/>
                  <w:spacing w:before="0"/>
                  <w:suppressOverlap/>
                  <w:jc w:val="right"/>
                </w:pPr>
              </w:pPrChange>
            </w:pPr>
            <w:ins w:id="179" w:author="Bonnici, Adrienne" w:date="2015-07-09T11:47:00Z">
              <w:r w:rsidRPr="003A5CAB">
                <w:t>1086</w:t>
              </w:r>
            </w:ins>
          </w:p>
        </w:tc>
        <w:tc>
          <w:tcPr>
            <w:tcW w:w="1049" w:type="dxa"/>
            <w:vAlign w:val="center"/>
          </w:tcPr>
          <w:p w:rsidR="00B36234" w:rsidRPr="003A5CAB" w:rsidRDefault="00B36234" w:rsidP="00353DE0">
            <w:pPr>
              <w:pStyle w:val="Tabletext"/>
              <w:spacing w:before="0" w:after="0"/>
              <w:jc w:val="center"/>
              <w:rPr>
                <w:ins w:id="180" w:author="Bonnici, Adrienne" w:date="2015-07-09T11:47:00Z"/>
                <w:i/>
              </w:rPr>
            </w:pPr>
          </w:p>
        </w:tc>
        <w:tc>
          <w:tcPr>
            <w:tcW w:w="1247" w:type="dxa"/>
            <w:vAlign w:val="center"/>
          </w:tcPr>
          <w:p w:rsidR="00B36234" w:rsidRPr="003A5CAB" w:rsidRDefault="00B36234" w:rsidP="00353DE0">
            <w:pPr>
              <w:pStyle w:val="Tabletext"/>
              <w:spacing w:before="0" w:after="0"/>
              <w:jc w:val="center"/>
              <w:rPr>
                <w:ins w:id="181" w:author="Bonnici, Adrienne" w:date="2015-07-09T11:47:00Z"/>
              </w:rPr>
            </w:pPr>
            <w:ins w:id="182" w:author="Bonnici, Adrienne" w:date="2015-07-09T11:47:00Z">
              <w:r w:rsidRPr="003A5CAB">
                <w:t>157</w:t>
              </w:r>
            </w:ins>
            <w:ins w:id="183" w:author="Saez Grau, Ricardo" w:date="2015-07-22T11:49:00Z">
              <w:r w:rsidR="00853D6D" w:rsidRPr="003A5CAB">
                <w:t>,</w:t>
              </w:r>
            </w:ins>
            <w:ins w:id="184" w:author="Bonnici, Adrienne" w:date="2015-07-09T11:47:00Z">
              <w:r w:rsidRPr="003A5CAB">
                <w:t>325</w:t>
              </w:r>
            </w:ins>
          </w:p>
        </w:tc>
        <w:tc>
          <w:tcPr>
            <w:tcW w:w="1248" w:type="dxa"/>
            <w:vAlign w:val="center"/>
          </w:tcPr>
          <w:p w:rsidR="00B36234" w:rsidRPr="003A5CAB" w:rsidRDefault="00B36234" w:rsidP="00353DE0">
            <w:pPr>
              <w:pStyle w:val="Tabletext"/>
              <w:spacing w:before="0" w:after="0"/>
              <w:jc w:val="center"/>
              <w:rPr>
                <w:ins w:id="185" w:author="Bonnici, Adrienne" w:date="2015-07-09T11:47:00Z"/>
              </w:rPr>
            </w:pPr>
          </w:p>
        </w:tc>
        <w:tc>
          <w:tcPr>
            <w:tcW w:w="1021" w:type="dxa"/>
            <w:vAlign w:val="center"/>
          </w:tcPr>
          <w:p w:rsidR="00B36234" w:rsidRPr="003A5CAB" w:rsidRDefault="00B36234" w:rsidP="00353DE0">
            <w:pPr>
              <w:pStyle w:val="Tabletext"/>
              <w:spacing w:before="0" w:after="0"/>
              <w:jc w:val="center"/>
              <w:rPr>
                <w:ins w:id="186" w:author="Bonnici, Adrienne" w:date="2015-07-09T11:47:00Z"/>
              </w:rPr>
            </w:pPr>
          </w:p>
        </w:tc>
        <w:tc>
          <w:tcPr>
            <w:tcW w:w="1191" w:type="dxa"/>
            <w:vAlign w:val="center"/>
          </w:tcPr>
          <w:p w:rsidR="00B36234" w:rsidRPr="003A5CAB" w:rsidRDefault="00B36234" w:rsidP="00353DE0">
            <w:pPr>
              <w:pStyle w:val="Tabletext"/>
              <w:spacing w:before="0" w:after="0"/>
              <w:jc w:val="center"/>
              <w:rPr>
                <w:ins w:id="187" w:author="Bonnici, Adrienne" w:date="2015-07-09T11:47:00Z"/>
              </w:rPr>
            </w:pPr>
          </w:p>
        </w:tc>
        <w:tc>
          <w:tcPr>
            <w:tcW w:w="1191" w:type="dxa"/>
            <w:vAlign w:val="center"/>
          </w:tcPr>
          <w:p w:rsidR="00B36234" w:rsidRPr="003A5CAB" w:rsidRDefault="00B36234" w:rsidP="00353DE0">
            <w:pPr>
              <w:pStyle w:val="Tabletext"/>
              <w:spacing w:before="0" w:after="0"/>
              <w:jc w:val="center"/>
              <w:rPr>
                <w:ins w:id="188" w:author="Bonnici, Adrienne" w:date="2015-07-09T11:47:00Z"/>
              </w:rPr>
            </w:pPr>
          </w:p>
        </w:tc>
        <w:tc>
          <w:tcPr>
            <w:tcW w:w="1219" w:type="dxa"/>
            <w:vAlign w:val="center"/>
          </w:tcPr>
          <w:p w:rsidR="00B36234" w:rsidRPr="003A5CAB" w:rsidRDefault="00B36234" w:rsidP="00353DE0">
            <w:pPr>
              <w:pStyle w:val="Tabletext"/>
              <w:spacing w:before="0" w:after="0"/>
              <w:jc w:val="center"/>
              <w:rPr>
                <w:ins w:id="189" w:author="Bonnici, Adrienne" w:date="2015-07-09T11:47:00Z"/>
              </w:rPr>
            </w:pPr>
          </w:p>
        </w:tc>
      </w:tr>
      <w:tr w:rsidR="00B36234" w:rsidRPr="003A5CAB" w:rsidTr="00353DE0">
        <w:trPr>
          <w:cantSplit/>
          <w:ins w:id="190" w:author="Bonnici, Adrienne" w:date="2015-07-09T11:47:00Z"/>
        </w:trPr>
        <w:tc>
          <w:tcPr>
            <w:tcW w:w="1134" w:type="dxa"/>
            <w:vAlign w:val="center"/>
          </w:tcPr>
          <w:p w:rsidR="00B36234" w:rsidRPr="003A5CAB" w:rsidRDefault="00B36234" w:rsidP="00353DE0">
            <w:pPr>
              <w:pStyle w:val="Tabletext"/>
              <w:spacing w:before="0"/>
              <w:jc w:val="right"/>
              <w:rPr>
                <w:ins w:id="191" w:author="Bonnici, Adrienne" w:date="2015-07-09T11:47:00Z"/>
              </w:rPr>
              <w:pPrChange w:id="192" w:author="Bonnici, Adrienne" w:date="2015-07-09T11:47:00Z">
                <w:pPr>
                  <w:pStyle w:val="Tabletext"/>
                  <w:framePr w:hSpace="180" w:wrap="around" w:vAnchor="text" w:hAnchor="text" w:xAlign="center" w:y="1"/>
                  <w:spacing w:before="0"/>
                  <w:suppressOverlap/>
                </w:pPr>
              </w:pPrChange>
            </w:pPr>
            <w:ins w:id="193" w:author="Bonnici, Adrienne" w:date="2015-07-09T11:47:00Z">
              <w:r w:rsidRPr="003A5CAB">
                <w:t>2086</w:t>
              </w:r>
            </w:ins>
          </w:p>
        </w:tc>
        <w:tc>
          <w:tcPr>
            <w:tcW w:w="1049" w:type="dxa"/>
            <w:vAlign w:val="center"/>
          </w:tcPr>
          <w:p w:rsidR="00B36234" w:rsidRPr="003A5CAB" w:rsidRDefault="00B36234" w:rsidP="00353DE0">
            <w:pPr>
              <w:pStyle w:val="Tabletext"/>
              <w:spacing w:before="0" w:after="0"/>
              <w:jc w:val="center"/>
              <w:rPr>
                <w:ins w:id="194" w:author="Bonnici, Adrienne" w:date="2015-07-09T11:47:00Z"/>
                <w:i/>
              </w:rPr>
            </w:pPr>
          </w:p>
        </w:tc>
        <w:tc>
          <w:tcPr>
            <w:tcW w:w="1247" w:type="dxa"/>
            <w:vAlign w:val="center"/>
          </w:tcPr>
          <w:p w:rsidR="00B36234" w:rsidRPr="003A5CAB" w:rsidRDefault="00B36234" w:rsidP="00353DE0">
            <w:pPr>
              <w:pStyle w:val="Tabletext"/>
              <w:spacing w:before="0" w:after="0"/>
              <w:jc w:val="center"/>
              <w:rPr>
                <w:ins w:id="195" w:author="Bonnici, Adrienne" w:date="2015-07-09T11:47:00Z"/>
              </w:rPr>
            </w:pPr>
          </w:p>
        </w:tc>
        <w:tc>
          <w:tcPr>
            <w:tcW w:w="1248" w:type="dxa"/>
            <w:vAlign w:val="center"/>
          </w:tcPr>
          <w:p w:rsidR="00B36234" w:rsidRPr="003A5CAB" w:rsidRDefault="00B36234" w:rsidP="00353DE0">
            <w:pPr>
              <w:pStyle w:val="Tabletext"/>
              <w:spacing w:before="0" w:after="0"/>
              <w:jc w:val="center"/>
              <w:rPr>
                <w:ins w:id="196" w:author="Bonnici, Adrienne" w:date="2015-07-09T11:47:00Z"/>
              </w:rPr>
            </w:pPr>
            <w:ins w:id="197" w:author="Bonnici, Adrienne" w:date="2015-07-09T11:48:00Z">
              <w:r w:rsidRPr="003A5CAB">
                <w:t>161</w:t>
              </w:r>
            </w:ins>
            <w:ins w:id="198" w:author="Saez Grau, Ricardo" w:date="2015-07-22T11:49:00Z">
              <w:r w:rsidR="00853D6D" w:rsidRPr="003A5CAB">
                <w:t>,</w:t>
              </w:r>
            </w:ins>
            <w:ins w:id="199" w:author="Bonnici, Adrienne" w:date="2015-07-09T11:48:00Z">
              <w:r w:rsidRPr="003A5CAB">
                <w:t>925</w:t>
              </w:r>
            </w:ins>
          </w:p>
        </w:tc>
        <w:tc>
          <w:tcPr>
            <w:tcW w:w="1021" w:type="dxa"/>
            <w:vAlign w:val="center"/>
          </w:tcPr>
          <w:p w:rsidR="00B36234" w:rsidRPr="003A5CAB" w:rsidRDefault="00B36234" w:rsidP="00353DE0">
            <w:pPr>
              <w:pStyle w:val="Tabletext"/>
              <w:spacing w:before="0" w:after="0"/>
              <w:jc w:val="center"/>
              <w:rPr>
                <w:ins w:id="200" w:author="Bonnici, Adrienne" w:date="2015-07-09T11:47:00Z"/>
              </w:rPr>
            </w:pPr>
          </w:p>
        </w:tc>
        <w:tc>
          <w:tcPr>
            <w:tcW w:w="1191" w:type="dxa"/>
            <w:vAlign w:val="center"/>
          </w:tcPr>
          <w:p w:rsidR="00B36234" w:rsidRPr="003A5CAB" w:rsidRDefault="00B36234" w:rsidP="00353DE0">
            <w:pPr>
              <w:pStyle w:val="Tabletext"/>
              <w:spacing w:before="0" w:after="0"/>
              <w:jc w:val="center"/>
              <w:rPr>
                <w:ins w:id="201" w:author="Bonnici, Adrienne" w:date="2015-07-09T11:47:00Z"/>
              </w:rPr>
            </w:pPr>
          </w:p>
        </w:tc>
        <w:tc>
          <w:tcPr>
            <w:tcW w:w="1191" w:type="dxa"/>
            <w:vAlign w:val="center"/>
          </w:tcPr>
          <w:p w:rsidR="00B36234" w:rsidRPr="003A5CAB" w:rsidRDefault="00B36234" w:rsidP="00353DE0">
            <w:pPr>
              <w:pStyle w:val="Tabletext"/>
              <w:spacing w:before="0" w:after="0"/>
              <w:jc w:val="center"/>
              <w:rPr>
                <w:ins w:id="202" w:author="Bonnici, Adrienne" w:date="2015-07-09T11:47:00Z"/>
              </w:rPr>
            </w:pPr>
          </w:p>
        </w:tc>
        <w:tc>
          <w:tcPr>
            <w:tcW w:w="1219" w:type="dxa"/>
            <w:vAlign w:val="center"/>
          </w:tcPr>
          <w:p w:rsidR="00B36234" w:rsidRPr="003A5CAB" w:rsidRDefault="00B36234" w:rsidP="00353DE0">
            <w:pPr>
              <w:pStyle w:val="Tabletext"/>
              <w:spacing w:before="0" w:after="0"/>
              <w:jc w:val="center"/>
              <w:rPr>
                <w:ins w:id="203" w:author="Bonnici, Adrienne" w:date="2015-07-09T11:47:00Z"/>
              </w:rPr>
            </w:pPr>
          </w:p>
        </w:tc>
      </w:tr>
    </w:tbl>
    <w:p w:rsidR="0043631E" w:rsidRPr="003A5CAB" w:rsidRDefault="006A3FA1" w:rsidP="0010452E">
      <w:pPr>
        <w:pStyle w:val="Tablelegend"/>
        <w:spacing w:before="240"/>
        <w:ind w:left="284" w:hanging="284"/>
        <w:rPr>
          <w:i/>
        </w:rPr>
      </w:pPr>
      <w:r w:rsidRPr="003A5CAB">
        <w:rPr>
          <w:i/>
        </w:rPr>
        <w:t>Notas generales</w:t>
      </w:r>
    </w:p>
    <w:p w:rsidR="00B17B0E" w:rsidRPr="003A5CAB" w:rsidRDefault="00B17B0E" w:rsidP="00B17B0E">
      <w:pPr>
        <w:pStyle w:val="Tablelegend"/>
        <w:rPr>
          <w:i/>
          <w:iCs/>
        </w:rPr>
      </w:pPr>
      <w:r w:rsidRPr="003A5CAB">
        <w:rPr>
          <w:i/>
          <w:iCs/>
        </w:rPr>
        <w:t>…</w:t>
      </w:r>
    </w:p>
    <w:p w:rsidR="0043631E" w:rsidRPr="003A5CAB" w:rsidRDefault="006A3FA1" w:rsidP="00740A69">
      <w:pPr>
        <w:pStyle w:val="Tablelegend"/>
        <w:spacing w:before="240"/>
        <w:ind w:left="284" w:hanging="284"/>
      </w:pPr>
      <w:r w:rsidRPr="003A5CAB">
        <w:rPr>
          <w:i/>
        </w:rPr>
        <w:t>Notas específicas</w:t>
      </w:r>
    </w:p>
    <w:p w:rsidR="00B17B0E" w:rsidRPr="003A5CAB" w:rsidRDefault="00B17B0E" w:rsidP="00B17B0E">
      <w:pPr>
        <w:pStyle w:val="Tablelegend"/>
        <w:rPr>
          <w:i/>
          <w:iCs/>
        </w:rPr>
      </w:pPr>
      <w:r w:rsidRPr="003A5CAB">
        <w:rPr>
          <w:i/>
          <w:iCs/>
        </w:rPr>
        <w:t>…</w:t>
      </w:r>
    </w:p>
    <w:p w:rsidR="00405D7A" w:rsidRPr="003A5CAB" w:rsidRDefault="006A3FA1" w:rsidP="00405D7A">
      <w:pPr>
        <w:pStyle w:val="Reasons"/>
      </w:pPr>
      <w:r w:rsidRPr="003A5CAB">
        <w:rPr>
          <w:b/>
        </w:rPr>
        <w:t>Motivos:</w:t>
      </w:r>
      <w:r w:rsidRPr="003A5CAB">
        <w:tab/>
      </w:r>
      <w:r w:rsidR="00405D7A" w:rsidRPr="003A5CAB">
        <w:t>Introducción del VDES en el Apéndice 18 de la forma siguiente:</w:t>
      </w:r>
    </w:p>
    <w:p w:rsidR="00405D7A" w:rsidRPr="003A5CAB" w:rsidRDefault="00405D7A" w:rsidP="00405D7A">
      <w:pPr>
        <w:pStyle w:val="Reasons"/>
      </w:pPr>
      <w:r w:rsidRPr="003A5CAB">
        <w:t>Los tramos inferiores del VDE 1 (canales 1024, 1084, 1025 y 1085) son utilizados para el intercambio de datos en ondas métricas (VDE) buque-costa.</w:t>
      </w:r>
    </w:p>
    <w:p w:rsidR="00D45491" w:rsidRPr="003A5CAB" w:rsidRDefault="00405D7A" w:rsidP="00405D7A">
      <w:pPr>
        <w:pStyle w:val="Reasons"/>
      </w:pPr>
      <w:r w:rsidRPr="003A5CAB">
        <w:t>Los tramos superiores del VDE 1 (canales 2024, 2084, 2025 y 2085) son utilizados para el intercambio de datos en ondas métricas (VDE) costa-buque y buque-buque.</w:t>
      </w:r>
    </w:p>
    <w:p w:rsidR="00ED1918" w:rsidRPr="003A5CAB" w:rsidRDefault="00ED1918" w:rsidP="00E453A7">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jc w:val="center"/>
        <w:rPr>
          <w:b/>
          <w:bCs/>
        </w:rPr>
      </w:pPr>
      <w:r w:rsidRPr="003A5CAB">
        <w:rPr>
          <w:b/>
          <w:bCs/>
        </w:rPr>
        <w:lastRenderedPageBreak/>
        <w:t>Notas al Cuadro</w:t>
      </w:r>
    </w:p>
    <w:p w:rsidR="00D45491" w:rsidRPr="003A5CAB" w:rsidRDefault="006A3FA1">
      <w:pPr>
        <w:pStyle w:val="Proposal"/>
      </w:pPr>
      <w:r w:rsidRPr="003A5CAB">
        <w:t>MOD</w:t>
      </w:r>
      <w:r w:rsidRPr="003A5CAB">
        <w:tab/>
        <w:t>EUR/9A16</w:t>
      </w:r>
      <w:r w:rsidR="00FA01A8" w:rsidRPr="003A5CAB">
        <w:t>A2</w:t>
      </w:r>
      <w:r w:rsidRPr="003A5CAB">
        <w:t>/2</w:t>
      </w:r>
    </w:p>
    <w:p w:rsidR="007E438F" w:rsidRPr="003A5CAB" w:rsidRDefault="007E438F" w:rsidP="007E438F">
      <w:pPr>
        <w:pStyle w:val="Tablelegend"/>
        <w:ind w:left="284" w:hanging="284"/>
      </w:pPr>
      <w:r w:rsidRPr="003A5CAB">
        <w:rPr>
          <w:i/>
          <w:iCs/>
        </w:rPr>
        <w:t>w)</w:t>
      </w:r>
      <w:r w:rsidRPr="003A5CAB">
        <w:tab/>
      </w:r>
      <w:r w:rsidRPr="003A5CAB">
        <w:rPr>
          <w:iCs/>
        </w:rPr>
        <w:t>En las Regiones 1 y 3</w:t>
      </w:r>
      <w:r w:rsidRPr="003A5CAB">
        <w:t>:</w:t>
      </w:r>
    </w:p>
    <w:p w:rsidR="007E438F" w:rsidRPr="003A5CAB" w:rsidRDefault="007E438F" w:rsidP="007E438F">
      <w:pPr>
        <w:pStyle w:val="Tablelegend"/>
        <w:ind w:left="284" w:hanging="284"/>
      </w:pPr>
      <w:r w:rsidRPr="003A5CAB">
        <w:tab/>
      </w:r>
      <w:r w:rsidRPr="003A5CAB">
        <w:rPr>
          <w:iCs/>
        </w:rPr>
        <w:t>Hasta 1 de enero de 2017, las bandas de frecuencias 157,025-157,325 MHz y 161,625-161,925 MHz (correspondientes a los canales 80, 21, 81, 22, 82, 23, 83, 24, 84, 25, 85, 26</w:t>
      </w:r>
      <w:del w:id="204" w:author="Gomez Rodriguez, Susana" w:date="2015-07-21T12:26:00Z">
        <w:r w:rsidRPr="003A5CAB" w:rsidDel="000E44C8">
          <w:rPr>
            <w:iCs/>
          </w:rPr>
          <w:delText>,</w:delText>
        </w:r>
      </w:del>
      <w:ins w:id="205" w:author="Gomez Rodriguez, Susana" w:date="2015-07-21T12:26:00Z">
        <w:r w:rsidRPr="003A5CAB">
          <w:rPr>
            <w:iCs/>
          </w:rPr>
          <w:t xml:space="preserve"> y</w:t>
        </w:r>
      </w:ins>
      <w:r w:rsidRPr="003A5CAB">
        <w:rPr>
          <w:iCs/>
        </w:rPr>
        <w:t xml:space="preserve"> 86) pueden utilizarse para nuevas tecnologías, a reserva de la coordinación con las administraciones afectadas. Las estaciones que utilicen estos canales o</w:t>
      </w:r>
      <w:r w:rsidRPr="003A5CAB">
        <w:rPr>
          <w:i/>
        </w:rPr>
        <w:t xml:space="preserve"> </w:t>
      </w:r>
      <w:r w:rsidRPr="003A5CAB">
        <w:rPr>
          <w:iCs/>
        </w:rPr>
        <w:t xml:space="preserve">bandas de frecuencias para nuevas tecnologías no deberán causar interferencia perjudicial a las otras estaciones que funcionan de conformidad con el Artículo </w:t>
      </w:r>
      <w:r w:rsidRPr="003A5CAB">
        <w:rPr>
          <w:b/>
          <w:bCs/>
          <w:iCs/>
        </w:rPr>
        <w:t>5</w:t>
      </w:r>
      <w:r w:rsidRPr="003A5CAB">
        <w:rPr>
          <w:iCs/>
        </w:rPr>
        <w:t>, ni reclamarán protección contra las mismas</w:t>
      </w:r>
      <w:r w:rsidR="00183933" w:rsidRPr="003A5CAB">
        <w:rPr>
          <w:iCs/>
        </w:rPr>
        <w:t>.</w:t>
      </w:r>
    </w:p>
    <w:p w:rsidR="007E438F" w:rsidRPr="003A5CAB" w:rsidRDefault="007E438F" w:rsidP="007E438F">
      <w:pPr>
        <w:pStyle w:val="Tablelegend"/>
        <w:ind w:left="284" w:hanging="284"/>
        <w:rPr>
          <w:ins w:id="206" w:author="Author"/>
        </w:rPr>
      </w:pPr>
      <w:r w:rsidRPr="003A5CAB">
        <w:tab/>
      </w:r>
      <w:r w:rsidRPr="003A5CAB">
        <w:rPr>
          <w:iCs/>
        </w:rPr>
        <w:t>A partir de 1 de enero de 2017, las bandas de frecuencias 157,125-157,</w:t>
      </w:r>
      <w:del w:id="207" w:author="Gomez Rodriguez, Susana" w:date="2015-07-21T12:27:00Z">
        <w:r w:rsidRPr="003A5CAB" w:rsidDel="009F526A">
          <w:rPr>
            <w:iCs/>
          </w:rPr>
          <w:delText>325</w:delText>
        </w:r>
      </w:del>
      <w:ins w:id="208" w:author="Gomez Rodriguez, Susana" w:date="2015-07-21T12:27:00Z">
        <w:r w:rsidRPr="003A5CAB">
          <w:rPr>
            <w:iCs/>
          </w:rPr>
          <w:t>175</w:t>
        </w:r>
      </w:ins>
      <w:r w:rsidRPr="003A5CAB">
        <w:rPr>
          <w:iCs/>
        </w:rPr>
        <w:t xml:space="preserve"> MHz y 161,725-161,</w:t>
      </w:r>
      <w:del w:id="209" w:author="Gomez Rodriguez, Susana" w:date="2015-07-21T12:27:00Z">
        <w:r w:rsidRPr="003A5CAB" w:rsidDel="009F526A">
          <w:rPr>
            <w:iCs/>
          </w:rPr>
          <w:delText>925</w:delText>
        </w:r>
      </w:del>
      <w:ins w:id="210" w:author="Gomez Rodriguez, Susana" w:date="2015-07-21T12:27:00Z">
        <w:r w:rsidRPr="003A5CAB">
          <w:rPr>
            <w:iCs/>
          </w:rPr>
          <w:t>775</w:t>
        </w:r>
      </w:ins>
      <w:r w:rsidRPr="003A5CAB">
        <w:rPr>
          <w:iCs/>
        </w:rPr>
        <w:t xml:space="preserve"> MHz (correspondientes a los canales </w:t>
      </w:r>
      <w:ins w:id="211" w:author="Gomez Rodriguez, Susana" w:date="2015-07-21T12:29:00Z">
        <w:r w:rsidRPr="003A5CAB">
          <w:rPr>
            <w:iCs/>
          </w:rPr>
          <w:t xml:space="preserve">80, 21, 81, 22, </w:t>
        </w:r>
      </w:ins>
      <w:r w:rsidRPr="003A5CAB">
        <w:rPr>
          <w:iCs/>
        </w:rPr>
        <w:t>82, 23</w:t>
      </w:r>
      <w:del w:id="212" w:author="Gomez Rodriguez, Susana" w:date="2015-07-21T12:30:00Z">
        <w:r w:rsidRPr="003A5CAB" w:rsidDel="009F526A">
          <w:rPr>
            <w:iCs/>
          </w:rPr>
          <w:delText>,</w:delText>
        </w:r>
      </w:del>
      <w:ins w:id="213" w:author="Saez Grau, Ricardo" w:date="2015-07-22T12:21:00Z">
        <w:r w:rsidR="008B1586" w:rsidRPr="003A5CAB">
          <w:rPr>
            <w:iCs/>
          </w:rPr>
          <w:t xml:space="preserve"> </w:t>
        </w:r>
      </w:ins>
      <w:ins w:id="214" w:author="Gomez Rodriguez, Susana" w:date="2015-07-21T12:30:00Z">
        <w:r w:rsidRPr="003A5CAB">
          <w:rPr>
            <w:iCs/>
          </w:rPr>
          <w:t>y</w:t>
        </w:r>
      </w:ins>
      <w:r w:rsidRPr="003A5CAB">
        <w:rPr>
          <w:iCs/>
        </w:rPr>
        <w:t xml:space="preserve"> 83</w:t>
      </w:r>
      <w:del w:id="215" w:author="Gomez Rodriguez, Susana" w:date="2015-07-21T12:29:00Z">
        <w:r w:rsidRPr="003A5CAB" w:rsidDel="009F526A">
          <w:rPr>
            <w:iCs/>
          </w:rPr>
          <w:delText>, 24, 84, 25, 85, 26, 86</w:delText>
        </w:r>
      </w:del>
      <w:r w:rsidR="002C6E63" w:rsidRPr="003A5CAB">
        <w:rPr>
          <w:iCs/>
        </w:rPr>
        <w:t xml:space="preserve">) podrán </w:t>
      </w:r>
      <w:r w:rsidRPr="003A5CAB">
        <w:rPr>
          <w:iCs/>
        </w:rPr>
        <w:t>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w:t>
      </w:r>
    </w:p>
    <w:p w:rsidR="007E438F" w:rsidRPr="003A5CAB" w:rsidRDefault="007E438F" w:rsidP="005A3370">
      <w:pPr>
        <w:pStyle w:val="Tablelegend"/>
        <w:ind w:left="284" w:hanging="284"/>
        <w:rPr>
          <w:rPrChange w:id="216" w:author="Gomez Rodriguez, Susana" w:date="2015-07-21T12:31:00Z">
            <w:rPr/>
          </w:rPrChange>
        </w:rPr>
        <w:pPrChange w:id="217" w:author="Gomez Rodriguez, Susana" w:date="2015-07-21T12:35:00Z">
          <w:pPr>
            <w:pStyle w:val="Tablelegend"/>
            <w:ind w:left="340" w:hanging="340"/>
          </w:pPr>
        </w:pPrChange>
      </w:pPr>
      <w:r w:rsidRPr="003A5CAB">
        <w:tab/>
      </w:r>
      <w:ins w:id="218" w:author="Gomez Rodriguez, Susana" w:date="2015-07-21T12:31:00Z">
        <w:r w:rsidRPr="003A5CAB">
          <w:rPr>
            <w:rPrChange w:id="219" w:author="Gomez Rodriguez, Susana" w:date="2015-07-21T12:31:00Z">
              <w:rPr/>
            </w:rPrChange>
          </w:rPr>
          <w:t xml:space="preserve">A partir del 1 de enero de 2017, las bandas de frecuencias </w:t>
        </w:r>
      </w:ins>
      <w:ins w:id="220" w:author="Gomez Rodriguez, Susana" w:date="2015-07-21T12:32:00Z">
        <w:r w:rsidRPr="003A5CAB">
          <w:t>157,200-157,325 MHz y 161,800-161,925 MHz (correspondientes a los canales</w:t>
        </w:r>
      </w:ins>
      <w:ins w:id="221" w:author="Saez Grau, Ricardo" w:date="2015-07-22T12:21:00Z">
        <w:r w:rsidR="00D60253" w:rsidRPr="003A5CAB">
          <w:t>:</w:t>
        </w:r>
      </w:ins>
      <w:ins w:id="222" w:author="Gomez Rodriguez, Susana" w:date="2015-07-21T12:32:00Z">
        <w:r w:rsidRPr="003A5CAB">
          <w:t xml:space="preserve"> 24, 84, 25, 85, 26, 86) podr</w:t>
        </w:r>
      </w:ins>
      <w:ins w:id="223" w:author="Gomez Rodriguez, Susana" w:date="2015-07-21T12:33:00Z">
        <w:r w:rsidRPr="003A5CAB">
          <w:t>án utilizarse para el sistema de intercambio de datos en las bandas de ondas métricas (VDES) descrito en la versi</w:t>
        </w:r>
      </w:ins>
      <w:ins w:id="224" w:author="Gomez Rodriguez, Susana" w:date="2015-07-21T12:34:00Z">
        <w:r w:rsidRPr="003A5CAB">
          <w:t>ón más reciente de la Recomendación UIT</w:t>
        </w:r>
      </w:ins>
      <w:ins w:id="225" w:author="Saez Grau, Ricardo" w:date="2015-07-22T11:52:00Z">
        <w:r w:rsidR="005A3370" w:rsidRPr="003A5CAB">
          <w:noBreakHyphen/>
        </w:r>
      </w:ins>
      <w:ins w:id="226" w:author="Gomez Rodriguez, Susana" w:date="2015-07-21T12:34:00Z">
        <w:r w:rsidRPr="003A5CAB">
          <w:t>R</w:t>
        </w:r>
      </w:ins>
      <w:ins w:id="227" w:author="Saez Grau, Ricardo" w:date="2015-07-22T11:52:00Z">
        <w:r w:rsidR="005A3370" w:rsidRPr="003A5CAB">
          <w:t> </w:t>
        </w:r>
      </w:ins>
      <w:ins w:id="228" w:author="Gomez Rodriguez, Susana" w:date="2015-07-21T12:34:00Z">
        <w:r w:rsidRPr="003A5CAB">
          <w:t>M.[VDES].</w:t>
        </w:r>
      </w:ins>
      <w:r w:rsidR="005A3370" w:rsidRPr="003A5CAB">
        <w:rPr>
          <w:sz w:val="16"/>
          <w:szCs w:val="16"/>
        </w:rPr>
        <w:t>  </w:t>
      </w:r>
      <w:r w:rsidR="00D92DFF" w:rsidRPr="003A5CAB">
        <w:rPr>
          <w:sz w:val="16"/>
          <w:szCs w:val="16"/>
        </w:rPr>
        <w:t> </w:t>
      </w:r>
      <w:r w:rsidR="005A3370" w:rsidRPr="003A5CAB">
        <w:rPr>
          <w:sz w:val="16"/>
          <w:szCs w:val="16"/>
        </w:rPr>
        <w:t>  </w:t>
      </w:r>
      <w:r w:rsidRPr="003A5CAB">
        <w:rPr>
          <w:sz w:val="16"/>
          <w:szCs w:val="16"/>
        </w:rPr>
        <w:t>(CMR</w:t>
      </w:r>
      <w:r w:rsidRPr="003A5CAB">
        <w:rPr>
          <w:sz w:val="16"/>
          <w:szCs w:val="16"/>
        </w:rPr>
        <w:noBreakHyphen/>
      </w:r>
      <w:del w:id="229" w:author="Gomez Rodriguez, Susana" w:date="2015-07-21T12:35:00Z">
        <w:r w:rsidRPr="003A5CAB" w:rsidDel="00E90EDE">
          <w:rPr>
            <w:sz w:val="16"/>
            <w:szCs w:val="16"/>
          </w:rPr>
          <w:delText>12</w:delText>
        </w:r>
      </w:del>
      <w:ins w:id="230" w:author="Gomez Rodriguez, Susana" w:date="2015-07-21T12:35:00Z">
        <w:r w:rsidRPr="003A5CAB">
          <w:rPr>
            <w:sz w:val="16"/>
            <w:szCs w:val="16"/>
          </w:rPr>
          <w:t>15</w:t>
        </w:r>
      </w:ins>
      <w:r w:rsidRPr="003A5CAB">
        <w:rPr>
          <w:sz w:val="16"/>
          <w:szCs w:val="16"/>
        </w:rPr>
        <w:t>)</w:t>
      </w:r>
    </w:p>
    <w:p w:rsidR="007E438F" w:rsidRPr="003A5CAB" w:rsidRDefault="007E438F" w:rsidP="00A3671B">
      <w:pPr>
        <w:pStyle w:val="Tablelegend"/>
        <w:tabs>
          <w:tab w:val="clear" w:pos="567"/>
          <w:tab w:val="left" w:pos="0"/>
        </w:tabs>
        <w:ind w:left="284" w:hanging="426"/>
        <w:rPr>
          <w:iCs/>
          <w:sz w:val="16"/>
          <w:szCs w:val="16"/>
        </w:rPr>
      </w:pPr>
      <w:r w:rsidRPr="003A5CAB">
        <w:rPr>
          <w:i/>
          <w:iCs/>
        </w:rPr>
        <w:t>ww)</w:t>
      </w:r>
      <w:r w:rsidRPr="003A5CAB">
        <w:rPr>
          <w:i/>
          <w:iCs/>
        </w:rPr>
        <w:tab/>
      </w:r>
      <w:r w:rsidRPr="003A5CAB">
        <w:rPr>
          <w:iCs/>
        </w:rPr>
        <w:t>En la Región 2, las bandas de frecuencias 157,200-157,325 MHz y 161,800-161,925 MHz (correspondientes a los canales 24, 84, 25, 85, 26 y 86) están designadas para las emisiones moduladas digitalmente de conformidad con la versión más reciente de la Recomendación UIT-R M.1842.</w:t>
      </w:r>
      <w:r w:rsidRPr="003A5CAB">
        <w:rPr>
          <w:sz w:val="16"/>
          <w:szCs w:val="16"/>
        </w:rPr>
        <w:t>  </w:t>
      </w:r>
      <w:r w:rsidR="00D92DFF" w:rsidRPr="003A5CAB">
        <w:rPr>
          <w:sz w:val="16"/>
          <w:szCs w:val="16"/>
        </w:rPr>
        <w:t> </w:t>
      </w:r>
      <w:r w:rsidRPr="003A5CAB">
        <w:rPr>
          <w:sz w:val="16"/>
          <w:szCs w:val="16"/>
        </w:rPr>
        <w:t>  (CMR</w:t>
      </w:r>
      <w:r w:rsidRPr="003A5CAB">
        <w:rPr>
          <w:sz w:val="16"/>
          <w:szCs w:val="16"/>
        </w:rPr>
        <w:noBreakHyphen/>
        <w:t>12)</w:t>
      </w:r>
    </w:p>
    <w:p w:rsidR="00D45491" w:rsidRPr="003A5CAB" w:rsidRDefault="00D45491">
      <w:pPr>
        <w:pStyle w:val="Reasons"/>
      </w:pPr>
    </w:p>
    <w:p w:rsidR="00D45491" w:rsidRPr="003A5CAB" w:rsidRDefault="006A3FA1">
      <w:pPr>
        <w:pStyle w:val="Proposal"/>
      </w:pPr>
      <w:r w:rsidRPr="003A5CAB">
        <w:t>ADD</w:t>
      </w:r>
      <w:r w:rsidRPr="003A5CAB">
        <w:tab/>
        <w:t>EUR/9A16</w:t>
      </w:r>
      <w:r w:rsidR="00FA01A8" w:rsidRPr="003A5CAB">
        <w:t>A2</w:t>
      </w:r>
      <w:r w:rsidRPr="003A5CAB">
        <w:t>/3</w:t>
      </w:r>
    </w:p>
    <w:p w:rsidR="00D92DFF" w:rsidRPr="003A5CAB" w:rsidRDefault="00D92DFF" w:rsidP="00D92DFF">
      <w:pPr>
        <w:pStyle w:val="Tablelegend"/>
        <w:ind w:left="510" w:hanging="510"/>
      </w:pPr>
      <w:r w:rsidRPr="003A5CAB">
        <w:rPr>
          <w:i/>
          <w:iCs/>
        </w:rPr>
        <w:t>AAA)</w:t>
      </w:r>
      <w:r w:rsidRPr="003A5CAB">
        <w:rPr>
          <w:i/>
          <w:iCs/>
        </w:rPr>
        <w:tab/>
      </w:r>
      <w:r w:rsidRPr="003A5CAB">
        <w:t xml:space="preserve">A partir del 1 de enero de 2019 los canales 24, 84, 25 y 85 podrán fusionarse a fin de formar un único canal dúplex con un ancho de banda de 100 kHz para el funcionamiento del VDES descrito en la versión más reciente de la Recomendación </w:t>
      </w:r>
      <w:r w:rsidRPr="003A5CAB">
        <w:t>UIT-R M.[VDES].</w:t>
      </w:r>
      <w:r w:rsidRPr="003A5CAB">
        <w:rPr>
          <w:sz w:val="16"/>
          <w:szCs w:val="16"/>
        </w:rPr>
        <w:t>     </w:t>
      </w:r>
      <w:r w:rsidRPr="003A5CAB">
        <w:rPr>
          <w:sz w:val="16"/>
          <w:szCs w:val="16"/>
        </w:rPr>
        <w:t>(CMR</w:t>
      </w:r>
      <w:r w:rsidRPr="003A5CAB">
        <w:rPr>
          <w:sz w:val="16"/>
          <w:szCs w:val="16"/>
        </w:rPr>
        <w:noBreakHyphen/>
        <w:t>15)</w:t>
      </w:r>
    </w:p>
    <w:p w:rsidR="00D45491" w:rsidRPr="003A5CAB" w:rsidRDefault="006A3FA1" w:rsidP="00546C9C">
      <w:pPr>
        <w:pStyle w:val="Reasons"/>
      </w:pPr>
      <w:r w:rsidRPr="003A5CAB">
        <w:rPr>
          <w:b/>
          <w:bCs/>
        </w:rPr>
        <w:t>Motivos</w:t>
      </w:r>
      <w:r w:rsidRPr="003A5CAB">
        <w:rPr>
          <w:b/>
        </w:rPr>
        <w:t>:</w:t>
      </w:r>
      <w:r w:rsidRPr="003A5CAB">
        <w:tab/>
      </w:r>
      <w:r w:rsidR="00160A58" w:rsidRPr="003A5CAB">
        <w:t>La fusión de estos canales ofrecerá una velocidad de datos más elevada para el VDE terrenal.</w:t>
      </w:r>
    </w:p>
    <w:p w:rsidR="00D45491" w:rsidRPr="003A5CAB" w:rsidRDefault="006A3FA1">
      <w:pPr>
        <w:pStyle w:val="Proposal"/>
      </w:pPr>
      <w:r w:rsidRPr="003A5CAB">
        <w:t>SUP</w:t>
      </w:r>
      <w:r w:rsidRPr="003A5CAB">
        <w:tab/>
        <w:t>EUR/9A16</w:t>
      </w:r>
      <w:r w:rsidR="00FA01A8" w:rsidRPr="003A5CAB">
        <w:t>A2</w:t>
      </w:r>
      <w:r w:rsidRPr="003A5CAB">
        <w:t>/4</w:t>
      </w:r>
    </w:p>
    <w:p w:rsidR="001B5544" w:rsidRPr="003A5CAB" w:rsidRDefault="006A3FA1" w:rsidP="001B5544">
      <w:pPr>
        <w:pStyle w:val="ResNo"/>
      </w:pPr>
      <w:bookmarkStart w:id="231" w:name="_Toc328141359"/>
      <w:r w:rsidRPr="003A5CAB">
        <w:t xml:space="preserve">RESOLUCIÓN </w:t>
      </w:r>
      <w:r w:rsidRPr="003A5CAB">
        <w:rPr>
          <w:rStyle w:val="href"/>
        </w:rPr>
        <w:t>360</w:t>
      </w:r>
      <w:r w:rsidRPr="003A5CAB">
        <w:t xml:space="preserve"> (CMR-12)</w:t>
      </w:r>
      <w:bookmarkEnd w:id="231"/>
    </w:p>
    <w:p w:rsidR="001B5544" w:rsidRPr="003A5CAB" w:rsidRDefault="006A3FA1" w:rsidP="001B5544">
      <w:pPr>
        <w:pStyle w:val="Restitle"/>
      </w:pPr>
      <w:bookmarkStart w:id="232" w:name="_Toc328141360"/>
      <w:r w:rsidRPr="003A5CAB">
        <w:t>Consideración de disposiciones reglamentarias y atribuciones de espectro para las ap</w:t>
      </w:r>
      <w:r w:rsidRPr="003A5CAB">
        <w:t>licaciones avanzadas de la tecnología de los sistemas de identificación automática y para radiocomunicaciones marítimas avanzadas</w:t>
      </w:r>
      <w:bookmarkEnd w:id="232"/>
    </w:p>
    <w:p w:rsidR="00D45491" w:rsidRPr="003A5CAB" w:rsidRDefault="006A3FA1">
      <w:pPr>
        <w:pStyle w:val="Reasons"/>
      </w:pPr>
      <w:r w:rsidRPr="003A5CAB">
        <w:rPr>
          <w:b/>
        </w:rPr>
        <w:t>Motivos:</w:t>
      </w:r>
      <w:r w:rsidRPr="003A5CAB">
        <w:tab/>
      </w:r>
      <w:r w:rsidR="000C3758" w:rsidRPr="003A5CAB">
        <w:t>Se propone suprimir la Resolución 360 (CMR-12) puesto que resultará superflua una vez que los estudios sean completados y que la CMR-15 haya identificado las frecuencias para mejorar las radiocomunicaciones marítimas.</w:t>
      </w:r>
    </w:p>
    <w:p w:rsidR="000C3758" w:rsidRPr="003A5CAB" w:rsidRDefault="000C3758" w:rsidP="0032202E">
      <w:pPr>
        <w:pStyle w:val="Reasons"/>
      </w:pPr>
    </w:p>
    <w:p w:rsidR="000C3758" w:rsidRPr="003A5CAB" w:rsidRDefault="000C3758">
      <w:pPr>
        <w:jc w:val="center"/>
      </w:pPr>
      <w:r w:rsidRPr="003A5CAB">
        <w:t>______________</w:t>
      </w:r>
    </w:p>
    <w:p w:rsidR="000C3758" w:rsidRPr="003A5CAB" w:rsidRDefault="000C3758">
      <w:pPr>
        <w:pStyle w:val="Reasons"/>
      </w:pPr>
    </w:p>
    <w:sectPr w:rsidR="000C3758" w:rsidRPr="003A5CA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D1918" w:rsidRDefault="0077084A">
    <w:pPr>
      <w:ind w:right="360"/>
    </w:pPr>
    <w:r>
      <w:fldChar w:fldCharType="begin"/>
    </w:r>
    <w:r w:rsidRPr="00ED1918">
      <w:instrText xml:space="preserve"> FILENAME \p  \* MERGEFORMAT </w:instrText>
    </w:r>
    <w:r>
      <w:fldChar w:fldCharType="separate"/>
    </w:r>
    <w:r w:rsidR="006A3FA1">
      <w:rPr>
        <w:noProof/>
      </w:rPr>
      <w:t>P:\ESP\ITU-R\CONF-R\CMR15\000\009ADD16ADD02S.docx</w:t>
    </w:r>
    <w:r>
      <w:fldChar w:fldCharType="end"/>
    </w:r>
    <w:r w:rsidRPr="00ED1918">
      <w:tab/>
    </w:r>
    <w:r>
      <w:fldChar w:fldCharType="begin"/>
    </w:r>
    <w:r>
      <w:instrText xml:space="preserve"> SAVEDATE \@ DD.MM.YY </w:instrText>
    </w:r>
    <w:r>
      <w:fldChar w:fldCharType="separate"/>
    </w:r>
    <w:r w:rsidR="006A3FA1">
      <w:rPr>
        <w:noProof/>
      </w:rPr>
      <w:t>22.07.15</w:t>
    </w:r>
    <w:r>
      <w:fldChar w:fldCharType="end"/>
    </w:r>
    <w:r w:rsidRPr="00ED1918">
      <w:tab/>
    </w:r>
    <w:r>
      <w:fldChar w:fldCharType="begin"/>
    </w:r>
    <w:r>
      <w:instrText xml:space="preserve"> PRINTDATE \@ DD.MM.YY </w:instrText>
    </w:r>
    <w:r>
      <w:fldChar w:fldCharType="separate"/>
    </w:r>
    <w:r w:rsidR="006A3FA1">
      <w:rPr>
        <w:noProof/>
      </w:rPr>
      <w:t>22.07.15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4C" w:rsidRDefault="0025634C" w:rsidP="0025634C">
    <w:pPr>
      <w:pStyle w:val="Footer"/>
      <w:rPr>
        <w:lang w:val="en-US"/>
      </w:rPr>
    </w:pPr>
    <w:r>
      <w:fldChar w:fldCharType="begin"/>
    </w:r>
    <w:r>
      <w:rPr>
        <w:lang w:val="en-US"/>
      </w:rPr>
      <w:instrText xml:space="preserve"> FILENAME \p  \* MERGEFORMAT </w:instrText>
    </w:r>
    <w:r>
      <w:fldChar w:fldCharType="separate"/>
    </w:r>
    <w:r w:rsidR="006A3FA1">
      <w:rPr>
        <w:lang w:val="en-US"/>
      </w:rPr>
      <w:t>P:\ESP\ITU-R\CONF-R\CMR15\000\009ADD16ADD02S.docx</w:t>
    </w:r>
    <w:r>
      <w:fldChar w:fldCharType="end"/>
    </w:r>
    <w:r>
      <w:t xml:space="preserve"> (383586)</w:t>
    </w:r>
    <w:r>
      <w:rPr>
        <w:lang w:val="en-US"/>
      </w:rPr>
      <w:tab/>
    </w:r>
    <w:r>
      <w:fldChar w:fldCharType="begin"/>
    </w:r>
    <w:r>
      <w:instrText xml:space="preserve"> SAVEDATE \@ DD.MM.YY </w:instrText>
    </w:r>
    <w:r>
      <w:fldChar w:fldCharType="separate"/>
    </w:r>
    <w:r w:rsidR="006A3FA1">
      <w:t>22.07.15</w:t>
    </w:r>
    <w:r>
      <w:fldChar w:fldCharType="end"/>
    </w:r>
    <w:r>
      <w:rPr>
        <w:lang w:val="en-US"/>
      </w:rPr>
      <w:tab/>
    </w:r>
    <w:r>
      <w:fldChar w:fldCharType="begin"/>
    </w:r>
    <w:r>
      <w:instrText xml:space="preserve"> PRINTDATE \@ DD.MM.YY </w:instrText>
    </w:r>
    <w:r>
      <w:fldChar w:fldCharType="separate"/>
    </w:r>
    <w:r w:rsidR="006A3FA1">
      <w:t>22.07.15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6A3FA1">
      <w:rPr>
        <w:lang w:val="en-US"/>
      </w:rPr>
      <w:t>P:\ESP\ITU-R\CONF-R\CMR15\000\009ADD16ADD02S.docx</w:t>
    </w:r>
    <w:r>
      <w:fldChar w:fldCharType="end"/>
    </w:r>
    <w:r w:rsidR="0025634C">
      <w:t xml:space="preserve"> (383586)</w:t>
    </w:r>
    <w:r>
      <w:rPr>
        <w:lang w:val="en-US"/>
      </w:rPr>
      <w:tab/>
    </w:r>
    <w:r>
      <w:fldChar w:fldCharType="begin"/>
    </w:r>
    <w:r>
      <w:instrText xml:space="preserve"> SAVEDATE \@ DD.MM.YY </w:instrText>
    </w:r>
    <w:r>
      <w:fldChar w:fldCharType="separate"/>
    </w:r>
    <w:r w:rsidR="006A3FA1">
      <w:t>22.07.15</w:t>
    </w:r>
    <w:r>
      <w:fldChar w:fldCharType="end"/>
    </w:r>
    <w:r>
      <w:rPr>
        <w:lang w:val="en-US"/>
      </w:rPr>
      <w:tab/>
    </w:r>
    <w:r>
      <w:fldChar w:fldCharType="begin"/>
    </w:r>
    <w:r>
      <w:instrText xml:space="preserve"> PRINTDATE \@ DD.MM.YY </w:instrText>
    </w:r>
    <w:r>
      <w:fldChar w:fldCharType="separate"/>
    </w:r>
    <w:r w:rsidR="006A3FA1">
      <w:t>22.07.15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A3FA1">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9(Add.16)(Add.2)-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Bonnici, Adrienne">
    <w15:presenceInfo w15:providerId="AD" w15:userId="S-1-5-21-8740799-900759487-1415713722-691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72D2"/>
    <w:rsid w:val="00087AE8"/>
    <w:rsid w:val="000A5B9A"/>
    <w:rsid w:val="000C3758"/>
    <w:rsid w:val="000E0243"/>
    <w:rsid w:val="000E5BF9"/>
    <w:rsid w:val="000F0E6D"/>
    <w:rsid w:val="00121170"/>
    <w:rsid w:val="00123CC5"/>
    <w:rsid w:val="0015142D"/>
    <w:rsid w:val="00160A58"/>
    <w:rsid w:val="001616DC"/>
    <w:rsid w:val="00163962"/>
    <w:rsid w:val="00183933"/>
    <w:rsid w:val="00191A97"/>
    <w:rsid w:val="001A083F"/>
    <w:rsid w:val="001C41FA"/>
    <w:rsid w:val="001E2B52"/>
    <w:rsid w:val="001E3F27"/>
    <w:rsid w:val="00201BB2"/>
    <w:rsid w:val="00236D2A"/>
    <w:rsid w:val="00255F12"/>
    <w:rsid w:val="0025634C"/>
    <w:rsid w:val="00262C09"/>
    <w:rsid w:val="002A791F"/>
    <w:rsid w:val="002C1B26"/>
    <w:rsid w:val="002C5D6C"/>
    <w:rsid w:val="002C6E63"/>
    <w:rsid w:val="002E701F"/>
    <w:rsid w:val="003232E6"/>
    <w:rsid w:val="003248A9"/>
    <w:rsid w:val="00324FFA"/>
    <w:rsid w:val="0032680B"/>
    <w:rsid w:val="00363A65"/>
    <w:rsid w:val="003A2F45"/>
    <w:rsid w:val="003A5CAB"/>
    <w:rsid w:val="003B1E8C"/>
    <w:rsid w:val="003C2508"/>
    <w:rsid w:val="003D0AA3"/>
    <w:rsid w:val="00405D7A"/>
    <w:rsid w:val="00440B3A"/>
    <w:rsid w:val="0045384C"/>
    <w:rsid w:val="00454553"/>
    <w:rsid w:val="004B124A"/>
    <w:rsid w:val="005133B5"/>
    <w:rsid w:val="00532097"/>
    <w:rsid w:val="00546C9C"/>
    <w:rsid w:val="0058350F"/>
    <w:rsid w:val="00583C7E"/>
    <w:rsid w:val="005A3370"/>
    <w:rsid w:val="005D46FB"/>
    <w:rsid w:val="005F2605"/>
    <w:rsid w:val="005F3B0E"/>
    <w:rsid w:val="005F559C"/>
    <w:rsid w:val="00662BA0"/>
    <w:rsid w:val="00692AAE"/>
    <w:rsid w:val="006A3FA1"/>
    <w:rsid w:val="006D5552"/>
    <w:rsid w:val="006D6E67"/>
    <w:rsid w:val="006E1A13"/>
    <w:rsid w:val="006F78C6"/>
    <w:rsid w:val="00701C20"/>
    <w:rsid w:val="00702F3D"/>
    <w:rsid w:val="0070518E"/>
    <w:rsid w:val="007354E9"/>
    <w:rsid w:val="00765578"/>
    <w:rsid w:val="0077084A"/>
    <w:rsid w:val="007952C7"/>
    <w:rsid w:val="007C0B95"/>
    <w:rsid w:val="007C2317"/>
    <w:rsid w:val="007D24DD"/>
    <w:rsid w:val="007D330A"/>
    <w:rsid w:val="007E438F"/>
    <w:rsid w:val="00853D6D"/>
    <w:rsid w:val="00866AE6"/>
    <w:rsid w:val="008750A8"/>
    <w:rsid w:val="008B1586"/>
    <w:rsid w:val="008E5AF2"/>
    <w:rsid w:val="0090121B"/>
    <w:rsid w:val="009068B7"/>
    <w:rsid w:val="009144C9"/>
    <w:rsid w:val="0094091F"/>
    <w:rsid w:val="00973754"/>
    <w:rsid w:val="009C0BED"/>
    <w:rsid w:val="009E11EC"/>
    <w:rsid w:val="00A118DB"/>
    <w:rsid w:val="00A3671B"/>
    <w:rsid w:val="00A427AB"/>
    <w:rsid w:val="00A4450C"/>
    <w:rsid w:val="00A722FD"/>
    <w:rsid w:val="00AA5E6C"/>
    <w:rsid w:val="00AE5677"/>
    <w:rsid w:val="00AE658F"/>
    <w:rsid w:val="00AF2F78"/>
    <w:rsid w:val="00B17B0E"/>
    <w:rsid w:val="00B239FA"/>
    <w:rsid w:val="00B36234"/>
    <w:rsid w:val="00B52D55"/>
    <w:rsid w:val="00B660C6"/>
    <w:rsid w:val="00B8288C"/>
    <w:rsid w:val="00BE2E80"/>
    <w:rsid w:val="00BE5EDD"/>
    <w:rsid w:val="00BE6A1F"/>
    <w:rsid w:val="00BE7B06"/>
    <w:rsid w:val="00C126C4"/>
    <w:rsid w:val="00C24A74"/>
    <w:rsid w:val="00C376E8"/>
    <w:rsid w:val="00C63EB5"/>
    <w:rsid w:val="00C91C35"/>
    <w:rsid w:val="00CA2E0F"/>
    <w:rsid w:val="00CC01E0"/>
    <w:rsid w:val="00CD5FEE"/>
    <w:rsid w:val="00CE60D2"/>
    <w:rsid w:val="00CE7431"/>
    <w:rsid w:val="00D0288A"/>
    <w:rsid w:val="00D45491"/>
    <w:rsid w:val="00D60253"/>
    <w:rsid w:val="00D72A5D"/>
    <w:rsid w:val="00D92DFF"/>
    <w:rsid w:val="00DA1E39"/>
    <w:rsid w:val="00DC629B"/>
    <w:rsid w:val="00E05BFF"/>
    <w:rsid w:val="00E262F1"/>
    <w:rsid w:val="00E3176A"/>
    <w:rsid w:val="00E453A7"/>
    <w:rsid w:val="00E4630E"/>
    <w:rsid w:val="00E54754"/>
    <w:rsid w:val="00E56BD3"/>
    <w:rsid w:val="00E71D14"/>
    <w:rsid w:val="00ED1918"/>
    <w:rsid w:val="00ED5575"/>
    <w:rsid w:val="00F2327A"/>
    <w:rsid w:val="00F66597"/>
    <w:rsid w:val="00F675D0"/>
    <w:rsid w:val="00F8150C"/>
    <w:rsid w:val="00FA01A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C8C545-ED2C-4A2C-A9FF-03528735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TablelegendChar">
    <w:name w:val="Table_legend Char"/>
    <w:basedOn w:val="DefaultParagraphFont"/>
    <w:link w:val="Tablelegend"/>
    <w:rsid w:val="007E438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R15-WRC15-C-0009!A16-A2!MSW-S</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A259E400-2071-4924-81B4-66740C11D8CD}">
  <ds:schemaRefs>
    <ds:schemaRef ds:uri="http://schemas.microsoft.com/office/infopath/2007/PartnerControls"/>
    <ds:schemaRef ds:uri="996b2e75-67fd-4955-a3b0-5ab9934cb50b"/>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4A0813F-5169-47A4-9C9D-30B6679E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859</Words>
  <Characters>4599</Characters>
  <Application>Microsoft Office Word</Application>
  <DocSecurity>0</DocSecurity>
  <Lines>265</Lines>
  <Paragraphs>126</Paragraphs>
  <ScaleCrop>false</ScaleCrop>
  <HeadingPairs>
    <vt:vector size="2" baseType="variant">
      <vt:variant>
        <vt:lpstr>Title</vt:lpstr>
      </vt:variant>
      <vt:variant>
        <vt:i4>1</vt:i4>
      </vt:variant>
    </vt:vector>
  </HeadingPairs>
  <TitlesOfParts>
    <vt:vector size="1" baseType="lpstr">
      <vt:lpstr>R15-WRC15-C-0009!A16-A2!MSW-S</vt:lpstr>
    </vt:vector>
  </TitlesOfParts>
  <Manager>Secretaría General - Pool</Manager>
  <Company>Unión Internacional de Telecomunicaciones (UIT)</Company>
  <LinksUpToDate>false</LinksUpToDate>
  <CharactersWithSpaces>5347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R15-WRC15-C-0009!A16-A2!MSW-S</dc:title>
  <dc:subject>Conferencia Mundial de Radiocomunicaciones - 2015</dc:subject>
  <dc:creator>Documents Proposals Manager (DPM)</dc:creator>
  <cp:keywords>DPM_v5.2015.7.15_prod</cp:keywords>
  <dc:description/>
  <cp:lastModifiedBy>Saez Grau, Ricardo</cp:lastModifiedBy>
  <cp:revision>43</cp:revision>
  <cp:lastPrinted>2015-07-22T12:16:00Z</cp:lastPrinted>
  <dcterms:created xsi:type="dcterms:W3CDTF">2015-07-22T09:42:00Z</dcterms:created>
  <dcterms:modified xsi:type="dcterms:W3CDTF">2015-07-22T12:16:00Z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