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Verdana" w:hAnsi="Verdana" w:cs="Traditional Arabic"/>
                <w:b/>
                <w:bCs/>
                <w:sz w:val="26"/>
                <w:szCs w:val="26"/>
                <w:lang w:eastAsia="zh-CN"/>
              </w:rPr>
              <w:t>世界无线电通信大会（</w:t>
            </w:r>
            <w:r w:rsidRPr="00566240">
              <w:rPr>
                <w:rFonts w:ascii="Verdana" w:hAnsi="Verdana" w:cs="Traditional Arabic"/>
                <w:b/>
                <w:bCs/>
                <w:sz w:val="26"/>
                <w:szCs w:val="26"/>
                <w:lang w:eastAsia="zh-CN"/>
              </w:rPr>
              <w:t>WRC-</w:t>
            </w:r>
            <w:r>
              <w:rPr>
                <w:rFonts w:ascii="Verdana" w:hAnsi="Verdana" w:cs="Traditional Arabic"/>
                <w:b/>
                <w:bCs/>
                <w:sz w:val="26"/>
                <w:szCs w:val="26"/>
                <w:lang w:eastAsia="zh-CN"/>
              </w:rPr>
              <w:t>15</w:t>
            </w:r>
            <w:r w:rsidRPr="00566240">
              <w:rPr>
                <w:rFonts w:ascii="Verdana" w:hAnsi="Verdana" w:cs="Traditional Arabic"/>
                <w:b/>
                <w:bCs/>
                <w:sz w:val="26"/>
                <w:szCs w:val="26"/>
                <w:lang w:eastAsia="zh-CN"/>
              </w:rPr>
              <w:t>）</w:t>
            </w:r>
            <w:r w:rsidRPr="00566240">
              <w:rPr>
                <w:rFonts w:ascii="Verdana" w:hAnsi="Verdana" w:cs="Times"/>
                <w:b/>
                <w:bCs/>
                <w:position w:val="6"/>
                <w:sz w:val="26"/>
                <w:szCs w:val="26"/>
                <w:lang w:eastAsia="zh-CN"/>
              </w:rPr>
              <w:br/>
            </w:r>
            <w:r w:rsidRPr="00162D00">
              <w:rPr>
                <w:rFonts w:ascii="Verdana" w:hAnsi="Verdana" w:cs="Traditional Arabic"/>
                <w:b/>
                <w:bCs/>
                <w:smallCaps/>
                <w:sz w:val="20"/>
                <w:lang w:eastAsia="zh-CN"/>
              </w:rPr>
              <w:t>2015</w:t>
            </w:r>
            <w:r w:rsidRPr="00162D00">
              <w:rPr>
                <w:rFonts w:ascii="Verdana" w:hAnsi="Verdana" w:cs="Traditional Arabic"/>
                <w:b/>
                <w:bCs/>
                <w:smallCaps/>
                <w:sz w:val="20"/>
                <w:lang w:eastAsia="zh-CN"/>
              </w:rPr>
              <w:t>年</w:t>
            </w:r>
            <w:r w:rsidRPr="00162D00">
              <w:rPr>
                <w:rFonts w:ascii="Verdana" w:hAnsi="Verdana" w:cs="Traditional Arabic"/>
                <w:b/>
                <w:bCs/>
                <w:smallCaps/>
                <w:sz w:val="20"/>
                <w:lang w:eastAsia="zh-CN"/>
              </w:rPr>
              <w:t>11</w:t>
            </w:r>
            <w:r w:rsidRPr="00162D00">
              <w:rPr>
                <w:rFonts w:ascii="Verdana" w:hAnsi="Verdana" w:cs="Traditional Arabic"/>
                <w:b/>
                <w:bCs/>
                <w:smallCaps/>
                <w:sz w:val="20"/>
                <w:lang w:eastAsia="zh-CN"/>
              </w:rPr>
              <w:t>月</w:t>
            </w:r>
            <w:r w:rsidRPr="00162D00">
              <w:rPr>
                <w:rFonts w:ascii="Verdana" w:hAnsi="Verdana" w:cs="Traditional Arabic"/>
                <w:b/>
                <w:bCs/>
                <w:smallCaps/>
                <w:sz w:val="20"/>
                <w:lang w:eastAsia="zh-CN"/>
              </w:rPr>
              <w:t>2-27</w:t>
            </w:r>
            <w:r w:rsidRPr="00162D00">
              <w:rPr>
                <w:rFonts w:ascii="Verdana" w:hAnsi="Verdana" w:cs="Traditional Arabic"/>
                <w:b/>
                <w:bCs/>
                <w:smallCaps/>
                <w:sz w:val="20"/>
                <w:lang w:eastAsia="zh-CN"/>
              </w:rPr>
              <w:t>日</w:t>
            </w:r>
            <w:r w:rsidRPr="00162D00">
              <w:rPr>
                <w:rFonts w:ascii="Verdana" w:hAnsi="Verdana" w:cs="Traditional Arabic"/>
                <w:b/>
                <w:smallCaps/>
                <w:sz w:val="20"/>
                <w:lang w:eastAsia="zh-CN"/>
              </w:rPr>
              <w:t>，</w:t>
            </w:r>
            <w:r w:rsidRPr="00162D00">
              <w:rPr>
                <w:rFonts w:ascii="Verdana" w:hAnsi="Verdana" w:cs="Traditional Arabic"/>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ascii="Verdana" w:hAnsi="Verdana" w:cs="Traditional Arabic"/>
                <w:b/>
                <w:bCs/>
                <w:szCs w:val="24"/>
              </w:rPr>
              <w:t>国</w:t>
            </w:r>
            <w:r w:rsidRPr="00904437">
              <w:rPr>
                <w:rFonts w:ascii="Verdana" w:hAnsi="Verdana" w:cs="Traditional Arabic"/>
                <w:b/>
                <w:bCs/>
                <w:szCs w:val="24"/>
              </w:rPr>
              <w:t xml:space="preserve"> </w:t>
            </w:r>
            <w:r w:rsidRPr="00904437">
              <w:rPr>
                <w:rFonts w:ascii="Verdana" w:hAnsi="Verdana" w:cs="Traditional Arabic"/>
                <w:b/>
                <w:bCs/>
                <w:szCs w:val="24"/>
              </w:rPr>
              <w:t>际</w:t>
            </w:r>
            <w:r w:rsidRPr="00904437">
              <w:rPr>
                <w:rFonts w:ascii="Verdana" w:hAnsi="Verdana" w:cs="Traditional Arabic"/>
                <w:b/>
                <w:bCs/>
                <w:szCs w:val="24"/>
              </w:rPr>
              <w:t xml:space="preserve"> </w:t>
            </w:r>
            <w:r w:rsidRPr="00904437">
              <w:rPr>
                <w:rFonts w:ascii="Verdana" w:hAnsi="Verdana" w:cs="Traditional Arabic"/>
                <w:b/>
                <w:bCs/>
                <w:szCs w:val="24"/>
              </w:rPr>
              <w:t>电</w:t>
            </w:r>
            <w:r w:rsidRPr="00904437">
              <w:rPr>
                <w:rFonts w:ascii="Verdana" w:hAnsi="Verdana" w:cs="Traditional Arabic"/>
                <w:b/>
                <w:bCs/>
                <w:szCs w:val="24"/>
              </w:rPr>
              <w:t xml:space="preserve"> </w:t>
            </w:r>
            <w:r w:rsidRPr="00904437">
              <w:rPr>
                <w:rFonts w:ascii="Verdana" w:hAnsi="Verdana" w:cs="Traditional Arabic"/>
                <w:b/>
                <w:bCs/>
                <w:szCs w:val="24"/>
              </w:rPr>
              <w:t>信</w:t>
            </w:r>
            <w:r w:rsidRPr="00904437">
              <w:rPr>
                <w:rFonts w:ascii="Verdana" w:hAnsi="Verdana" w:cs="Traditional Arabic"/>
                <w:b/>
                <w:bCs/>
                <w:szCs w:val="24"/>
              </w:rPr>
              <w:t xml:space="preserve"> </w:t>
            </w:r>
            <w:r w:rsidRPr="00904437">
              <w:rPr>
                <w:rFonts w:ascii="Verdana" w:hAnsi="Verdana" w:cs="Traditional Arabic"/>
                <w:b/>
                <w:bCs/>
                <w:szCs w:val="24"/>
              </w:rPr>
              <w:t>联</w:t>
            </w:r>
            <w:r w:rsidRPr="00904437">
              <w:rPr>
                <w:rFonts w:ascii="Verdana" w:hAnsi="Verdana" w:cs="Traditional Arabic"/>
                <w:b/>
                <w:bCs/>
                <w:szCs w:val="24"/>
              </w:rPr>
              <w:t xml:space="preserve"> </w:t>
            </w:r>
            <w:r w:rsidRPr="00904437">
              <w:rPr>
                <w:rFonts w:ascii="Verdana" w:hAnsi="Verdana" w:cs="Traditional Arabic"/>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cs="Traditional Arabic"/>
                <w:b/>
                <w:sz w:val="20"/>
              </w:rPr>
              <w:t>全体会议</w:t>
            </w:r>
          </w:p>
        </w:tc>
        <w:tc>
          <w:tcPr>
            <w:tcW w:w="3120" w:type="dxa"/>
            <w:shd w:val="clear" w:color="auto" w:fill="auto"/>
          </w:tcPr>
          <w:p w:rsidR="00622560" w:rsidRPr="00622560" w:rsidRDefault="000273B7" w:rsidP="007619B2">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9 (Add.</w:t>
            </w:r>
            <w:r w:rsidR="007619B2">
              <w:rPr>
                <w:rFonts w:ascii="Verdana" w:hAnsi="Verdana" w:cs="Traditional Arabic"/>
                <w:b/>
                <w:sz w:val="20"/>
              </w:rPr>
              <w:t>16</w:t>
            </w:r>
            <w:r>
              <w:rPr>
                <w:rFonts w:ascii="Verdana" w:hAnsi="Verdana" w:cs="Traditional Arabic"/>
                <w:b/>
                <w:sz w:val="20"/>
              </w:rPr>
              <w:t>)(Add.</w:t>
            </w:r>
            <w:r w:rsidR="007619B2">
              <w:rPr>
                <w:rFonts w:ascii="Verdana" w:hAnsi="Verdana" w:cs="Traditional Arabic"/>
                <w:b/>
                <w:sz w:val="20"/>
              </w:rPr>
              <w:t>3</w:t>
            </w:r>
            <w:r>
              <w:rPr>
                <w:rFonts w:ascii="Verdana" w:hAnsi="Verdana" w:cs="Traditional Arabic"/>
                <w:b/>
                <w:sz w:val="20"/>
              </w:rPr>
              <w:t>)</w:t>
            </w:r>
            <w:r w:rsidR="00622560" w:rsidRPr="00622560">
              <w:rPr>
                <w:rFonts w:ascii="Verdana" w:hAnsi="Verdana" w:cs="Traditional Arabic"/>
                <w:b/>
                <w:sz w:val="20"/>
              </w:rPr>
              <w:t>-</w:t>
            </w:r>
            <w:r w:rsidRPr="000273B7">
              <w:rPr>
                <w:rFonts w:ascii="Verdana" w:hAnsi="Verdana" w:cs="Traditional Arabic"/>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cs="Traditional Arabic"/>
                <w:b/>
                <w:bCs/>
                <w:sz w:val="20"/>
              </w:rPr>
              <w:t>2015</w:t>
            </w:r>
            <w:r w:rsidRPr="000273B7">
              <w:rPr>
                <w:rFonts w:ascii="Verdana" w:hAnsi="Verdana" w:cs="Traditional Arabic"/>
                <w:b/>
                <w:bCs/>
                <w:sz w:val="20"/>
              </w:rPr>
              <w:t>年</w:t>
            </w:r>
            <w:r w:rsidRPr="000273B7">
              <w:rPr>
                <w:rFonts w:ascii="Verdana" w:hAnsi="Verdana" w:cs="Traditional Arabic"/>
                <w:b/>
                <w:bCs/>
                <w:sz w:val="20"/>
              </w:rPr>
              <w:t>6</w:t>
            </w:r>
            <w:r w:rsidRPr="000273B7">
              <w:rPr>
                <w:rFonts w:ascii="Verdana" w:hAnsi="Verdana" w:cs="Traditional Arabic"/>
                <w:b/>
                <w:bCs/>
                <w:sz w:val="20"/>
              </w:rPr>
              <w:t>月</w:t>
            </w:r>
            <w:r w:rsidRPr="000273B7">
              <w:rPr>
                <w:rFonts w:ascii="Verdana" w:hAnsi="Verdana" w:cs="Traditional Arabic"/>
                <w:b/>
                <w:bCs/>
                <w:sz w:val="20"/>
              </w:rPr>
              <w:t>24</w:t>
            </w:r>
            <w:r w:rsidRPr="000273B7">
              <w:rPr>
                <w:rFonts w:ascii="Verdana" w:hAnsi="Verdana" w:cs="Traditional Arabic"/>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cs="Traditional Arabic"/>
                <w:b/>
                <w:bCs/>
                <w:sz w:val="20"/>
              </w:rPr>
              <w:t>原文：英文</w:t>
            </w:r>
          </w:p>
        </w:tc>
      </w:tr>
      <w:tr w:rsidR="008221A4" w:rsidRPr="00C324A8" w:rsidTr="00C6092E">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rPr>
                <w:rFonts w:ascii="Verdana" w:hAnsi="Verdana" w:cs="Traditional Arabic"/>
              </w:rPr>
              <w:t>欧洲共同提案</w:t>
            </w:r>
          </w:p>
        </w:tc>
      </w:tr>
      <w:tr w:rsidR="008221A4">
        <w:trPr>
          <w:cantSplit/>
        </w:trPr>
        <w:tc>
          <w:tcPr>
            <w:tcW w:w="10031" w:type="dxa"/>
            <w:gridSpan w:val="2"/>
          </w:tcPr>
          <w:p w:rsidR="008221A4" w:rsidRDefault="0090122B" w:rsidP="0090122B">
            <w:pPr>
              <w:pStyle w:val="Title1"/>
            </w:pPr>
            <w:bookmarkStart w:id="5" w:name="dtitle1" w:colFirst="0" w:colLast="0"/>
            <w:bookmarkEnd w:id="4"/>
            <w:r>
              <w:rPr>
                <w:rFonts w:ascii="Verdana" w:hAnsi="Verdana" w:cs="Traditional Arabic" w:hint="eastAsia"/>
                <w:lang w:eastAsia="zh-CN"/>
              </w:rPr>
              <w:t>关于大会工作的</w:t>
            </w:r>
            <w:r>
              <w:rPr>
                <w:rFonts w:ascii="Verdana" w:hAnsi="Verdana" w:cs="Traditional Arabic"/>
                <w:lang w:eastAsia="zh-CN"/>
              </w:rPr>
              <w:t>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rPr>
                <w:rFonts w:ascii="Verdana" w:hAnsi="Verdana" w:cs="Traditional Arabic"/>
              </w:rPr>
              <w:t>议项</w:t>
            </w:r>
            <w:r w:rsidRPr="00465551">
              <w:rPr>
                <w:rFonts w:asciiTheme="majorBidi" w:hAnsiTheme="majorBidi" w:cstheme="majorBidi"/>
              </w:rPr>
              <w:t>1.16</w:t>
            </w:r>
          </w:p>
        </w:tc>
      </w:tr>
    </w:tbl>
    <w:bookmarkEnd w:id="7"/>
    <w:p w:rsidR="00C6092E" w:rsidRPr="00D556E6" w:rsidRDefault="002146A8" w:rsidP="002146A8">
      <w:pPr>
        <w:pStyle w:val="Normalaftertitle0"/>
        <w:rPr>
          <w:lang w:eastAsia="zh-CN"/>
        </w:rPr>
      </w:pPr>
      <w:r w:rsidRPr="009C33AA">
        <w:rPr>
          <w:lang w:eastAsia="zh-CN"/>
        </w:rPr>
        <w:t>1.16</w:t>
      </w:r>
      <w:r w:rsidRPr="009C33AA">
        <w:rPr>
          <w:lang w:eastAsia="zh-CN"/>
        </w:rPr>
        <w:tab/>
      </w:r>
      <w:r w:rsidRPr="009C33AA">
        <w:rPr>
          <w:rFonts w:hint="eastAsia"/>
          <w:lang w:eastAsia="zh-CN"/>
        </w:rPr>
        <w:t>根据第</w:t>
      </w:r>
      <w:r w:rsidRPr="009C33AA">
        <w:rPr>
          <w:b/>
          <w:bCs/>
          <w:lang w:eastAsia="zh-CN"/>
        </w:rPr>
        <w:t>360</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审议有助于引入可能的新自动识别系统（</w:t>
      </w:r>
      <w:r w:rsidRPr="009C33AA">
        <w:rPr>
          <w:lang w:eastAsia="zh-CN"/>
        </w:rPr>
        <w:t>AIS</w:t>
      </w:r>
      <w:r w:rsidRPr="009C33AA">
        <w:rPr>
          <w:rFonts w:hint="eastAsia"/>
          <w:lang w:eastAsia="zh-CN"/>
        </w:rPr>
        <w:t>）技术应用和新应用方面的规则条款并考虑相关的频谱划分，以改善水上无线电通信；</w:t>
      </w:r>
    </w:p>
    <w:p w:rsidR="002146A8" w:rsidRPr="00BE1439" w:rsidRDefault="0090122B" w:rsidP="00015C68">
      <w:pPr>
        <w:pStyle w:val="Headingb"/>
        <w:jc w:val="center"/>
        <w:rPr>
          <w:lang w:val="en-US" w:eastAsia="zh-CN"/>
        </w:rPr>
      </w:pPr>
      <w:bookmarkStart w:id="8" w:name="_Toc329768662"/>
      <w:r>
        <w:rPr>
          <w:rFonts w:hint="eastAsia"/>
          <w:lang w:val="en-US" w:eastAsia="zh-CN"/>
        </w:rPr>
        <w:t>问题</w:t>
      </w:r>
      <w:r w:rsidR="002146A8">
        <w:rPr>
          <w:lang w:val="en-US" w:eastAsia="zh-CN"/>
        </w:rPr>
        <w:t>C</w:t>
      </w:r>
    </w:p>
    <w:p w:rsidR="00C6092E" w:rsidRPr="003665E4" w:rsidRDefault="00C6092E" w:rsidP="00C6092E">
      <w:pPr>
        <w:pStyle w:val="Headingb"/>
        <w:rPr>
          <w:lang w:eastAsia="zh-CN"/>
        </w:rPr>
      </w:pPr>
      <w:r>
        <w:rPr>
          <w:rFonts w:hint="eastAsia"/>
          <w:lang w:eastAsia="zh-CN"/>
        </w:rPr>
        <w:t>引言</w:t>
      </w:r>
    </w:p>
    <w:p w:rsidR="002146A8" w:rsidRPr="00BE1439" w:rsidRDefault="00C6092E" w:rsidP="006B5241">
      <w:pPr>
        <w:ind w:firstLineChars="200" w:firstLine="480"/>
        <w:rPr>
          <w:lang w:val="en-US" w:eastAsia="zh-CN"/>
        </w:rPr>
      </w:pPr>
      <w:r>
        <w:rPr>
          <w:rFonts w:hint="eastAsia"/>
          <w:lang w:eastAsia="zh-CN"/>
        </w:rPr>
        <w:t>考虑到这一研究期内开展的研究，本欧洲共同提案</w:t>
      </w:r>
      <w:r w:rsidR="0090122B">
        <w:rPr>
          <w:rFonts w:hint="eastAsia"/>
          <w:lang w:eastAsia="zh-CN"/>
        </w:rPr>
        <w:t>为将卫星</w:t>
      </w:r>
      <w:r w:rsidR="0090122B">
        <w:rPr>
          <w:lang w:eastAsia="zh-CN"/>
        </w:rPr>
        <w:t>部分纳入</w:t>
      </w:r>
      <w:r w:rsidR="0090122B">
        <w:rPr>
          <w:rFonts w:hint="eastAsia"/>
          <w:lang w:eastAsia="zh-CN"/>
        </w:rPr>
        <w:t>海事界</w:t>
      </w:r>
      <w:r w:rsidR="0090122B">
        <w:rPr>
          <w:lang w:eastAsia="zh-CN"/>
        </w:rPr>
        <w:t>的</w:t>
      </w:r>
      <w:r w:rsidR="0090122B" w:rsidRPr="00BE1439">
        <w:rPr>
          <w:lang w:val="en-US" w:eastAsia="zh-CN"/>
        </w:rPr>
        <w:t>VHF</w:t>
      </w:r>
      <w:r w:rsidR="0090122B">
        <w:rPr>
          <w:rFonts w:hint="eastAsia"/>
          <w:lang w:val="en-US" w:eastAsia="zh-CN"/>
        </w:rPr>
        <w:t>数据交换系统</w:t>
      </w:r>
      <w:r w:rsidR="006B5241">
        <w:rPr>
          <w:rFonts w:hint="eastAsia"/>
          <w:lang w:val="en-US" w:eastAsia="zh-CN"/>
        </w:rPr>
        <w:t>（</w:t>
      </w:r>
      <w:r w:rsidR="0090122B" w:rsidRPr="00BE1439">
        <w:rPr>
          <w:lang w:val="en-US" w:eastAsia="zh-CN"/>
        </w:rPr>
        <w:t>VDES</w:t>
      </w:r>
      <w:r w:rsidR="006B5241">
        <w:rPr>
          <w:rFonts w:hint="eastAsia"/>
          <w:lang w:eastAsia="zh-CN"/>
        </w:rPr>
        <w:t>）</w:t>
      </w:r>
      <w:r w:rsidR="0090122B">
        <w:rPr>
          <w:rFonts w:hint="eastAsia"/>
          <w:lang w:eastAsia="zh-CN"/>
        </w:rPr>
        <w:t>提出如下建议</w:t>
      </w:r>
      <w:r w:rsidR="0090122B">
        <w:rPr>
          <w:rFonts w:hint="eastAsia"/>
          <w:lang w:val="en-US" w:eastAsia="zh-CN"/>
        </w:rPr>
        <w:t>：</w:t>
      </w:r>
    </w:p>
    <w:p w:rsidR="002146A8" w:rsidRPr="00BE1439" w:rsidRDefault="00C6092E" w:rsidP="00C6092E">
      <w:pPr>
        <w:ind w:firstLineChars="200" w:firstLine="480"/>
        <w:rPr>
          <w:lang w:val="en-US" w:eastAsia="zh-CN"/>
        </w:rPr>
      </w:pPr>
      <w:r w:rsidRPr="00F84559">
        <w:rPr>
          <w:rFonts w:hint="eastAsia"/>
          <w:lang w:eastAsia="zh-CN"/>
        </w:rPr>
        <w:t>在</w:t>
      </w:r>
      <w:r w:rsidRPr="00F84559">
        <w:rPr>
          <w:lang w:eastAsia="ja-JP"/>
        </w:rPr>
        <w:t>161.9375-161.9625 MHz</w:t>
      </w:r>
      <w:r w:rsidRPr="00F84559">
        <w:rPr>
          <w:rFonts w:hint="eastAsia"/>
          <w:lang w:eastAsia="zh-CN"/>
        </w:rPr>
        <w:t>（信道</w:t>
      </w:r>
      <w:r w:rsidRPr="00F84559">
        <w:rPr>
          <w:rFonts w:hint="eastAsia"/>
          <w:lang w:eastAsia="zh-CN"/>
        </w:rPr>
        <w:t>2027</w:t>
      </w:r>
      <w:r w:rsidRPr="00F84559">
        <w:rPr>
          <w:rFonts w:hint="eastAsia"/>
          <w:lang w:eastAsia="zh-CN"/>
        </w:rPr>
        <w:t>）频段和</w:t>
      </w:r>
      <w:r w:rsidRPr="00F84559">
        <w:rPr>
          <w:lang w:eastAsia="ja-JP"/>
        </w:rPr>
        <w:t>161.9875-162.0125 MHz</w:t>
      </w:r>
      <w:r w:rsidRPr="00F84559">
        <w:rPr>
          <w:rFonts w:hint="eastAsia"/>
          <w:lang w:eastAsia="zh-CN"/>
        </w:rPr>
        <w:t>频段（信道</w:t>
      </w:r>
      <w:r w:rsidRPr="00F84559">
        <w:rPr>
          <w:rFonts w:hint="eastAsia"/>
          <w:lang w:eastAsia="zh-CN"/>
        </w:rPr>
        <w:t>2028</w:t>
      </w:r>
      <w:r w:rsidRPr="00F84559">
        <w:rPr>
          <w:rFonts w:hint="eastAsia"/>
          <w:lang w:eastAsia="zh-CN"/>
        </w:rPr>
        <w:t>）为水上卫星移动业务（地对空）提供新的作为次要业务的划分，以便提高</w:t>
      </w:r>
      <w:r w:rsidRPr="00F84559">
        <w:rPr>
          <w:rFonts w:hint="eastAsia"/>
          <w:lang w:eastAsia="zh-CN"/>
        </w:rPr>
        <w:t>ASM</w:t>
      </w:r>
      <w:r w:rsidR="0090122B">
        <w:rPr>
          <w:rFonts w:hint="eastAsia"/>
          <w:lang w:eastAsia="zh-CN"/>
        </w:rPr>
        <w:t>（</w:t>
      </w:r>
      <w:r w:rsidR="0090122B">
        <w:rPr>
          <w:lang w:eastAsia="zh-CN"/>
        </w:rPr>
        <w:t>）</w:t>
      </w:r>
      <w:r w:rsidRPr="00F84559">
        <w:rPr>
          <w:rFonts w:hint="eastAsia"/>
          <w:lang w:eastAsia="zh-CN"/>
        </w:rPr>
        <w:t>通信能力和覆盖。</w:t>
      </w:r>
      <w:r w:rsidRPr="00F84559">
        <w:rPr>
          <w:rStyle w:val="ECCHLcyan"/>
          <w:rFonts w:hint="eastAsia"/>
          <w:shd w:val="clear" w:color="auto" w:fill="FFFFFF" w:themeFill="background1"/>
          <w:lang w:eastAsia="zh-CN"/>
        </w:rPr>
        <w:t>使用这些频率将</w:t>
      </w:r>
      <w:r w:rsidRPr="00F84559">
        <w:rPr>
          <w:rStyle w:val="ECCHLcyan"/>
          <w:shd w:val="clear" w:color="auto" w:fill="FFFFFF" w:themeFill="background1"/>
          <w:lang w:eastAsia="zh-CN"/>
        </w:rPr>
        <w:t>使</w:t>
      </w:r>
      <w:r w:rsidRPr="00F84559">
        <w:rPr>
          <w:rStyle w:val="ECCHLcyan"/>
          <w:shd w:val="clear" w:color="auto" w:fill="FFFFFF" w:themeFill="background1"/>
          <w:lang w:eastAsia="zh-CN"/>
        </w:rPr>
        <w:t>VDES</w:t>
      </w:r>
      <w:r>
        <w:rPr>
          <w:rStyle w:val="ECCHLcyan"/>
          <w:rFonts w:hint="eastAsia"/>
          <w:shd w:val="clear" w:color="auto" w:fill="FFFFFF" w:themeFill="background1"/>
          <w:lang w:eastAsia="zh-CN"/>
        </w:rPr>
        <w:t>地面</w:t>
      </w:r>
      <w:r w:rsidRPr="00F84559">
        <w:rPr>
          <w:rStyle w:val="ECCHLcyan"/>
          <w:rFonts w:hint="eastAsia"/>
          <w:shd w:val="clear" w:color="auto" w:fill="FFFFFF" w:themeFill="background1"/>
          <w:lang w:eastAsia="zh-CN"/>
        </w:rPr>
        <w:t>设备可以</w:t>
      </w:r>
      <w:r w:rsidRPr="00F84559">
        <w:rPr>
          <w:rStyle w:val="ECCHLcyan"/>
          <w:shd w:val="clear" w:color="auto" w:fill="FFFFFF" w:themeFill="background1"/>
          <w:lang w:eastAsia="zh-CN"/>
        </w:rPr>
        <w:t>得到</w:t>
      </w:r>
      <w:r w:rsidRPr="00F84559">
        <w:rPr>
          <w:rStyle w:val="ECCHLcyan"/>
          <w:rFonts w:hint="eastAsia"/>
          <w:shd w:val="clear" w:color="auto" w:fill="FFFFFF" w:themeFill="background1"/>
          <w:lang w:eastAsia="zh-CN"/>
        </w:rPr>
        <w:t>使用。</w:t>
      </w:r>
    </w:p>
    <w:p w:rsidR="00C6092E" w:rsidRPr="00F84559" w:rsidRDefault="00C6092E" w:rsidP="00C6092E">
      <w:pPr>
        <w:ind w:firstLineChars="200" w:firstLine="480"/>
        <w:rPr>
          <w:lang w:eastAsia="ja-JP"/>
        </w:rPr>
      </w:pPr>
      <w:r w:rsidRPr="00F84559">
        <w:rPr>
          <w:rFonts w:hint="eastAsia"/>
          <w:lang w:eastAsia="ja-JP"/>
        </w:rPr>
        <w:t>在</w:t>
      </w:r>
      <w:r w:rsidR="008B5771">
        <w:rPr>
          <w:rFonts w:hint="eastAsia"/>
          <w:lang w:eastAsia="ja-JP"/>
        </w:rPr>
        <w:t>157.1875-157.3375</w:t>
      </w:r>
      <w:r w:rsidRPr="00F84559">
        <w:rPr>
          <w:rFonts w:hint="eastAsia"/>
          <w:lang w:eastAsia="ja-JP"/>
        </w:rPr>
        <w:t>MHz</w:t>
      </w:r>
      <w:r w:rsidRPr="00F84559">
        <w:rPr>
          <w:rFonts w:hint="eastAsia"/>
          <w:lang w:eastAsia="ja-JP"/>
        </w:rPr>
        <w:t>频段（信道</w:t>
      </w:r>
      <w:r w:rsidRPr="00F84559">
        <w:rPr>
          <w:rFonts w:hint="eastAsia"/>
          <w:lang w:eastAsia="ja-JP"/>
        </w:rPr>
        <w:t>1024</w:t>
      </w:r>
      <w:r w:rsidRPr="00F84559">
        <w:rPr>
          <w:rFonts w:hint="eastAsia"/>
          <w:lang w:eastAsia="ja-JP"/>
        </w:rPr>
        <w:t>、</w:t>
      </w:r>
      <w:r w:rsidRPr="00F84559">
        <w:rPr>
          <w:rFonts w:hint="eastAsia"/>
          <w:lang w:eastAsia="ja-JP"/>
        </w:rPr>
        <w:t>1084</w:t>
      </w:r>
      <w:r w:rsidRPr="00F84559">
        <w:rPr>
          <w:rFonts w:hint="eastAsia"/>
          <w:lang w:eastAsia="ja-JP"/>
        </w:rPr>
        <w:t>、</w:t>
      </w:r>
      <w:r w:rsidRPr="00F84559">
        <w:rPr>
          <w:rFonts w:hint="eastAsia"/>
          <w:lang w:eastAsia="ja-JP"/>
        </w:rPr>
        <w:t>1025</w:t>
      </w:r>
      <w:r w:rsidRPr="00F84559">
        <w:rPr>
          <w:rFonts w:hint="eastAsia"/>
          <w:lang w:eastAsia="ja-JP"/>
        </w:rPr>
        <w:t>、</w:t>
      </w:r>
      <w:r w:rsidRPr="00F84559">
        <w:rPr>
          <w:rFonts w:hint="eastAsia"/>
          <w:lang w:eastAsia="ja-JP"/>
        </w:rPr>
        <w:t>1085</w:t>
      </w:r>
      <w:r w:rsidRPr="00F84559">
        <w:rPr>
          <w:rFonts w:hint="eastAsia"/>
          <w:lang w:eastAsia="ja-JP"/>
        </w:rPr>
        <w:t>、</w:t>
      </w:r>
      <w:r w:rsidRPr="00F84559">
        <w:rPr>
          <w:rFonts w:hint="eastAsia"/>
          <w:lang w:eastAsia="ja-JP"/>
        </w:rPr>
        <w:t>1026</w:t>
      </w:r>
      <w:r w:rsidRPr="00F84559">
        <w:rPr>
          <w:rFonts w:hint="eastAsia"/>
          <w:lang w:eastAsia="ja-JP"/>
        </w:rPr>
        <w:t>和</w:t>
      </w:r>
      <w:r w:rsidRPr="00F84559">
        <w:rPr>
          <w:rFonts w:hint="eastAsia"/>
          <w:lang w:eastAsia="ja-JP"/>
        </w:rPr>
        <w:t>1086</w:t>
      </w:r>
      <w:r w:rsidRPr="00F84559">
        <w:rPr>
          <w:rFonts w:hint="eastAsia"/>
          <w:lang w:eastAsia="ja-JP"/>
        </w:rPr>
        <w:t>）为卫星水上移动</w:t>
      </w:r>
      <w:r w:rsidRPr="00F84559">
        <w:rPr>
          <w:rFonts w:hint="eastAsia"/>
          <w:lang w:eastAsia="zh-CN"/>
        </w:rPr>
        <w:t>业务</w:t>
      </w:r>
      <w:r w:rsidRPr="00F84559">
        <w:rPr>
          <w:rFonts w:hint="eastAsia"/>
          <w:lang w:eastAsia="ja-JP"/>
        </w:rPr>
        <w:t>（地对空）提供新的次要业务划分。</w:t>
      </w:r>
    </w:p>
    <w:p w:rsidR="002146A8" w:rsidRPr="00BE1439" w:rsidRDefault="00C6092E" w:rsidP="0006581D">
      <w:pPr>
        <w:ind w:firstLineChars="200" w:firstLine="480"/>
        <w:rPr>
          <w:lang w:val="en-US" w:eastAsia="zh-CN"/>
        </w:rPr>
      </w:pPr>
      <w:r w:rsidRPr="00F84559">
        <w:rPr>
          <w:rFonts w:hint="eastAsia"/>
          <w:lang w:eastAsia="ja-JP"/>
        </w:rPr>
        <w:t>在</w:t>
      </w:r>
      <w:r w:rsidRPr="00F84559">
        <w:rPr>
          <w:rFonts w:hint="eastAsia"/>
          <w:lang w:eastAsia="ja-JP"/>
        </w:rPr>
        <w:t>161.7875-161.9375 MHz</w:t>
      </w:r>
      <w:r w:rsidRPr="00F84559">
        <w:rPr>
          <w:rFonts w:hint="eastAsia"/>
          <w:lang w:eastAsia="ja-JP"/>
        </w:rPr>
        <w:t>频段（信道</w:t>
      </w:r>
      <w:r w:rsidRPr="00F84559">
        <w:rPr>
          <w:rFonts w:hint="eastAsia"/>
          <w:lang w:eastAsia="ja-JP"/>
        </w:rPr>
        <w:t>2024</w:t>
      </w:r>
      <w:r w:rsidRPr="00F84559">
        <w:rPr>
          <w:rFonts w:hint="eastAsia"/>
          <w:lang w:eastAsia="ja-JP"/>
        </w:rPr>
        <w:t>、</w:t>
      </w:r>
      <w:r w:rsidRPr="00F84559">
        <w:rPr>
          <w:rFonts w:hint="eastAsia"/>
          <w:lang w:eastAsia="ja-JP"/>
        </w:rPr>
        <w:t>2084</w:t>
      </w:r>
      <w:r w:rsidRPr="00F84559">
        <w:rPr>
          <w:rFonts w:hint="eastAsia"/>
          <w:lang w:eastAsia="ja-JP"/>
        </w:rPr>
        <w:t>、</w:t>
      </w:r>
      <w:r w:rsidRPr="00F84559">
        <w:rPr>
          <w:rFonts w:hint="eastAsia"/>
          <w:lang w:eastAsia="ja-JP"/>
        </w:rPr>
        <w:t>2025</w:t>
      </w:r>
      <w:r w:rsidRPr="00F84559">
        <w:rPr>
          <w:rFonts w:hint="eastAsia"/>
          <w:lang w:eastAsia="ja-JP"/>
        </w:rPr>
        <w:t>、</w:t>
      </w:r>
      <w:r w:rsidRPr="00F84559">
        <w:rPr>
          <w:rFonts w:hint="eastAsia"/>
          <w:lang w:eastAsia="ja-JP"/>
        </w:rPr>
        <w:t>2085</w:t>
      </w:r>
      <w:r w:rsidRPr="00F84559">
        <w:rPr>
          <w:rFonts w:hint="eastAsia"/>
          <w:lang w:eastAsia="ja-JP"/>
        </w:rPr>
        <w:t>、</w:t>
      </w:r>
      <w:r w:rsidRPr="00F84559">
        <w:rPr>
          <w:rFonts w:hint="eastAsia"/>
          <w:lang w:eastAsia="ja-JP"/>
        </w:rPr>
        <w:t>2026</w:t>
      </w:r>
      <w:r w:rsidRPr="00F84559">
        <w:rPr>
          <w:rFonts w:hint="eastAsia"/>
          <w:lang w:eastAsia="ja-JP"/>
        </w:rPr>
        <w:t>和</w:t>
      </w:r>
      <w:r w:rsidRPr="00F84559">
        <w:rPr>
          <w:rFonts w:hint="eastAsia"/>
          <w:lang w:eastAsia="ja-JP"/>
        </w:rPr>
        <w:t>2086</w:t>
      </w:r>
      <w:r w:rsidRPr="00F84559">
        <w:rPr>
          <w:rFonts w:hint="eastAsia"/>
          <w:lang w:eastAsia="ja-JP"/>
        </w:rPr>
        <w:t>）为卫星水上移动业务（空对地）提供新的主要业务划分</w:t>
      </w:r>
      <w:r w:rsidRPr="00F84559">
        <w:rPr>
          <w:rFonts w:hint="eastAsia"/>
          <w:lang w:eastAsia="zh-CN"/>
        </w:rPr>
        <w:t>，</w:t>
      </w:r>
      <w:r w:rsidRPr="00F84559">
        <w:rPr>
          <w:rFonts w:hint="eastAsia"/>
          <w:lang w:eastAsia="ja-JP"/>
        </w:rPr>
        <w:t>以提高</w:t>
      </w:r>
      <w:r w:rsidRPr="00F84559">
        <w:rPr>
          <w:rFonts w:hint="eastAsia"/>
          <w:lang w:eastAsia="ja-JP"/>
        </w:rPr>
        <w:t>VDE</w:t>
      </w:r>
      <w:r w:rsidRPr="00F84559">
        <w:rPr>
          <w:rFonts w:hint="eastAsia"/>
          <w:lang w:eastAsia="ja-JP"/>
        </w:rPr>
        <w:t>通信能力和覆盖</w:t>
      </w:r>
      <w:r w:rsidR="0006581D">
        <w:rPr>
          <w:rFonts w:hint="eastAsia"/>
          <w:lang w:eastAsia="zh-CN"/>
        </w:rPr>
        <w:t>，</w:t>
      </w:r>
      <w:r w:rsidR="0006581D">
        <w:rPr>
          <w:lang w:eastAsia="zh-CN"/>
        </w:rPr>
        <w:t>而且它能使</w:t>
      </w:r>
      <w:r w:rsidR="0006581D">
        <w:rPr>
          <w:rFonts w:hint="eastAsia"/>
          <w:lang w:eastAsia="zh-CN"/>
        </w:rPr>
        <w:t>同</w:t>
      </w:r>
      <w:r w:rsidR="0006581D">
        <w:rPr>
          <w:lang w:eastAsia="zh-CN"/>
        </w:rPr>
        <w:t>一</w:t>
      </w:r>
      <w:r w:rsidR="0006581D">
        <w:rPr>
          <w:rFonts w:hint="eastAsia"/>
          <w:lang w:eastAsia="zh-CN"/>
        </w:rPr>
        <w:t>些</w:t>
      </w:r>
      <w:r w:rsidR="0006581D">
        <w:rPr>
          <w:lang w:eastAsia="zh-CN"/>
        </w:rPr>
        <w:t>地面</w:t>
      </w:r>
      <w:r w:rsidR="0006581D" w:rsidRPr="00BE1439">
        <w:rPr>
          <w:lang w:val="en-US" w:eastAsia="zh-CN"/>
        </w:rPr>
        <w:t>VDE</w:t>
      </w:r>
      <w:r w:rsidR="0006581D">
        <w:rPr>
          <w:rFonts w:hint="eastAsia"/>
          <w:lang w:val="en-US" w:eastAsia="zh-CN"/>
        </w:rPr>
        <w:t>（</w:t>
      </w:r>
      <w:r w:rsidR="0006581D" w:rsidRPr="00BE1439">
        <w:rPr>
          <w:lang w:val="en-US" w:eastAsia="zh-CN"/>
        </w:rPr>
        <w:t>VHF</w:t>
      </w:r>
      <w:r w:rsidR="0006581D">
        <w:rPr>
          <w:rFonts w:hint="eastAsia"/>
          <w:lang w:val="en-US" w:eastAsia="zh-CN"/>
        </w:rPr>
        <w:t>数据交换</w:t>
      </w:r>
      <w:r w:rsidR="0006581D">
        <w:rPr>
          <w:lang w:val="en-US" w:eastAsia="zh-CN"/>
        </w:rPr>
        <w:t>）</w:t>
      </w:r>
      <w:r w:rsidR="0006581D">
        <w:rPr>
          <w:rFonts w:hint="eastAsia"/>
          <w:lang w:val="en-US" w:eastAsia="zh-CN"/>
        </w:rPr>
        <w:t>通信设</w:t>
      </w:r>
      <w:r w:rsidR="0006581D">
        <w:rPr>
          <w:lang w:val="en-US" w:eastAsia="zh-CN"/>
        </w:rPr>
        <w:t>备得到使用</w:t>
      </w:r>
      <w:r w:rsidR="0006581D">
        <w:rPr>
          <w:rFonts w:hint="eastAsia"/>
          <w:lang w:val="en-US" w:eastAsia="zh-CN"/>
        </w:rPr>
        <w:t>。</w:t>
      </w:r>
    </w:p>
    <w:p w:rsidR="002146A8" w:rsidRPr="00BE1439" w:rsidRDefault="00F9549B" w:rsidP="006B5241">
      <w:pPr>
        <w:ind w:firstLineChars="200" w:firstLine="480"/>
        <w:rPr>
          <w:lang w:val="en-US" w:eastAsia="zh-CN"/>
        </w:rPr>
      </w:pPr>
      <w:r w:rsidRPr="00F84559">
        <w:rPr>
          <w:rFonts w:hint="eastAsia"/>
          <w:lang w:eastAsia="ja-JP"/>
        </w:rPr>
        <w:t>MMSS</w:t>
      </w:r>
      <w:r w:rsidRPr="00F84559">
        <w:rPr>
          <w:rFonts w:hint="eastAsia"/>
          <w:lang w:eastAsia="ja-JP"/>
        </w:rPr>
        <w:t>（空对地）</w:t>
      </w:r>
      <w:r w:rsidRPr="00F84559">
        <w:rPr>
          <w:rFonts w:hint="eastAsia"/>
          <w:lang w:eastAsia="ja-JP"/>
        </w:rPr>
        <w:t>VDE</w:t>
      </w:r>
      <w:r w:rsidRPr="00F84559">
        <w:rPr>
          <w:rFonts w:hint="eastAsia"/>
          <w:lang w:eastAsia="ja-JP"/>
        </w:rPr>
        <w:t>空间电台</w:t>
      </w:r>
      <w:r w:rsidRPr="00F84559">
        <w:rPr>
          <w:rFonts w:hint="eastAsia"/>
          <w:lang w:eastAsia="zh-CN"/>
        </w:rPr>
        <w:t>针对</w:t>
      </w:r>
      <w:r w:rsidRPr="00F84559">
        <w:rPr>
          <w:rFonts w:hint="eastAsia"/>
          <w:lang w:eastAsia="ja-JP"/>
        </w:rPr>
        <w:t>地面业务的协调见提出</w:t>
      </w:r>
      <w:r w:rsidR="006B5241">
        <w:rPr>
          <w:lang w:eastAsia="ja-JP"/>
        </w:rPr>
        <w:t>PFD</w:t>
      </w:r>
      <w:r>
        <w:rPr>
          <w:rFonts w:hint="eastAsia"/>
          <w:lang w:eastAsia="ja-JP"/>
        </w:rPr>
        <w:t>掩模</w:t>
      </w:r>
      <w:r w:rsidRPr="00F84559">
        <w:rPr>
          <w:rFonts w:hint="eastAsia"/>
          <w:lang w:eastAsia="ja-JP"/>
        </w:rPr>
        <w:t>建议的、经修改的《无线电规则》附录</w:t>
      </w:r>
      <w:r w:rsidRPr="008B5771">
        <w:rPr>
          <w:lang w:eastAsia="ja-JP"/>
        </w:rPr>
        <w:t>5</w:t>
      </w:r>
      <w:r w:rsidRPr="00F84559">
        <w:rPr>
          <w:rFonts w:hint="eastAsia"/>
          <w:lang w:eastAsia="ja-JP"/>
        </w:rPr>
        <w:t>。</w:t>
      </w:r>
      <w:r w:rsidR="0006581D">
        <w:rPr>
          <w:rFonts w:hint="eastAsia"/>
          <w:lang w:eastAsia="zh-CN"/>
        </w:rPr>
        <w:t>新脚注</w:t>
      </w:r>
      <w:r w:rsidR="0006581D" w:rsidRPr="00BE1439">
        <w:rPr>
          <w:lang w:val="en-US" w:eastAsia="zh-CN"/>
        </w:rPr>
        <w:t>5.B116</w:t>
      </w:r>
      <w:r w:rsidR="0006581D">
        <w:rPr>
          <w:rFonts w:hint="eastAsia"/>
          <w:lang w:val="en-US" w:eastAsia="zh-CN"/>
        </w:rPr>
        <w:t>介绍了</w:t>
      </w:r>
      <w:r w:rsidR="0006581D">
        <w:rPr>
          <w:lang w:val="en-US" w:eastAsia="zh-CN"/>
        </w:rPr>
        <w:t>根据</w:t>
      </w:r>
      <w:r w:rsidR="0006581D">
        <w:rPr>
          <w:rFonts w:hint="eastAsia"/>
          <w:lang w:val="en-US" w:eastAsia="zh-CN"/>
        </w:rPr>
        <w:t>第</w:t>
      </w:r>
      <w:r w:rsidR="0006581D" w:rsidRPr="00BE1439">
        <w:rPr>
          <w:lang w:val="en-US" w:eastAsia="zh-CN"/>
        </w:rPr>
        <w:t>9.14</w:t>
      </w:r>
      <w:r w:rsidR="0006581D">
        <w:rPr>
          <w:rFonts w:hint="eastAsia"/>
          <w:lang w:val="en-US" w:eastAsia="zh-CN"/>
        </w:rPr>
        <w:t>款</w:t>
      </w:r>
      <w:r w:rsidR="0006581D">
        <w:rPr>
          <w:lang w:val="en-US" w:eastAsia="zh-CN"/>
        </w:rPr>
        <w:t>建立的协调机制。</w:t>
      </w:r>
    </w:p>
    <w:p w:rsidR="00F9549B" w:rsidRDefault="00F9549B" w:rsidP="0006581D">
      <w:pPr>
        <w:ind w:firstLineChars="200" w:firstLine="480"/>
        <w:rPr>
          <w:lang w:val="en-US" w:eastAsia="zh-CN"/>
        </w:rPr>
      </w:pPr>
      <w:r w:rsidRPr="00F84559">
        <w:rPr>
          <w:rFonts w:hint="eastAsia"/>
          <w:lang w:eastAsia="zh-CN"/>
        </w:rPr>
        <w:t>修改</w:t>
      </w:r>
      <w:r w:rsidRPr="00F84559">
        <w:rPr>
          <w:rFonts w:hint="eastAsia"/>
          <w:lang w:val="en-US" w:eastAsia="zh-CN"/>
        </w:rPr>
        <w:t>《无线电规则》</w:t>
      </w:r>
      <w:r w:rsidRPr="00F9549B">
        <w:rPr>
          <w:rFonts w:hint="eastAsia"/>
          <w:lang w:val="en-US" w:eastAsia="zh-CN"/>
        </w:rPr>
        <w:t>第</w:t>
      </w:r>
      <w:r w:rsidRPr="00F9549B">
        <w:rPr>
          <w:rFonts w:hint="eastAsia"/>
          <w:lang w:val="en-US" w:eastAsia="zh-CN"/>
        </w:rPr>
        <w:t>5.208</w:t>
      </w:r>
      <w:r w:rsidRPr="00F9549B">
        <w:rPr>
          <w:lang w:val="en-US" w:eastAsia="zh-CN"/>
        </w:rPr>
        <w:t>A</w:t>
      </w:r>
      <w:r w:rsidRPr="00F9549B">
        <w:rPr>
          <w:rFonts w:hint="eastAsia"/>
          <w:lang w:val="en-US" w:eastAsia="zh-CN"/>
        </w:rPr>
        <w:t>和</w:t>
      </w:r>
      <w:r w:rsidRPr="00F9549B">
        <w:rPr>
          <w:lang w:val="en-US" w:eastAsia="zh-CN"/>
        </w:rPr>
        <w:t>5.208B</w:t>
      </w:r>
      <w:r w:rsidRPr="00F9549B">
        <w:rPr>
          <w:rFonts w:hint="eastAsia"/>
          <w:lang w:val="en-US" w:eastAsia="zh-CN"/>
        </w:rPr>
        <w:t>款的规定</w:t>
      </w:r>
      <w:r w:rsidRPr="00F84559">
        <w:rPr>
          <w:rFonts w:hint="eastAsia"/>
          <w:lang w:val="en-US" w:eastAsia="zh-CN"/>
        </w:rPr>
        <w:t>，以确保对</w:t>
      </w:r>
      <w:r>
        <w:rPr>
          <w:rFonts w:hint="eastAsia"/>
          <w:lang w:val="en-US" w:eastAsia="zh-CN"/>
        </w:rPr>
        <w:t>相邻</w:t>
      </w:r>
      <w:r w:rsidRPr="00F84559">
        <w:rPr>
          <w:rFonts w:hint="eastAsia"/>
          <w:lang w:val="en-US" w:eastAsia="zh-CN"/>
        </w:rPr>
        <w:t>最近</w:t>
      </w:r>
      <w:r w:rsidRPr="00F84559">
        <w:rPr>
          <w:rFonts w:hint="eastAsia"/>
          <w:lang w:val="en-US" w:eastAsia="zh-CN"/>
        </w:rPr>
        <w:t>RA</w:t>
      </w:r>
      <w:r w:rsidR="0006581D" w:rsidRPr="00F84559">
        <w:rPr>
          <w:rFonts w:hint="eastAsia"/>
          <w:lang w:val="en-US" w:eastAsia="zh-CN"/>
        </w:rPr>
        <w:t>S</w:t>
      </w:r>
      <w:r w:rsidR="0006581D" w:rsidRPr="00F84559">
        <w:rPr>
          <w:rFonts w:hint="eastAsia"/>
          <w:lang w:val="en-US" w:eastAsia="zh-CN"/>
        </w:rPr>
        <w:t>频段</w:t>
      </w:r>
      <w:r w:rsidRPr="00F84559">
        <w:rPr>
          <w:rFonts w:hint="eastAsia"/>
          <w:lang w:val="en-US" w:eastAsia="zh-CN"/>
        </w:rPr>
        <w:t>的保护。</w:t>
      </w:r>
    </w:p>
    <w:p w:rsidR="002146A8" w:rsidRPr="00BE1439" w:rsidRDefault="00F9549B" w:rsidP="0006581D">
      <w:pPr>
        <w:ind w:firstLineChars="200" w:firstLine="480"/>
        <w:rPr>
          <w:lang w:val="en-US" w:eastAsia="zh-CN"/>
        </w:rPr>
      </w:pPr>
      <w:r w:rsidRPr="00F84559">
        <w:rPr>
          <w:rFonts w:hint="eastAsia"/>
          <w:lang w:val="en-US" w:eastAsia="zh-CN"/>
        </w:rPr>
        <w:t>为保护</w:t>
      </w:r>
      <w:r w:rsidRPr="00F84559">
        <w:rPr>
          <w:rFonts w:hint="eastAsia"/>
          <w:lang w:val="en-US" w:eastAsia="zh-CN"/>
        </w:rPr>
        <w:t>RAS</w:t>
      </w:r>
      <w:r w:rsidRPr="00F84559">
        <w:rPr>
          <w:rFonts w:hint="eastAsia"/>
          <w:lang w:val="en-US" w:eastAsia="zh-CN"/>
        </w:rPr>
        <w:t>，</w:t>
      </w:r>
      <w:r w:rsidRPr="00F9549B">
        <w:rPr>
          <w:rFonts w:hint="eastAsia"/>
          <w:lang w:val="en-US" w:eastAsia="zh-CN"/>
        </w:rPr>
        <w:t>修订第</w:t>
      </w:r>
      <w:r w:rsidRPr="00F9549B">
        <w:rPr>
          <w:rFonts w:hint="eastAsia"/>
          <w:lang w:val="en-US" w:eastAsia="zh-CN"/>
        </w:rPr>
        <w:t>739</w:t>
      </w:r>
      <w:r w:rsidRPr="00F9549B">
        <w:rPr>
          <w:rFonts w:hint="eastAsia"/>
          <w:lang w:val="en-US" w:eastAsia="zh-CN"/>
        </w:rPr>
        <w:t>号决议（</w:t>
      </w:r>
      <w:r w:rsidRPr="00F9549B">
        <w:rPr>
          <w:rFonts w:hint="eastAsia"/>
          <w:lang w:val="en-US" w:eastAsia="zh-CN"/>
        </w:rPr>
        <w:t>WRC-07</w:t>
      </w:r>
      <w:r w:rsidRPr="00F9549B">
        <w:rPr>
          <w:rFonts w:hint="eastAsia"/>
          <w:lang w:val="en-US" w:eastAsia="zh-CN"/>
        </w:rPr>
        <w:t>，修订版）</w:t>
      </w:r>
      <w:r w:rsidRPr="00F84559">
        <w:rPr>
          <w:rFonts w:hint="eastAsia"/>
          <w:lang w:val="en-US" w:eastAsia="zh-CN"/>
        </w:rPr>
        <w:t>附件</w:t>
      </w:r>
      <w:r w:rsidRPr="00F84559">
        <w:rPr>
          <w:rFonts w:hint="eastAsia"/>
          <w:lang w:val="en-US" w:eastAsia="zh-CN"/>
        </w:rPr>
        <w:t>1</w:t>
      </w:r>
      <w:r w:rsidRPr="00F84559">
        <w:rPr>
          <w:rFonts w:hint="eastAsia"/>
          <w:lang w:val="en-US" w:eastAsia="zh-CN"/>
        </w:rPr>
        <w:t>，以便将</w:t>
      </w:r>
      <w:r w:rsidR="0006581D">
        <w:rPr>
          <w:rFonts w:hint="eastAsia"/>
          <w:lang w:val="en-US" w:eastAsia="zh-CN"/>
        </w:rPr>
        <w:t>新的</w:t>
      </w:r>
      <w:r w:rsidR="0006581D">
        <w:rPr>
          <w:lang w:val="en-US" w:eastAsia="zh-CN"/>
        </w:rPr>
        <w:t>空间业务纳入</w:t>
      </w:r>
      <w:r w:rsidRPr="00F84559">
        <w:rPr>
          <w:lang w:eastAsia="ja-JP"/>
        </w:rPr>
        <w:t>161.7875-161.9375</w:t>
      </w:r>
      <w:r w:rsidRPr="00F84559">
        <w:rPr>
          <w:lang w:val="en-US" w:eastAsia="ja-JP"/>
        </w:rPr>
        <w:t> </w:t>
      </w:r>
      <w:r w:rsidRPr="00F84559">
        <w:rPr>
          <w:lang w:eastAsia="ja-JP"/>
        </w:rPr>
        <w:t>MHz</w:t>
      </w:r>
      <w:r w:rsidRPr="00F84559">
        <w:rPr>
          <w:rFonts w:hint="eastAsia"/>
          <w:lang w:eastAsia="zh-CN"/>
        </w:rPr>
        <w:t>频段。</w:t>
      </w:r>
    </w:p>
    <w:p w:rsidR="002146A8" w:rsidRPr="00BE1439" w:rsidRDefault="0006581D" w:rsidP="0006581D">
      <w:pPr>
        <w:ind w:firstLineChars="200" w:firstLine="480"/>
        <w:rPr>
          <w:lang w:val="en-US" w:eastAsia="zh-CN"/>
        </w:rPr>
      </w:pPr>
      <w:r w:rsidRPr="00F84559">
        <w:rPr>
          <w:lang w:eastAsia="ja-JP"/>
        </w:rPr>
        <w:t>ITU-R</w:t>
      </w:r>
      <w:r>
        <w:rPr>
          <w:lang w:eastAsia="ja-JP"/>
        </w:rPr>
        <w:t xml:space="preserve"> M.</w:t>
      </w:r>
      <w:r>
        <w:rPr>
          <w:rFonts w:hint="eastAsia"/>
          <w:lang w:eastAsia="zh-CN"/>
        </w:rPr>
        <w:t>[</w:t>
      </w:r>
      <w:r>
        <w:rPr>
          <w:lang w:eastAsia="zh-CN"/>
        </w:rPr>
        <w:t>VDES</w:t>
      </w:r>
      <w:r>
        <w:rPr>
          <w:rFonts w:hint="eastAsia"/>
          <w:lang w:eastAsia="zh-CN"/>
        </w:rPr>
        <w:t>]</w:t>
      </w:r>
      <w:r w:rsidRPr="00F84559">
        <w:rPr>
          <w:rFonts w:hint="eastAsia"/>
          <w:lang w:eastAsia="zh-CN"/>
        </w:rPr>
        <w:t>建议书</w:t>
      </w:r>
      <w:r>
        <w:rPr>
          <w:rFonts w:hint="eastAsia"/>
          <w:lang w:eastAsia="zh-CN"/>
        </w:rPr>
        <w:t>介绍了</w:t>
      </w:r>
      <w:r>
        <w:rPr>
          <w:lang w:eastAsia="zh-CN"/>
        </w:rPr>
        <w:t>研究期当中</w:t>
      </w:r>
      <w:r>
        <w:rPr>
          <w:rFonts w:hint="eastAsia"/>
          <w:lang w:eastAsia="zh-CN"/>
        </w:rPr>
        <w:t>开</w:t>
      </w:r>
      <w:r>
        <w:rPr>
          <w:lang w:eastAsia="zh-CN"/>
        </w:rPr>
        <w:t>发的</w:t>
      </w:r>
      <w:r w:rsidR="00F9549B" w:rsidRPr="00F84559">
        <w:rPr>
          <w:rFonts w:hint="eastAsia"/>
          <w:lang w:eastAsia="zh-CN"/>
        </w:rPr>
        <w:t>VDES</w:t>
      </w:r>
      <w:r w:rsidR="00F9549B" w:rsidRPr="00F84559">
        <w:rPr>
          <w:rFonts w:hint="eastAsia"/>
          <w:lang w:eastAsia="zh-CN"/>
        </w:rPr>
        <w:t>概念和特性。</w:t>
      </w:r>
    </w:p>
    <w:p w:rsidR="002146A8" w:rsidRPr="00BE1439" w:rsidRDefault="0006581D" w:rsidP="006B5241">
      <w:pPr>
        <w:ind w:firstLineChars="200" w:firstLine="480"/>
        <w:rPr>
          <w:lang w:val="en-US" w:eastAsia="zh-CN"/>
        </w:rPr>
      </w:pPr>
      <w:r>
        <w:rPr>
          <w:rFonts w:hint="eastAsia"/>
          <w:lang w:val="en-US" w:eastAsia="zh-CN"/>
        </w:rPr>
        <w:lastRenderedPageBreak/>
        <w:t>欧洲提</w:t>
      </w:r>
      <w:r>
        <w:rPr>
          <w:lang w:val="en-US" w:eastAsia="zh-CN"/>
        </w:rPr>
        <w:t>案</w:t>
      </w:r>
      <w:r>
        <w:rPr>
          <w:rFonts w:hint="eastAsia"/>
          <w:lang w:val="en-US" w:eastAsia="zh-CN"/>
        </w:rPr>
        <w:t>以</w:t>
      </w:r>
      <w:r>
        <w:rPr>
          <w:rFonts w:hint="eastAsia"/>
          <w:lang w:val="en-US" w:eastAsia="zh-CN"/>
        </w:rPr>
        <w:t xml:space="preserve">CPM </w:t>
      </w:r>
      <w:r>
        <w:rPr>
          <w:rFonts w:hint="eastAsia"/>
          <w:lang w:val="en-US" w:eastAsia="zh-CN"/>
        </w:rPr>
        <w:t>报告的方法</w:t>
      </w:r>
      <w:r>
        <w:rPr>
          <w:rFonts w:hint="eastAsia"/>
          <w:lang w:val="en-US" w:eastAsia="zh-CN"/>
        </w:rPr>
        <w:t>C1-</w:t>
      </w:r>
      <w:r>
        <w:rPr>
          <w:lang w:val="en-US" w:eastAsia="zh-CN"/>
        </w:rPr>
        <w:t>B</w:t>
      </w:r>
      <w:r>
        <w:rPr>
          <w:rFonts w:hint="eastAsia"/>
          <w:lang w:val="en-US" w:eastAsia="zh-CN"/>
        </w:rPr>
        <w:t>为</w:t>
      </w:r>
      <w:r>
        <w:rPr>
          <w:lang w:val="en-US" w:eastAsia="zh-CN"/>
        </w:rPr>
        <w:t>依据</w:t>
      </w:r>
      <w:r>
        <w:rPr>
          <w:rFonts w:hint="eastAsia"/>
          <w:lang w:val="en-US" w:eastAsia="zh-CN"/>
        </w:rPr>
        <w:t>。</w:t>
      </w:r>
      <w:r w:rsidR="002146A8" w:rsidRPr="00BE1439">
        <w:rPr>
          <w:lang w:val="en-US" w:eastAsia="zh-CN"/>
        </w:rPr>
        <w:br w:type="page"/>
      </w:r>
    </w:p>
    <w:p w:rsidR="00C6092E" w:rsidRDefault="002146A8" w:rsidP="00C6092E">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C6092E" w:rsidRDefault="002146A8" w:rsidP="00C6092E">
      <w:pPr>
        <w:pStyle w:val="Arttitle"/>
        <w:rPr>
          <w:lang w:eastAsia="zh-CN"/>
        </w:rPr>
      </w:pPr>
      <w:bookmarkStart w:id="9" w:name="_Toc329768663"/>
      <w:r>
        <w:rPr>
          <w:rFonts w:hint="eastAsia"/>
          <w:lang w:eastAsia="zh-CN"/>
        </w:rPr>
        <w:t>频率划分</w:t>
      </w:r>
      <w:bookmarkEnd w:id="9"/>
    </w:p>
    <w:p w:rsidR="00C6092E" w:rsidRDefault="002146A8" w:rsidP="00C6092E">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8B7BC3" w:rsidRDefault="008B7BC3" w:rsidP="008B7BC3">
      <w:pPr>
        <w:pStyle w:val="Proposal"/>
      </w:pPr>
      <w:r>
        <w:t>MOD</w:t>
      </w:r>
      <w:r>
        <w:tab/>
        <w:t>EUR/9A16A3/1</w:t>
      </w:r>
    </w:p>
    <w:p w:rsidR="008B7BC3" w:rsidRDefault="008B7BC3" w:rsidP="008B7BC3">
      <w:pPr>
        <w:pStyle w:val="Tabletitle"/>
        <w:rPr>
          <w:lang w:val="en-AU"/>
        </w:rPr>
      </w:pPr>
      <w:r>
        <w:rPr>
          <w:lang w:val="en-AU"/>
        </w:rPr>
        <w:t>148-223 MHz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4"/>
      </w:tblGrid>
      <w:tr w:rsidR="008B7BC3" w:rsidTr="0006581D">
        <w:trPr>
          <w:cantSplit/>
        </w:trPr>
        <w:tc>
          <w:tcPr>
            <w:tcW w:w="9306" w:type="dxa"/>
            <w:gridSpan w:val="3"/>
            <w:tcBorders>
              <w:top w:val="single" w:sz="4" w:space="0" w:color="auto"/>
              <w:left w:val="single" w:sz="4" w:space="0" w:color="auto"/>
              <w:bottom w:val="single" w:sz="4" w:space="0" w:color="auto"/>
              <w:right w:val="single" w:sz="4" w:space="0" w:color="auto"/>
            </w:tcBorders>
            <w:hideMark/>
          </w:tcPr>
          <w:p w:rsidR="008B7BC3" w:rsidRPr="002B657C" w:rsidRDefault="008B7BC3" w:rsidP="0006581D">
            <w:pPr>
              <w:pStyle w:val="Tablehead"/>
            </w:pPr>
            <w:r>
              <w:rPr>
                <w:rFonts w:ascii="SimSun" w:hAnsi="SimSun" w:cs="SimSun" w:hint="eastAsia"/>
              </w:rPr>
              <w:t>划分给以下业务</w:t>
            </w:r>
          </w:p>
        </w:tc>
      </w:tr>
      <w:tr w:rsidR="008B7BC3" w:rsidTr="0006581D">
        <w:trPr>
          <w:cantSplit/>
        </w:trPr>
        <w:tc>
          <w:tcPr>
            <w:tcW w:w="3101" w:type="dxa"/>
            <w:tcBorders>
              <w:top w:val="single" w:sz="4" w:space="0" w:color="auto"/>
              <w:left w:val="single" w:sz="4" w:space="0" w:color="auto"/>
              <w:bottom w:val="single" w:sz="4" w:space="0" w:color="auto"/>
              <w:right w:val="single" w:sz="6" w:space="0" w:color="auto"/>
            </w:tcBorders>
            <w:hideMark/>
          </w:tcPr>
          <w:p w:rsidR="008B7BC3" w:rsidRPr="002B657C" w:rsidRDefault="008B7BC3" w:rsidP="0006581D">
            <w:pPr>
              <w:pStyle w:val="Tablehead"/>
            </w:pPr>
            <w:r>
              <w:t>1</w:t>
            </w:r>
            <w:r>
              <w:rPr>
                <w:rFonts w:ascii="SimSun" w:hAnsi="SimSun" w:cs="SimSun" w:hint="eastAsia"/>
              </w:rPr>
              <w:t>区</w:t>
            </w:r>
          </w:p>
        </w:tc>
        <w:tc>
          <w:tcPr>
            <w:tcW w:w="3101" w:type="dxa"/>
            <w:tcBorders>
              <w:top w:val="single" w:sz="4" w:space="0" w:color="auto"/>
              <w:left w:val="single" w:sz="6" w:space="0" w:color="auto"/>
              <w:bottom w:val="single" w:sz="4" w:space="0" w:color="auto"/>
              <w:right w:val="single" w:sz="6" w:space="0" w:color="auto"/>
            </w:tcBorders>
            <w:hideMark/>
          </w:tcPr>
          <w:p w:rsidR="008B7BC3" w:rsidRPr="002B657C" w:rsidRDefault="008B7BC3" w:rsidP="0006581D">
            <w:pPr>
              <w:pStyle w:val="Tablehead"/>
            </w:pPr>
            <w:r>
              <w:t>2</w:t>
            </w:r>
            <w:r>
              <w:rPr>
                <w:rFonts w:ascii="SimSun" w:hAnsi="SimSun" w:cs="SimSun" w:hint="eastAsia"/>
              </w:rPr>
              <w:t>区</w:t>
            </w:r>
          </w:p>
        </w:tc>
        <w:tc>
          <w:tcPr>
            <w:tcW w:w="3104" w:type="dxa"/>
            <w:tcBorders>
              <w:top w:val="single" w:sz="4" w:space="0" w:color="auto"/>
              <w:left w:val="single" w:sz="6" w:space="0" w:color="auto"/>
              <w:bottom w:val="single" w:sz="4" w:space="0" w:color="auto"/>
              <w:right w:val="single" w:sz="4" w:space="0" w:color="auto"/>
            </w:tcBorders>
            <w:hideMark/>
          </w:tcPr>
          <w:p w:rsidR="008B7BC3" w:rsidRPr="002B657C" w:rsidRDefault="008B7BC3" w:rsidP="0006581D">
            <w:pPr>
              <w:pStyle w:val="Tablehead"/>
            </w:pPr>
            <w:r>
              <w:t>3</w:t>
            </w:r>
            <w:r>
              <w:rPr>
                <w:rFonts w:ascii="SimSun" w:hAnsi="SimSun" w:cs="SimSun" w:hint="eastAsia"/>
              </w:rPr>
              <w:t>区</w:t>
            </w:r>
          </w:p>
        </w:tc>
      </w:tr>
      <w:tr w:rsidR="008B7BC3" w:rsidRPr="00F5119C" w:rsidTr="0006581D">
        <w:trPr>
          <w:cantSplit/>
        </w:trPr>
        <w:tc>
          <w:tcPr>
            <w:tcW w:w="3101" w:type="dxa"/>
            <w:tcBorders>
              <w:top w:val="single" w:sz="4" w:space="0" w:color="auto"/>
              <w:left w:val="single" w:sz="4" w:space="0" w:color="auto"/>
              <w:right w:val="single" w:sz="6" w:space="0" w:color="auto"/>
            </w:tcBorders>
          </w:tcPr>
          <w:p w:rsidR="008B7BC3" w:rsidRPr="00FD4419" w:rsidRDefault="008B7BC3" w:rsidP="0006581D">
            <w:pPr>
              <w:pStyle w:val="TableTextS5"/>
              <w:keepNext/>
              <w:spacing w:before="12" w:after="12"/>
              <w:rPr>
                <w:rStyle w:val="Tablefreq"/>
                <w:lang w:val="fr-CH" w:eastAsia="zh-CN"/>
              </w:rPr>
            </w:pPr>
            <w:r w:rsidRPr="00FD4419">
              <w:rPr>
                <w:rStyle w:val="Tablefreq"/>
                <w:lang w:val="fr-CH" w:eastAsia="zh-CN"/>
              </w:rPr>
              <w:t>156.8375-</w:t>
            </w:r>
            <w:del w:id="10" w:author="Deraspe, Marie Jo" w:date="2015-06-25T16:47:00Z">
              <w:r w:rsidRPr="00FD4419" w:rsidDel="00D22B0E">
                <w:rPr>
                  <w:rStyle w:val="Tablefreq"/>
                  <w:lang w:val="fr-CH" w:eastAsia="zh-CN"/>
                </w:rPr>
                <w:delText>161.9625</w:delText>
              </w:r>
            </w:del>
            <w:ins w:id="11" w:author="Deraspe, Marie Jo" w:date="2015-06-25T16:47:00Z">
              <w:r w:rsidRPr="00C324FB">
                <w:rPr>
                  <w:rStyle w:val="Tablefreq"/>
                  <w:lang w:val="fr-CH" w:eastAsia="zh-CN"/>
                </w:rPr>
                <w:t>157.1875</w:t>
              </w:r>
            </w:ins>
          </w:p>
          <w:p w:rsidR="008B7BC3" w:rsidRPr="008B7BC3" w:rsidRDefault="008B7BC3" w:rsidP="0006581D">
            <w:pPr>
              <w:pStyle w:val="TableTextS5"/>
              <w:keepNext/>
              <w:spacing w:before="12" w:after="12"/>
              <w:rPr>
                <w:rFonts w:ascii="SimHei" w:eastAsia="SimHei" w:hAnsi="SimHei"/>
                <w:b/>
                <w:bCs/>
                <w:color w:val="000000"/>
                <w:lang w:val="fr-CH" w:eastAsia="zh-CN"/>
              </w:rPr>
            </w:pPr>
            <w:r w:rsidRPr="008B7BC3">
              <w:rPr>
                <w:rFonts w:ascii="SimHei" w:eastAsia="SimHei" w:hAnsi="SimHei" w:cs="SimSun" w:hint="eastAsia"/>
                <w:b/>
                <w:bCs/>
                <w:color w:val="000000"/>
                <w:lang w:val="fr-CH" w:eastAsia="zh-CN"/>
              </w:rPr>
              <w:t>固定</w:t>
            </w:r>
          </w:p>
          <w:p w:rsidR="008B7BC3" w:rsidRPr="00020695" w:rsidRDefault="008B7BC3" w:rsidP="00221F8B">
            <w:pPr>
              <w:pStyle w:val="TableTextS5"/>
              <w:keepNext/>
              <w:spacing w:before="12" w:after="12"/>
              <w:ind w:left="170" w:hanging="170"/>
              <w:rPr>
                <w:color w:val="000000"/>
                <w:lang w:val="fr-CH" w:eastAsia="zh-CN"/>
              </w:rPr>
            </w:pPr>
            <w:r w:rsidRPr="008B7BC3">
              <w:rPr>
                <w:rFonts w:ascii="SimHei" w:eastAsia="SimHei" w:hAnsi="SimHei" w:cs="SimSun" w:hint="eastAsia"/>
                <w:b/>
                <w:bCs/>
                <w:color w:val="000000"/>
                <w:lang w:val="fr-CH" w:eastAsia="zh-CN"/>
              </w:rPr>
              <w:t>移动</w:t>
            </w:r>
            <w:r w:rsidR="00221F8B" w:rsidRPr="00F84559">
              <w:rPr>
                <w:color w:val="000000"/>
                <w:lang w:eastAsia="zh-CN"/>
              </w:rPr>
              <w:t>（</w:t>
            </w:r>
            <w:r w:rsidR="00221F8B" w:rsidRPr="00F84559">
              <w:rPr>
                <w:rFonts w:hint="eastAsia"/>
                <w:color w:val="000000"/>
                <w:lang w:eastAsia="zh-CN"/>
              </w:rPr>
              <w:t>航空移动除外</w:t>
            </w:r>
            <w:r w:rsidR="00221F8B" w:rsidRPr="00F84559">
              <w:rPr>
                <w:color w:val="000000"/>
                <w:lang w:eastAsia="zh-CN"/>
              </w:rPr>
              <w:t>）</w:t>
            </w:r>
          </w:p>
        </w:tc>
        <w:tc>
          <w:tcPr>
            <w:tcW w:w="6205" w:type="dxa"/>
            <w:gridSpan w:val="2"/>
            <w:tcBorders>
              <w:top w:val="single" w:sz="4" w:space="0" w:color="auto"/>
              <w:left w:val="single" w:sz="6" w:space="0" w:color="auto"/>
              <w:right w:val="single" w:sz="4" w:space="0" w:color="auto"/>
            </w:tcBorders>
          </w:tcPr>
          <w:p w:rsidR="008B7BC3" w:rsidRPr="00FD05BD" w:rsidRDefault="008B7BC3" w:rsidP="0006581D">
            <w:pPr>
              <w:pStyle w:val="TableTextS5"/>
              <w:keepNext/>
              <w:spacing w:before="12" w:after="12"/>
              <w:rPr>
                <w:rStyle w:val="Tablefreq"/>
              </w:rPr>
            </w:pPr>
            <w:r w:rsidRPr="00FD05BD">
              <w:rPr>
                <w:rStyle w:val="Tablefreq"/>
              </w:rPr>
              <w:t>156.8375-</w:t>
            </w:r>
            <w:del w:id="12" w:author="Deraspe, Marie Jo" w:date="2015-06-25T16:47:00Z">
              <w:r w:rsidRPr="00FD05BD" w:rsidDel="00D22B0E">
                <w:rPr>
                  <w:rStyle w:val="Tablefreq"/>
                </w:rPr>
                <w:delText>161.9625</w:delText>
              </w:r>
            </w:del>
            <w:ins w:id="13" w:author="Deraspe, Marie Jo" w:date="2015-06-25T16:47:00Z">
              <w:r w:rsidRPr="00C324FB">
                <w:rPr>
                  <w:rStyle w:val="Tablefreq"/>
                  <w:lang w:val="fr-CH"/>
                </w:rPr>
                <w:t>157.1875</w:t>
              </w:r>
            </w:ins>
          </w:p>
          <w:p w:rsidR="008B7BC3" w:rsidRPr="00F5119C" w:rsidRDefault="008B7BC3" w:rsidP="008B7BC3">
            <w:pPr>
              <w:pStyle w:val="TableTextS5"/>
              <w:keepNext/>
              <w:spacing w:before="12" w:after="12"/>
              <w:rPr>
                <w:color w:val="000000"/>
              </w:rPr>
            </w:pPr>
            <w:r w:rsidRPr="00F5119C">
              <w:rPr>
                <w:color w:val="000000"/>
              </w:rPr>
              <w:tab/>
            </w:r>
            <w:r w:rsidRPr="008B7BC3">
              <w:rPr>
                <w:rFonts w:ascii="SimHei" w:eastAsia="SimHei" w:hAnsi="SimHei" w:cs="SimSun" w:hint="eastAsia"/>
                <w:b/>
                <w:bCs/>
                <w:color w:val="000000"/>
                <w:lang w:val="fr-CH"/>
              </w:rPr>
              <w:t>固定</w:t>
            </w:r>
          </w:p>
          <w:p w:rsidR="008B7BC3" w:rsidRPr="00F5119C" w:rsidRDefault="008B7BC3" w:rsidP="008B7BC3">
            <w:pPr>
              <w:pStyle w:val="TableTextS5"/>
              <w:keepNext/>
              <w:spacing w:before="12" w:after="12"/>
              <w:rPr>
                <w:color w:val="000000"/>
              </w:rPr>
            </w:pPr>
            <w:r w:rsidRPr="00F5119C">
              <w:rPr>
                <w:color w:val="000000"/>
              </w:rPr>
              <w:tab/>
            </w:r>
            <w:r w:rsidRPr="008B7BC3">
              <w:rPr>
                <w:rFonts w:ascii="SimHei" w:eastAsia="SimHei" w:hAnsi="SimHei" w:cs="SimSun" w:hint="eastAsia"/>
                <w:b/>
                <w:bCs/>
                <w:color w:val="000000"/>
                <w:lang w:val="fr-CH"/>
              </w:rPr>
              <w:t>移动</w:t>
            </w:r>
          </w:p>
        </w:tc>
      </w:tr>
      <w:tr w:rsidR="008B7BC3" w:rsidRPr="00F5119C" w:rsidTr="0006581D">
        <w:trPr>
          <w:cantSplit/>
        </w:trPr>
        <w:tc>
          <w:tcPr>
            <w:tcW w:w="3101" w:type="dxa"/>
            <w:tcBorders>
              <w:left w:val="single" w:sz="4" w:space="0" w:color="auto"/>
              <w:bottom w:val="single" w:sz="4" w:space="0" w:color="auto"/>
              <w:right w:val="single" w:sz="6" w:space="0" w:color="auto"/>
            </w:tcBorders>
          </w:tcPr>
          <w:p w:rsidR="008B7BC3" w:rsidRPr="00F5119C" w:rsidRDefault="008B7BC3" w:rsidP="0006581D">
            <w:pPr>
              <w:pStyle w:val="TableTextS5"/>
              <w:keepNext/>
              <w:spacing w:before="12" w:after="12"/>
              <w:rPr>
                <w:rStyle w:val="Tablefreq"/>
                <w:color w:val="000000"/>
              </w:rPr>
            </w:pPr>
            <w:r w:rsidRPr="00F5119C">
              <w:rPr>
                <w:rStyle w:val="Artref"/>
                <w:color w:val="000000"/>
              </w:rPr>
              <w:t>5.226</w:t>
            </w:r>
          </w:p>
        </w:tc>
        <w:tc>
          <w:tcPr>
            <w:tcW w:w="6205" w:type="dxa"/>
            <w:gridSpan w:val="2"/>
            <w:tcBorders>
              <w:left w:val="single" w:sz="6" w:space="0" w:color="auto"/>
              <w:bottom w:val="single" w:sz="4" w:space="0" w:color="auto"/>
              <w:right w:val="single" w:sz="4" w:space="0" w:color="auto"/>
            </w:tcBorders>
          </w:tcPr>
          <w:p w:rsidR="008B7BC3" w:rsidRPr="00F5119C" w:rsidRDefault="008B7BC3" w:rsidP="0006581D">
            <w:pPr>
              <w:pStyle w:val="TableTextS5"/>
              <w:keepNext/>
              <w:tabs>
                <w:tab w:val="left" w:pos="459"/>
              </w:tabs>
              <w:spacing w:before="12" w:after="12"/>
              <w:rPr>
                <w:rStyle w:val="Tablefreq"/>
                <w:color w:val="000000"/>
              </w:rPr>
            </w:pPr>
            <w:r w:rsidRPr="00F5119C">
              <w:rPr>
                <w:rStyle w:val="Artref"/>
                <w:color w:val="000000"/>
              </w:rPr>
              <w:tab/>
              <w:t>5.226</w:t>
            </w:r>
          </w:p>
        </w:tc>
      </w:tr>
      <w:tr w:rsidR="008B7BC3" w:rsidRPr="00F5119C" w:rsidTr="0006581D">
        <w:trPr>
          <w:cantSplit/>
        </w:trPr>
        <w:tc>
          <w:tcPr>
            <w:tcW w:w="3101" w:type="dxa"/>
            <w:tcBorders>
              <w:top w:val="single" w:sz="4" w:space="0" w:color="auto"/>
              <w:left w:val="single" w:sz="4" w:space="0" w:color="auto"/>
              <w:right w:val="single" w:sz="6" w:space="0" w:color="auto"/>
            </w:tcBorders>
          </w:tcPr>
          <w:p w:rsidR="008B7BC3" w:rsidRPr="00FD4419" w:rsidRDefault="008B7BC3" w:rsidP="0090122B">
            <w:pPr>
              <w:pStyle w:val="TableTextS5"/>
              <w:keepNext/>
              <w:spacing w:before="12" w:after="12"/>
              <w:rPr>
                <w:rStyle w:val="Tablefreq"/>
                <w:lang w:val="fr-CH" w:eastAsia="zh-CN"/>
              </w:rPr>
            </w:pPr>
            <w:del w:id="14" w:author="Deraspe, Marie Jo" w:date="2015-06-25T16:47:00Z">
              <w:r w:rsidRPr="00FD4419" w:rsidDel="00D22B0E">
                <w:rPr>
                  <w:rStyle w:val="Tablefreq"/>
                  <w:lang w:val="fr-CH" w:eastAsia="zh-CN"/>
                </w:rPr>
                <w:delText>156.8375</w:delText>
              </w:r>
            </w:del>
            <w:ins w:id="15" w:author="Deraspe, Marie Jo" w:date="2015-06-25T16:47:00Z">
              <w:r w:rsidRPr="00C324FB">
                <w:rPr>
                  <w:rStyle w:val="Tablefreq"/>
                  <w:lang w:val="fr-CH" w:eastAsia="zh-CN"/>
                </w:rPr>
                <w:t>157.1875</w:t>
              </w:r>
            </w:ins>
            <w:r w:rsidRPr="00FD4419">
              <w:rPr>
                <w:rStyle w:val="Tablefreq"/>
                <w:lang w:val="fr-CH" w:eastAsia="zh-CN"/>
              </w:rPr>
              <w:t>-</w:t>
            </w:r>
            <w:del w:id="16" w:author="Deraspe, Marie Jo" w:date="2015-06-25T16:48:00Z">
              <w:r w:rsidRPr="00FD4419" w:rsidDel="00D22B0E">
                <w:rPr>
                  <w:rStyle w:val="Tablefreq"/>
                  <w:lang w:val="fr-CH" w:eastAsia="zh-CN"/>
                </w:rPr>
                <w:delText>161.9625</w:delText>
              </w:r>
            </w:del>
            <w:ins w:id="17" w:author="Deraspe, Marie Jo" w:date="2015-06-25T16:48:00Z">
              <w:r>
                <w:rPr>
                  <w:rStyle w:val="Tablefreq"/>
                  <w:lang w:val="fr-CH" w:eastAsia="zh-CN"/>
                </w:rPr>
                <w:t>157.33</w:t>
              </w:r>
              <w:r w:rsidRPr="00C324FB">
                <w:rPr>
                  <w:rStyle w:val="Tablefreq"/>
                  <w:lang w:val="fr-CH" w:eastAsia="zh-CN"/>
                </w:rPr>
                <w:t>75</w:t>
              </w:r>
            </w:ins>
          </w:p>
          <w:p w:rsidR="008B7BC3" w:rsidRPr="008B7BC3" w:rsidRDefault="008B7BC3" w:rsidP="0006581D">
            <w:pPr>
              <w:pStyle w:val="TableTextS5"/>
              <w:keepNext/>
              <w:spacing w:before="12" w:after="12"/>
              <w:rPr>
                <w:rFonts w:ascii="SimHei" w:eastAsia="SimHei" w:hAnsi="SimHei" w:cs="SimSun"/>
                <w:b/>
                <w:bCs/>
                <w:color w:val="000000"/>
                <w:lang w:val="fr-CH" w:eastAsia="zh-CN"/>
              </w:rPr>
            </w:pPr>
            <w:r w:rsidRPr="008B7BC3">
              <w:rPr>
                <w:rFonts w:ascii="SimHei" w:eastAsia="SimHei" w:hAnsi="SimHei" w:cs="SimSun" w:hint="eastAsia"/>
                <w:b/>
                <w:bCs/>
                <w:color w:val="000000"/>
                <w:lang w:val="fr-CH" w:eastAsia="zh-CN"/>
              </w:rPr>
              <w:t>固定</w:t>
            </w:r>
          </w:p>
          <w:p w:rsidR="008B7BC3" w:rsidRPr="00D22B0E" w:rsidRDefault="008B7BC3" w:rsidP="00221F8B">
            <w:pPr>
              <w:pStyle w:val="TableTextS5"/>
              <w:keepNext/>
              <w:spacing w:before="12" w:after="12"/>
              <w:rPr>
                <w:color w:val="000000"/>
                <w:lang w:val="en-US" w:eastAsia="zh-CN"/>
                <w:rPrChange w:id="18" w:author="Deraspe, Marie Jo" w:date="2015-06-25T16:48:00Z">
                  <w:rPr>
                    <w:color w:val="000000"/>
                    <w:lang w:val="fr-CH"/>
                  </w:rPr>
                </w:rPrChange>
              </w:rPr>
            </w:pPr>
            <w:r w:rsidRPr="008B7BC3">
              <w:rPr>
                <w:rFonts w:ascii="SimHei" w:eastAsia="SimHei" w:hAnsi="SimHei" w:cs="SimSun" w:hint="eastAsia"/>
                <w:b/>
                <w:bCs/>
                <w:color w:val="000000"/>
                <w:lang w:val="fr-CH" w:eastAsia="zh-CN"/>
              </w:rPr>
              <w:t>移动</w:t>
            </w:r>
            <w:r w:rsidR="00221F8B" w:rsidRPr="00F84559">
              <w:rPr>
                <w:color w:val="000000"/>
                <w:lang w:eastAsia="zh-CN"/>
              </w:rPr>
              <w:t>（</w:t>
            </w:r>
            <w:r w:rsidR="00221F8B" w:rsidRPr="00F84559">
              <w:rPr>
                <w:rFonts w:hint="eastAsia"/>
                <w:color w:val="000000"/>
                <w:lang w:eastAsia="zh-CN"/>
              </w:rPr>
              <w:t>航空移动除外</w:t>
            </w:r>
            <w:r w:rsidR="00221F8B" w:rsidRPr="00F84559">
              <w:rPr>
                <w:color w:val="000000"/>
                <w:lang w:eastAsia="zh-CN"/>
              </w:rPr>
              <w:t>）</w:t>
            </w:r>
            <w:r w:rsidRPr="00020695">
              <w:rPr>
                <w:color w:val="000000"/>
                <w:lang w:val="fr-CH" w:eastAsia="zh-CN"/>
              </w:rPr>
              <w:br/>
            </w:r>
            <w:ins w:id="19" w:author="Chen, Meng" w:date="2014-06-17T16:29:00Z">
              <w:r w:rsidR="00221F8B" w:rsidRPr="00F84559">
                <w:rPr>
                  <w:rFonts w:hint="eastAsia"/>
                  <w:lang w:eastAsia="zh-CN"/>
                </w:rPr>
                <w:t>卫星</w:t>
              </w:r>
            </w:ins>
            <w:ins w:id="20" w:author="Tao, Yingsheng" w:date="2015-04-01T09:29:00Z">
              <w:r w:rsidR="00221F8B" w:rsidRPr="00F84559">
                <w:rPr>
                  <w:rFonts w:hint="eastAsia"/>
                  <w:lang w:eastAsia="zh-CN"/>
                </w:rPr>
                <w:t>水上</w:t>
              </w:r>
            </w:ins>
            <w:ins w:id="21" w:author="Chen, Meng" w:date="2014-06-17T16:29:00Z">
              <w:r w:rsidR="00221F8B" w:rsidRPr="00F84559">
                <w:rPr>
                  <w:rFonts w:hint="eastAsia"/>
                  <w:lang w:eastAsia="zh-CN"/>
                </w:rPr>
                <w:t>移动</w:t>
              </w:r>
            </w:ins>
            <w:ins w:id="22" w:author="An, Changfeng" w:date="2014-12-23T15:52:00Z">
              <w:r w:rsidR="00221F8B" w:rsidRPr="00F84559">
                <w:rPr>
                  <w:rFonts w:hint="eastAsia"/>
                  <w:lang w:eastAsia="zh-CN"/>
                </w:rPr>
                <w:t>（</w:t>
              </w:r>
            </w:ins>
            <w:ins w:id="23" w:author="Chen, Meng" w:date="2014-06-17T16:29:00Z">
              <w:r w:rsidR="00221F8B" w:rsidRPr="00F84559">
                <w:rPr>
                  <w:rFonts w:hint="eastAsia"/>
                  <w:lang w:eastAsia="zh-CN"/>
                </w:rPr>
                <w:t>地对空</w:t>
              </w:r>
            </w:ins>
            <w:ins w:id="24" w:author="An, Changfeng" w:date="2014-12-23T15:52:00Z">
              <w:r w:rsidR="00221F8B" w:rsidRPr="00F84559">
                <w:rPr>
                  <w:rFonts w:hint="eastAsia"/>
                  <w:lang w:eastAsia="zh-CN"/>
                </w:rPr>
                <w:t>）</w:t>
              </w:r>
            </w:ins>
          </w:p>
        </w:tc>
        <w:tc>
          <w:tcPr>
            <w:tcW w:w="6205" w:type="dxa"/>
            <w:gridSpan w:val="2"/>
            <w:tcBorders>
              <w:top w:val="single" w:sz="4" w:space="0" w:color="auto"/>
              <w:left w:val="single" w:sz="6" w:space="0" w:color="auto"/>
              <w:right w:val="single" w:sz="4" w:space="0" w:color="auto"/>
            </w:tcBorders>
          </w:tcPr>
          <w:p w:rsidR="008B7BC3" w:rsidRPr="00FD05BD" w:rsidRDefault="008B7BC3" w:rsidP="0090122B">
            <w:pPr>
              <w:pStyle w:val="TableTextS5"/>
              <w:keepNext/>
              <w:spacing w:before="12" w:after="12"/>
              <w:rPr>
                <w:rStyle w:val="Tablefreq"/>
                <w:lang w:eastAsia="zh-CN"/>
              </w:rPr>
            </w:pPr>
            <w:del w:id="25" w:author="Deraspe, Marie Jo" w:date="2015-06-25T16:47:00Z">
              <w:r w:rsidRPr="00FD05BD" w:rsidDel="00D22B0E">
                <w:rPr>
                  <w:rStyle w:val="Tablefreq"/>
                  <w:lang w:eastAsia="zh-CN"/>
                </w:rPr>
                <w:delText>156.8</w:delText>
              </w:r>
            </w:del>
            <w:del w:id="26" w:author="Deraspe, Marie Jo" w:date="2015-06-25T16:48:00Z">
              <w:r w:rsidRPr="00FD05BD" w:rsidDel="00D22B0E">
                <w:rPr>
                  <w:rStyle w:val="Tablefreq"/>
                  <w:lang w:eastAsia="zh-CN"/>
                </w:rPr>
                <w:delText>375</w:delText>
              </w:r>
            </w:del>
            <w:ins w:id="27" w:author="Deraspe, Marie Jo" w:date="2015-06-25T16:48:00Z">
              <w:r w:rsidRPr="00C46AE7">
                <w:rPr>
                  <w:rStyle w:val="Tablefreq"/>
                  <w:lang w:val="en-US" w:eastAsia="zh-CN"/>
                </w:rPr>
                <w:t>157.1875</w:t>
              </w:r>
            </w:ins>
            <w:r w:rsidRPr="00FD05BD">
              <w:rPr>
                <w:rStyle w:val="Tablefreq"/>
                <w:lang w:eastAsia="zh-CN"/>
              </w:rPr>
              <w:t>-</w:t>
            </w:r>
            <w:del w:id="28" w:author="Deraspe, Marie Jo" w:date="2015-06-25T16:48:00Z">
              <w:r w:rsidRPr="00FD05BD" w:rsidDel="00D22B0E">
                <w:rPr>
                  <w:rStyle w:val="Tablefreq"/>
                  <w:lang w:eastAsia="zh-CN"/>
                </w:rPr>
                <w:delText>161.9625</w:delText>
              </w:r>
            </w:del>
            <w:ins w:id="29" w:author="Deraspe, Marie Jo" w:date="2015-06-25T16:48:00Z">
              <w:r w:rsidRPr="00C46AE7">
                <w:rPr>
                  <w:rStyle w:val="Tablefreq"/>
                  <w:lang w:val="en-US" w:eastAsia="zh-CN"/>
                </w:rPr>
                <w:t>157.3375</w:t>
              </w:r>
            </w:ins>
          </w:p>
          <w:p w:rsidR="008B7BC3" w:rsidRPr="008B7BC3" w:rsidRDefault="008B7BC3" w:rsidP="008B7BC3">
            <w:pPr>
              <w:pStyle w:val="TableTextS5"/>
              <w:keepNext/>
              <w:spacing w:before="12" w:after="12"/>
              <w:rPr>
                <w:rFonts w:ascii="SimHei" w:eastAsia="SimHei" w:hAnsi="SimHei" w:cs="SimSun"/>
                <w:b/>
                <w:bCs/>
                <w:color w:val="000000"/>
                <w:lang w:val="fr-CH" w:eastAsia="zh-CN"/>
              </w:rPr>
            </w:pPr>
            <w:r w:rsidRPr="00F5119C">
              <w:rPr>
                <w:color w:val="000000"/>
                <w:lang w:eastAsia="zh-CN"/>
              </w:rPr>
              <w:tab/>
            </w:r>
            <w:r w:rsidRPr="008B7BC3">
              <w:rPr>
                <w:rFonts w:ascii="SimHei" w:eastAsia="SimHei" w:hAnsi="SimHei" w:cs="SimSun" w:hint="eastAsia"/>
                <w:b/>
                <w:bCs/>
                <w:color w:val="000000"/>
                <w:lang w:val="fr-CH" w:eastAsia="zh-CN"/>
              </w:rPr>
              <w:t>固定</w:t>
            </w:r>
          </w:p>
          <w:p w:rsidR="008B7BC3" w:rsidRDefault="008B7BC3" w:rsidP="008B7BC3">
            <w:pPr>
              <w:pStyle w:val="TableTextS5"/>
              <w:keepNext/>
              <w:spacing w:before="12" w:after="12"/>
              <w:rPr>
                <w:ins w:id="30" w:author="Deraspe, Marie Jo" w:date="2015-06-25T16:49:00Z"/>
                <w:color w:val="000000"/>
                <w:lang w:eastAsia="zh-CN"/>
              </w:rPr>
            </w:pPr>
            <w:r w:rsidRPr="008B7BC3">
              <w:rPr>
                <w:rFonts w:ascii="SimHei" w:eastAsia="SimHei" w:hAnsi="SimHei" w:cs="SimSun"/>
                <w:b/>
                <w:bCs/>
                <w:color w:val="000000"/>
                <w:lang w:val="fr-CH" w:eastAsia="zh-CN"/>
              </w:rPr>
              <w:tab/>
            </w:r>
            <w:r w:rsidRPr="008B7BC3">
              <w:rPr>
                <w:rFonts w:ascii="SimHei" w:eastAsia="SimHei" w:hAnsi="SimHei" w:cs="SimSun" w:hint="eastAsia"/>
                <w:b/>
                <w:bCs/>
                <w:color w:val="000000"/>
                <w:lang w:val="fr-CH" w:eastAsia="zh-CN"/>
              </w:rPr>
              <w:t>移动</w:t>
            </w:r>
          </w:p>
          <w:p w:rsidR="008B7BC3" w:rsidRPr="00F5119C" w:rsidRDefault="008B7BC3">
            <w:pPr>
              <w:pStyle w:val="TableTextS5"/>
              <w:keepNext/>
              <w:tabs>
                <w:tab w:val="left" w:pos="459"/>
              </w:tabs>
              <w:spacing w:before="12" w:after="12"/>
              <w:ind w:left="2977" w:hanging="2977"/>
              <w:rPr>
                <w:color w:val="000000"/>
                <w:lang w:eastAsia="zh-CN"/>
              </w:rPr>
              <w:pPrChange w:id="31" w:author="Deraspe, Marie Jo" w:date="2015-06-25T16:49:00Z">
                <w:pPr>
                  <w:pStyle w:val="TableTextS5"/>
                  <w:keepNext/>
                  <w:framePr w:hSpace="180" w:wrap="around" w:vAnchor="text" w:hAnchor="text" w:xAlign="center" w:y="1"/>
                  <w:tabs>
                    <w:tab w:val="left" w:pos="459"/>
                  </w:tabs>
                  <w:spacing w:before="12" w:after="12"/>
                  <w:ind w:left="-108"/>
                  <w:suppressOverlap/>
                </w:pPr>
              </w:pPrChange>
            </w:pPr>
            <w:r w:rsidRPr="00F5119C">
              <w:rPr>
                <w:color w:val="000000"/>
                <w:lang w:eastAsia="zh-CN"/>
              </w:rPr>
              <w:tab/>
            </w:r>
            <w:ins w:id="32" w:author="Chen, Meng" w:date="2014-06-17T16:29:00Z">
              <w:r w:rsidR="00221F8B" w:rsidRPr="00F84559">
                <w:rPr>
                  <w:rFonts w:hint="eastAsia"/>
                  <w:lang w:eastAsia="zh-CN"/>
                </w:rPr>
                <w:t>卫星</w:t>
              </w:r>
            </w:ins>
            <w:ins w:id="33" w:author="Tao, Yingsheng" w:date="2015-04-01T09:29:00Z">
              <w:r w:rsidR="00221F8B" w:rsidRPr="00F84559">
                <w:rPr>
                  <w:rFonts w:hint="eastAsia"/>
                  <w:lang w:eastAsia="zh-CN"/>
                </w:rPr>
                <w:t>水上</w:t>
              </w:r>
            </w:ins>
            <w:ins w:id="34" w:author="Chen, Meng" w:date="2014-06-17T16:29:00Z">
              <w:r w:rsidR="00221F8B" w:rsidRPr="00F84559">
                <w:rPr>
                  <w:rFonts w:hint="eastAsia"/>
                  <w:lang w:eastAsia="zh-CN"/>
                </w:rPr>
                <w:t>移动</w:t>
              </w:r>
            </w:ins>
            <w:ins w:id="35" w:author="An, Changfeng" w:date="2014-12-23T15:52:00Z">
              <w:r w:rsidR="00221F8B" w:rsidRPr="00F84559">
                <w:rPr>
                  <w:rFonts w:hint="eastAsia"/>
                  <w:lang w:eastAsia="zh-CN"/>
                </w:rPr>
                <w:t>（</w:t>
              </w:r>
            </w:ins>
            <w:ins w:id="36" w:author="Chen, Meng" w:date="2014-06-17T16:29:00Z">
              <w:r w:rsidR="00221F8B" w:rsidRPr="00F84559">
                <w:rPr>
                  <w:rFonts w:hint="eastAsia"/>
                  <w:lang w:eastAsia="zh-CN"/>
                </w:rPr>
                <w:t>地对空</w:t>
              </w:r>
            </w:ins>
            <w:ins w:id="37" w:author="An, Changfeng" w:date="2014-12-23T15:52:00Z">
              <w:r w:rsidR="00221F8B" w:rsidRPr="00F84559">
                <w:rPr>
                  <w:rFonts w:hint="eastAsia"/>
                  <w:lang w:eastAsia="zh-CN"/>
                </w:rPr>
                <w:t>）</w:t>
              </w:r>
            </w:ins>
          </w:p>
        </w:tc>
      </w:tr>
      <w:tr w:rsidR="008B7BC3" w:rsidRPr="00F5119C" w:rsidTr="0006581D">
        <w:trPr>
          <w:cantSplit/>
        </w:trPr>
        <w:tc>
          <w:tcPr>
            <w:tcW w:w="3101" w:type="dxa"/>
            <w:tcBorders>
              <w:left w:val="single" w:sz="4" w:space="0" w:color="auto"/>
              <w:bottom w:val="single" w:sz="4" w:space="0" w:color="auto"/>
              <w:right w:val="single" w:sz="6" w:space="0" w:color="auto"/>
            </w:tcBorders>
          </w:tcPr>
          <w:p w:rsidR="008B7BC3" w:rsidRPr="00F5119C" w:rsidRDefault="008B7BC3" w:rsidP="0006581D">
            <w:pPr>
              <w:pStyle w:val="TableTextS5"/>
              <w:keepNext/>
              <w:spacing w:before="12" w:after="12"/>
              <w:rPr>
                <w:rStyle w:val="Tablefreq"/>
                <w:color w:val="000000"/>
              </w:rPr>
            </w:pPr>
            <w:r w:rsidRPr="00F5119C">
              <w:rPr>
                <w:rStyle w:val="Artref"/>
                <w:color w:val="000000"/>
              </w:rPr>
              <w:t>5.226</w:t>
            </w:r>
            <w:ins w:id="38" w:author="Deraspe, Marie Jo" w:date="2015-06-25T16:50:00Z">
              <w:r>
                <w:rPr>
                  <w:rStyle w:val="Artref"/>
                  <w:color w:val="000000"/>
                </w:rPr>
                <w:t xml:space="preserve"> </w:t>
              </w:r>
              <w:r w:rsidRPr="00D917D7">
                <w:rPr>
                  <w:rStyle w:val="Artref"/>
                </w:rPr>
                <w:t xml:space="preserve">ADD </w:t>
              </w:r>
              <w:r w:rsidRPr="00D917D7">
                <w:rPr>
                  <w:rStyle w:val="Artref"/>
                  <w:rFonts w:hint="eastAsia"/>
                </w:rPr>
                <w:t>5.</w:t>
              </w:r>
              <w:r w:rsidRPr="00D917D7">
                <w:rPr>
                  <w:rStyle w:val="Artref"/>
                </w:rPr>
                <w:t>A116</w:t>
              </w:r>
            </w:ins>
          </w:p>
        </w:tc>
        <w:tc>
          <w:tcPr>
            <w:tcW w:w="6205" w:type="dxa"/>
            <w:gridSpan w:val="2"/>
            <w:tcBorders>
              <w:left w:val="single" w:sz="6" w:space="0" w:color="auto"/>
              <w:bottom w:val="single" w:sz="4" w:space="0" w:color="auto"/>
              <w:right w:val="single" w:sz="4" w:space="0" w:color="auto"/>
            </w:tcBorders>
          </w:tcPr>
          <w:p w:rsidR="008B7BC3" w:rsidRPr="00F5119C" w:rsidRDefault="008B7BC3" w:rsidP="0006581D">
            <w:pPr>
              <w:pStyle w:val="TableTextS5"/>
              <w:keepNext/>
              <w:tabs>
                <w:tab w:val="left" w:pos="459"/>
              </w:tabs>
              <w:spacing w:before="12" w:after="12"/>
              <w:rPr>
                <w:rStyle w:val="Tablefreq"/>
                <w:color w:val="000000"/>
              </w:rPr>
            </w:pPr>
            <w:r w:rsidRPr="00F5119C">
              <w:rPr>
                <w:rStyle w:val="Artref"/>
                <w:color w:val="000000"/>
              </w:rPr>
              <w:tab/>
              <w:t>5.226</w:t>
            </w:r>
            <w:ins w:id="39" w:author="Deraspe, Marie Jo" w:date="2015-06-25T16:50:00Z">
              <w:r>
                <w:rPr>
                  <w:rStyle w:val="Artref"/>
                  <w:color w:val="000000"/>
                </w:rPr>
                <w:t xml:space="preserve"> </w:t>
              </w:r>
              <w:r w:rsidRPr="00D917D7">
                <w:rPr>
                  <w:rStyle w:val="Artref"/>
                </w:rPr>
                <w:t xml:space="preserve">ADD </w:t>
              </w:r>
              <w:r w:rsidRPr="00D917D7">
                <w:rPr>
                  <w:rStyle w:val="Artref"/>
                  <w:rFonts w:hint="eastAsia"/>
                </w:rPr>
                <w:t>5.</w:t>
              </w:r>
              <w:r w:rsidRPr="00D917D7">
                <w:rPr>
                  <w:rStyle w:val="Artref"/>
                </w:rPr>
                <w:t>A116</w:t>
              </w:r>
            </w:ins>
          </w:p>
        </w:tc>
      </w:tr>
      <w:tr w:rsidR="008B7BC3" w:rsidRPr="00F5119C" w:rsidTr="0006581D">
        <w:trPr>
          <w:cantSplit/>
        </w:trPr>
        <w:tc>
          <w:tcPr>
            <w:tcW w:w="3101" w:type="dxa"/>
            <w:tcBorders>
              <w:top w:val="single" w:sz="4" w:space="0" w:color="auto"/>
              <w:left w:val="single" w:sz="4" w:space="0" w:color="auto"/>
              <w:right w:val="single" w:sz="6" w:space="0" w:color="auto"/>
            </w:tcBorders>
          </w:tcPr>
          <w:p w:rsidR="008B7BC3" w:rsidRPr="00FD4419" w:rsidRDefault="008B7BC3" w:rsidP="0090122B">
            <w:pPr>
              <w:pStyle w:val="TableTextS5"/>
              <w:keepNext/>
              <w:spacing w:before="12" w:after="12"/>
              <w:rPr>
                <w:rStyle w:val="Tablefreq"/>
                <w:lang w:val="fr-CH" w:eastAsia="zh-CN"/>
              </w:rPr>
            </w:pPr>
            <w:del w:id="40" w:author="Deraspe, Marie Jo" w:date="2015-06-25T16:50:00Z">
              <w:r w:rsidRPr="00FD4419" w:rsidDel="00DA3732">
                <w:rPr>
                  <w:rStyle w:val="Tablefreq"/>
                  <w:lang w:val="fr-CH" w:eastAsia="zh-CN"/>
                </w:rPr>
                <w:delText>156.8375</w:delText>
              </w:r>
            </w:del>
            <w:ins w:id="41" w:author="Deraspe, Marie Jo" w:date="2015-06-25T16:50:00Z">
              <w:r>
                <w:rPr>
                  <w:rStyle w:val="Tablefreq"/>
                  <w:lang w:val="fr-CH" w:eastAsia="zh-CN"/>
                </w:rPr>
                <w:t>157.33</w:t>
              </w:r>
              <w:r w:rsidRPr="00C324FB">
                <w:rPr>
                  <w:rStyle w:val="Tablefreq"/>
                  <w:lang w:val="fr-CH" w:eastAsia="zh-CN"/>
                </w:rPr>
                <w:t>75</w:t>
              </w:r>
            </w:ins>
            <w:r w:rsidRPr="00FD4419">
              <w:rPr>
                <w:rStyle w:val="Tablefreq"/>
                <w:lang w:val="fr-CH" w:eastAsia="zh-CN"/>
              </w:rPr>
              <w:t>-</w:t>
            </w:r>
            <w:del w:id="42" w:author="Deraspe, Marie Jo" w:date="2015-06-25T16:50:00Z">
              <w:r w:rsidRPr="00FD4419" w:rsidDel="00DA3732">
                <w:rPr>
                  <w:rStyle w:val="Tablefreq"/>
                  <w:lang w:val="fr-CH" w:eastAsia="zh-CN"/>
                </w:rPr>
                <w:delText>161.9625</w:delText>
              </w:r>
            </w:del>
            <w:ins w:id="43" w:author="Deraspe, Marie Jo" w:date="2015-06-25T16:50:00Z">
              <w:r>
                <w:rPr>
                  <w:rStyle w:val="Tablefreq"/>
                  <w:lang w:val="fr-CH" w:eastAsia="zh-CN"/>
                </w:rPr>
                <w:t>161.7875</w:t>
              </w:r>
            </w:ins>
          </w:p>
          <w:p w:rsidR="008B7BC3" w:rsidRPr="008B7BC3" w:rsidRDefault="008B7BC3" w:rsidP="0006581D">
            <w:pPr>
              <w:pStyle w:val="TableTextS5"/>
              <w:keepNext/>
              <w:spacing w:before="12" w:after="12"/>
              <w:rPr>
                <w:rFonts w:ascii="SimHei" w:eastAsia="SimHei" w:hAnsi="SimHei" w:cs="SimSun"/>
                <w:b/>
                <w:bCs/>
                <w:color w:val="000000"/>
                <w:lang w:val="fr-CH" w:eastAsia="zh-CN"/>
              </w:rPr>
            </w:pPr>
            <w:r w:rsidRPr="008B7BC3">
              <w:rPr>
                <w:rFonts w:ascii="SimHei" w:eastAsia="SimHei" w:hAnsi="SimHei" w:cs="SimSun" w:hint="eastAsia"/>
                <w:b/>
                <w:bCs/>
                <w:color w:val="000000"/>
                <w:lang w:val="fr-CH" w:eastAsia="zh-CN"/>
              </w:rPr>
              <w:t>固定</w:t>
            </w:r>
          </w:p>
          <w:p w:rsidR="008B7BC3" w:rsidRPr="00020695" w:rsidRDefault="00221F8B" w:rsidP="008B7BC3">
            <w:pPr>
              <w:pStyle w:val="TableTextS5"/>
              <w:keepNext/>
              <w:spacing w:before="12" w:after="12"/>
              <w:rPr>
                <w:color w:val="000000"/>
                <w:lang w:val="fr-CH" w:eastAsia="zh-CN"/>
              </w:rPr>
            </w:pPr>
            <w:r w:rsidRPr="00F84559">
              <w:rPr>
                <w:rFonts w:ascii="SimHei" w:eastAsia="SimHei" w:hAnsi="SimHei"/>
                <w:b/>
                <w:bCs/>
                <w:lang w:val="fr-CH" w:eastAsia="zh-CN"/>
              </w:rPr>
              <w:t>移动</w:t>
            </w:r>
            <w:r w:rsidRPr="00F84559">
              <w:rPr>
                <w:color w:val="000000"/>
                <w:lang w:eastAsia="zh-CN"/>
              </w:rPr>
              <w:t>（</w:t>
            </w:r>
            <w:r w:rsidRPr="00F84559">
              <w:rPr>
                <w:rFonts w:hint="eastAsia"/>
                <w:color w:val="000000"/>
                <w:lang w:eastAsia="zh-CN"/>
              </w:rPr>
              <w:t>航空移动除外</w:t>
            </w:r>
            <w:r w:rsidRPr="00F84559">
              <w:rPr>
                <w:color w:val="000000"/>
                <w:lang w:eastAsia="zh-CN"/>
              </w:rPr>
              <w:t>）</w:t>
            </w:r>
          </w:p>
        </w:tc>
        <w:tc>
          <w:tcPr>
            <w:tcW w:w="6205" w:type="dxa"/>
            <w:gridSpan w:val="2"/>
            <w:tcBorders>
              <w:top w:val="single" w:sz="4" w:space="0" w:color="auto"/>
              <w:left w:val="single" w:sz="6" w:space="0" w:color="auto"/>
              <w:right w:val="single" w:sz="4" w:space="0" w:color="auto"/>
            </w:tcBorders>
          </w:tcPr>
          <w:p w:rsidR="008B7BC3" w:rsidRPr="00FD05BD" w:rsidRDefault="008B7BC3" w:rsidP="0090122B">
            <w:pPr>
              <w:pStyle w:val="TableTextS5"/>
              <w:keepNext/>
              <w:spacing w:before="12" w:after="12"/>
              <w:rPr>
                <w:rStyle w:val="Tablefreq"/>
              </w:rPr>
            </w:pPr>
            <w:del w:id="44" w:author="Deraspe, Marie Jo" w:date="2015-06-25T16:50:00Z">
              <w:r w:rsidRPr="00FD05BD" w:rsidDel="00DA3732">
                <w:rPr>
                  <w:rStyle w:val="Tablefreq"/>
                </w:rPr>
                <w:delText>156.8375</w:delText>
              </w:r>
            </w:del>
            <w:ins w:id="45" w:author="Deraspe, Marie Jo" w:date="2015-06-25T16:50:00Z">
              <w:r>
                <w:rPr>
                  <w:rStyle w:val="Tablefreq"/>
                  <w:lang w:val="fr-CH"/>
                </w:rPr>
                <w:t>157.33</w:t>
              </w:r>
              <w:r w:rsidRPr="00C324FB">
                <w:rPr>
                  <w:rStyle w:val="Tablefreq"/>
                  <w:lang w:val="fr-CH"/>
                </w:rPr>
                <w:t>75</w:t>
              </w:r>
            </w:ins>
            <w:r w:rsidRPr="00FD05BD">
              <w:rPr>
                <w:rStyle w:val="Tablefreq"/>
              </w:rPr>
              <w:t>-</w:t>
            </w:r>
            <w:del w:id="46" w:author="Deraspe, Marie Jo" w:date="2015-06-25T16:50:00Z">
              <w:r w:rsidRPr="00FD05BD" w:rsidDel="00DA3732">
                <w:rPr>
                  <w:rStyle w:val="Tablefreq"/>
                </w:rPr>
                <w:delText>161.9625</w:delText>
              </w:r>
            </w:del>
            <w:ins w:id="47" w:author="Deraspe, Marie Jo" w:date="2015-06-25T16:50:00Z">
              <w:r>
                <w:rPr>
                  <w:rStyle w:val="Tablefreq"/>
                </w:rPr>
                <w:t>161.7875</w:t>
              </w:r>
            </w:ins>
          </w:p>
          <w:p w:rsidR="008B7BC3" w:rsidRPr="008B7BC3" w:rsidRDefault="008B7BC3" w:rsidP="008B7BC3">
            <w:pPr>
              <w:pStyle w:val="TableTextS5"/>
              <w:keepNext/>
              <w:spacing w:before="12" w:after="12"/>
              <w:rPr>
                <w:rFonts w:ascii="SimHei" w:eastAsia="SimHei" w:hAnsi="SimHei" w:cs="SimSun"/>
                <w:b/>
                <w:bCs/>
                <w:color w:val="000000"/>
                <w:lang w:val="fr-CH"/>
              </w:rPr>
            </w:pPr>
            <w:r w:rsidRPr="00F5119C">
              <w:rPr>
                <w:color w:val="000000"/>
              </w:rPr>
              <w:tab/>
            </w:r>
            <w:r w:rsidRPr="008B7BC3">
              <w:rPr>
                <w:rFonts w:ascii="SimHei" w:eastAsia="SimHei" w:hAnsi="SimHei" w:cs="SimSun" w:hint="eastAsia"/>
                <w:b/>
                <w:bCs/>
                <w:color w:val="000000"/>
                <w:lang w:val="fr-CH"/>
              </w:rPr>
              <w:t>固定</w:t>
            </w:r>
          </w:p>
          <w:p w:rsidR="008B7BC3" w:rsidRPr="00F5119C" w:rsidRDefault="008B7BC3" w:rsidP="008B7BC3">
            <w:pPr>
              <w:pStyle w:val="TableTextS5"/>
              <w:keepNext/>
              <w:spacing w:before="12" w:after="12"/>
              <w:rPr>
                <w:color w:val="000000"/>
              </w:rPr>
            </w:pPr>
            <w:r w:rsidRPr="008B7BC3">
              <w:rPr>
                <w:rFonts w:ascii="SimHei" w:eastAsia="SimHei" w:hAnsi="SimHei" w:cs="SimSun"/>
                <w:b/>
                <w:bCs/>
                <w:color w:val="000000"/>
                <w:lang w:val="fr-CH"/>
              </w:rPr>
              <w:tab/>
            </w:r>
            <w:r w:rsidRPr="008B7BC3">
              <w:rPr>
                <w:rFonts w:ascii="SimHei" w:eastAsia="SimHei" w:hAnsi="SimHei" w:cs="SimSun" w:hint="eastAsia"/>
                <w:b/>
                <w:bCs/>
                <w:color w:val="000000"/>
                <w:lang w:val="fr-CH"/>
              </w:rPr>
              <w:t>移动</w:t>
            </w:r>
          </w:p>
        </w:tc>
      </w:tr>
      <w:tr w:rsidR="008B7BC3" w:rsidRPr="00F5119C" w:rsidTr="0006581D">
        <w:trPr>
          <w:cantSplit/>
        </w:trPr>
        <w:tc>
          <w:tcPr>
            <w:tcW w:w="3101" w:type="dxa"/>
            <w:tcBorders>
              <w:left w:val="single" w:sz="4" w:space="0" w:color="auto"/>
              <w:bottom w:val="single" w:sz="4" w:space="0" w:color="auto"/>
              <w:right w:val="single" w:sz="6" w:space="0" w:color="auto"/>
            </w:tcBorders>
          </w:tcPr>
          <w:p w:rsidR="008B7BC3" w:rsidRPr="00F5119C" w:rsidRDefault="008B7BC3" w:rsidP="0006581D">
            <w:pPr>
              <w:pStyle w:val="TableTextS5"/>
              <w:keepNext/>
              <w:spacing w:before="12" w:after="12"/>
              <w:rPr>
                <w:rStyle w:val="Tablefreq"/>
                <w:color w:val="000000"/>
              </w:rPr>
            </w:pPr>
            <w:r w:rsidRPr="00F5119C">
              <w:rPr>
                <w:rStyle w:val="Artref"/>
                <w:color w:val="000000"/>
              </w:rPr>
              <w:t>5.226</w:t>
            </w:r>
          </w:p>
        </w:tc>
        <w:tc>
          <w:tcPr>
            <w:tcW w:w="6205" w:type="dxa"/>
            <w:gridSpan w:val="2"/>
            <w:tcBorders>
              <w:left w:val="single" w:sz="6" w:space="0" w:color="auto"/>
              <w:bottom w:val="single" w:sz="4" w:space="0" w:color="auto"/>
              <w:right w:val="single" w:sz="4" w:space="0" w:color="auto"/>
            </w:tcBorders>
          </w:tcPr>
          <w:p w:rsidR="008B7BC3" w:rsidRPr="00F5119C" w:rsidRDefault="008B7BC3" w:rsidP="0006581D">
            <w:pPr>
              <w:pStyle w:val="TableTextS5"/>
              <w:keepNext/>
              <w:tabs>
                <w:tab w:val="left" w:pos="459"/>
              </w:tabs>
              <w:spacing w:before="12" w:after="12"/>
              <w:rPr>
                <w:rStyle w:val="Tablefreq"/>
                <w:color w:val="000000"/>
              </w:rPr>
            </w:pPr>
            <w:r w:rsidRPr="00F5119C">
              <w:rPr>
                <w:rStyle w:val="Artref"/>
                <w:color w:val="000000"/>
              </w:rPr>
              <w:tab/>
              <w:t>5.226</w:t>
            </w:r>
          </w:p>
        </w:tc>
      </w:tr>
      <w:tr w:rsidR="008B7BC3" w:rsidRPr="00221F8B" w:rsidTr="0006581D">
        <w:trPr>
          <w:cantSplit/>
        </w:trPr>
        <w:tc>
          <w:tcPr>
            <w:tcW w:w="3101" w:type="dxa"/>
            <w:tcBorders>
              <w:top w:val="single" w:sz="4" w:space="0" w:color="auto"/>
              <w:left w:val="single" w:sz="4" w:space="0" w:color="auto"/>
              <w:right w:val="single" w:sz="6" w:space="0" w:color="auto"/>
            </w:tcBorders>
          </w:tcPr>
          <w:p w:rsidR="008B7BC3" w:rsidRPr="00FD4419" w:rsidRDefault="008B7BC3" w:rsidP="0090122B">
            <w:pPr>
              <w:pStyle w:val="TableTextS5"/>
              <w:keepNext/>
              <w:spacing w:before="12" w:after="12"/>
              <w:rPr>
                <w:rStyle w:val="Tablefreq"/>
                <w:lang w:val="fr-CH" w:eastAsia="zh-CN"/>
              </w:rPr>
            </w:pPr>
            <w:del w:id="48" w:author="Deraspe, Marie Jo" w:date="2015-06-25T16:51:00Z">
              <w:r w:rsidRPr="00FD4419" w:rsidDel="00DA3732">
                <w:rPr>
                  <w:rStyle w:val="Tablefreq"/>
                  <w:lang w:val="fr-CH" w:eastAsia="zh-CN"/>
                </w:rPr>
                <w:delText>156.8375</w:delText>
              </w:r>
            </w:del>
            <w:ins w:id="49" w:author="Deraspe, Marie Jo" w:date="2015-06-25T16:51:00Z">
              <w:r>
                <w:rPr>
                  <w:rStyle w:val="Tablefreq"/>
                  <w:lang w:val="fr-CH" w:eastAsia="zh-CN"/>
                </w:rPr>
                <w:t>161.7875</w:t>
              </w:r>
            </w:ins>
            <w:r w:rsidRPr="00FD4419">
              <w:rPr>
                <w:rStyle w:val="Tablefreq"/>
                <w:lang w:val="fr-CH" w:eastAsia="zh-CN"/>
              </w:rPr>
              <w:t>-</w:t>
            </w:r>
            <w:del w:id="50" w:author="Deraspe, Marie Jo" w:date="2015-06-25T16:51:00Z">
              <w:r w:rsidRPr="00FD4419" w:rsidDel="00DA3732">
                <w:rPr>
                  <w:rStyle w:val="Tablefreq"/>
                  <w:lang w:val="fr-CH" w:eastAsia="zh-CN"/>
                </w:rPr>
                <w:delText>161.9625</w:delText>
              </w:r>
            </w:del>
            <w:ins w:id="51" w:author="Deraspe, Marie Jo" w:date="2015-06-25T16:51:00Z">
              <w:r>
                <w:rPr>
                  <w:rStyle w:val="Tablefreq"/>
                  <w:lang w:val="fr-CH" w:eastAsia="zh-CN"/>
                </w:rPr>
                <w:t>161.9375</w:t>
              </w:r>
            </w:ins>
          </w:p>
          <w:p w:rsidR="008B7BC3" w:rsidRPr="00020695" w:rsidRDefault="008B7BC3" w:rsidP="0006581D">
            <w:pPr>
              <w:pStyle w:val="TableTextS5"/>
              <w:keepNext/>
              <w:spacing w:before="12" w:after="12"/>
              <w:rPr>
                <w:color w:val="000000"/>
                <w:lang w:val="fr-CH" w:eastAsia="zh-CN"/>
              </w:rPr>
            </w:pPr>
            <w:r w:rsidRPr="008B7BC3">
              <w:rPr>
                <w:rFonts w:ascii="SimHei" w:eastAsia="SimHei" w:hAnsi="SimHei" w:cs="SimSun" w:hint="eastAsia"/>
                <w:b/>
                <w:bCs/>
                <w:color w:val="000000"/>
                <w:lang w:val="fr-CH" w:eastAsia="zh-CN"/>
              </w:rPr>
              <w:t>固定</w:t>
            </w:r>
          </w:p>
          <w:p w:rsidR="008B7BC3" w:rsidRDefault="00221F8B" w:rsidP="0006581D">
            <w:pPr>
              <w:pStyle w:val="TableTextS5"/>
              <w:keepNext/>
              <w:spacing w:before="12" w:after="12"/>
              <w:ind w:left="170" w:hanging="170"/>
              <w:rPr>
                <w:ins w:id="52" w:author="Deraspe, Marie Jo" w:date="2015-06-25T17:01:00Z"/>
                <w:color w:val="000000"/>
                <w:lang w:val="fr-CH" w:eastAsia="zh-CN"/>
              </w:rPr>
            </w:pPr>
            <w:r w:rsidRPr="00F84559">
              <w:rPr>
                <w:rFonts w:ascii="SimHei" w:eastAsia="SimHei" w:hAnsi="SimHei"/>
                <w:b/>
                <w:bCs/>
                <w:lang w:val="fr-CH" w:eastAsia="zh-CN"/>
              </w:rPr>
              <w:t>移动</w:t>
            </w:r>
            <w:r w:rsidRPr="00F84559">
              <w:rPr>
                <w:color w:val="000000"/>
                <w:lang w:eastAsia="zh-CN"/>
              </w:rPr>
              <w:t>（</w:t>
            </w:r>
            <w:r w:rsidRPr="00F84559">
              <w:rPr>
                <w:rFonts w:hint="eastAsia"/>
                <w:color w:val="000000"/>
                <w:lang w:eastAsia="zh-CN"/>
              </w:rPr>
              <w:t>航空移动除外</w:t>
            </w:r>
            <w:r w:rsidRPr="00F84559">
              <w:rPr>
                <w:color w:val="000000"/>
                <w:lang w:eastAsia="zh-CN"/>
              </w:rPr>
              <w:t>）</w:t>
            </w:r>
          </w:p>
          <w:p w:rsidR="008B7BC3" w:rsidRPr="00221F8B" w:rsidRDefault="00221F8B" w:rsidP="00221F8B">
            <w:pPr>
              <w:pStyle w:val="TableTextS5"/>
              <w:keepNext/>
              <w:spacing w:before="12" w:after="12"/>
              <w:ind w:left="170" w:hanging="170"/>
              <w:rPr>
                <w:color w:val="000000"/>
                <w:lang w:val="fr-CH"/>
              </w:rPr>
            </w:pPr>
            <w:ins w:id="53" w:author="Chen, Meng" w:date="2014-06-17T16:29:00Z">
              <w:r w:rsidRPr="00221F8B">
                <w:rPr>
                  <w:rFonts w:ascii="SimHei" w:eastAsia="SimHei" w:hAnsi="SimHei" w:hint="eastAsia"/>
                  <w:b/>
                  <w:bCs/>
                  <w:lang w:eastAsia="zh-CN"/>
                </w:rPr>
                <w:t>卫星</w:t>
              </w:r>
            </w:ins>
            <w:ins w:id="54" w:author="Tao, Yingsheng" w:date="2015-04-01T09:29:00Z">
              <w:r w:rsidRPr="00221F8B">
                <w:rPr>
                  <w:rFonts w:ascii="SimHei" w:eastAsia="SimHei" w:hAnsi="SimHei" w:hint="eastAsia"/>
                  <w:b/>
                  <w:bCs/>
                  <w:lang w:eastAsia="zh-CN"/>
                </w:rPr>
                <w:t>水上</w:t>
              </w:r>
            </w:ins>
            <w:ins w:id="55" w:author="Chen, Meng" w:date="2014-06-17T16:29:00Z">
              <w:r w:rsidRPr="00221F8B">
                <w:rPr>
                  <w:rFonts w:ascii="SimHei" w:eastAsia="SimHei" w:hAnsi="SimHei" w:hint="eastAsia"/>
                  <w:b/>
                  <w:bCs/>
                  <w:lang w:eastAsia="zh-CN"/>
                </w:rPr>
                <w:t>移动</w:t>
              </w:r>
            </w:ins>
            <w:ins w:id="56" w:author="An, Changfeng" w:date="2014-12-23T15:52:00Z">
              <w:r w:rsidRPr="00221F8B">
                <w:rPr>
                  <w:rFonts w:hint="eastAsia"/>
                  <w:lang w:val="fr-CH" w:eastAsia="zh-CN"/>
                </w:rPr>
                <w:t>（</w:t>
              </w:r>
            </w:ins>
            <w:ins w:id="57" w:author="Chen, Meng" w:date="2014-06-17T16:29:00Z">
              <w:r w:rsidRPr="00F84559">
                <w:rPr>
                  <w:rFonts w:hint="eastAsia"/>
                  <w:lang w:eastAsia="zh-CN"/>
                </w:rPr>
                <w:t>空对地</w:t>
              </w:r>
            </w:ins>
            <w:ins w:id="58" w:author="An, Changfeng" w:date="2014-12-23T15:52:00Z">
              <w:r w:rsidRPr="00221F8B">
                <w:rPr>
                  <w:rFonts w:hint="eastAsia"/>
                  <w:lang w:val="fr-CH" w:eastAsia="zh-CN"/>
                </w:rPr>
                <w:t>）</w:t>
              </w:r>
            </w:ins>
            <w:r w:rsidRPr="00221F8B">
              <w:rPr>
                <w:lang w:val="fr-CH" w:eastAsia="zh-CN"/>
              </w:rPr>
              <w:br/>
            </w:r>
            <w:ins w:id="59" w:author="Deraspe, Marie Jo" w:date="2015-06-25T17:01:00Z">
              <w:r w:rsidR="008B7BC3" w:rsidRPr="00221F8B">
                <w:rPr>
                  <w:color w:val="000000"/>
                  <w:lang w:val="fr-CH"/>
                </w:rPr>
                <w:t xml:space="preserve">MOD 5.208A </w:t>
              </w:r>
              <w:r w:rsidR="008B7BC3" w:rsidRPr="00221F8B">
                <w:rPr>
                  <w:color w:val="000000"/>
                  <w:lang w:val="fr-CH"/>
                  <w:rPrChange w:id="60" w:author="Deraspe, Marie Jo" w:date="2015-06-25T17:01:00Z">
                    <w:rPr>
                      <w:rStyle w:val="BRNormal"/>
                    </w:rPr>
                  </w:rPrChange>
                </w:rPr>
                <w:t>MOD 5.208B</w:t>
              </w:r>
            </w:ins>
          </w:p>
        </w:tc>
        <w:tc>
          <w:tcPr>
            <w:tcW w:w="6205" w:type="dxa"/>
            <w:gridSpan w:val="2"/>
            <w:tcBorders>
              <w:top w:val="single" w:sz="4" w:space="0" w:color="auto"/>
              <w:left w:val="single" w:sz="6" w:space="0" w:color="auto"/>
              <w:right w:val="single" w:sz="4" w:space="0" w:color="auto"/>
            </w:tcBorders>
          </w:tcPr>
          <w:p w:rsidR="008B7BC3" w:rsidRPr="00221F8B" w:rsidRDefault="008B7BC3" w:rsidP="0090122B">
            <w:pPr>
              <w:pStyle w:val="TableTextS5"/>
              <w:keepNext/>
              <w:spacing w:before="12" w:after="12"/>
              <w:rPr>
                <w:rStyle w:val="Tablefreq"/>
                <w:lang w:val="fr-CH"/>
              </w:rPr>
            </w:pPr>
            <w:del w:id="61" w:author="Deraspe, Marie Jo" w:date="2015-06-25T16:51:00Z">
              <w:r w:rsidRPr="00221F8B" w:rsidDel="00DA3732">
                <w:rPr>
                  <w:rStyle w:val="Tablefreq"/>
                  <w:lang w:val="fr-CH"/>
                </w:rPr>
                <w:delText>156.8375</w:delText>
              </w:r>
            </w:del>
            <w:ins w:id="62" w:author="Deraspe, Marie Jo" w:date="2015-06-25T16:51:00Z">
              <w:r w:rsidRPr="00221F8B">
                <w:rPr>
                  <w:rStyle w:val="Tablefreq"/>
                  <w:lang w:val="fr-CH"/>
                </w:rPr>
                <w:t>161.7875</w:t>
              </w:r>
            </w:ins>
            <w:r w:rsidRPr="00221F8B">
              <w:rPr>
                <w:rStyle w:val="Tablefreq"/>
                <w:lang w:val="fr-CH"/>
              </w:rPr>
              <w:t>-</w:t>
            </w:r>
            <w:del w:id="63" w:author="Deraspe, Marie Jo" w:date="2015-06-25T16:51:00Z">
              <w:r w:rsidRPr="00221F8B" w:rsidDel="00DA3732">
                <w:rPr>
                  <w:rStyle w:val="Tablefreq"/>
                  <w:lang w:val="fr-CH"/>
                </w:rPr>
                <w:delText>161.9625</w:delText>
              </w:r>
            </w:del>
            <w:ins w:id="64" w:author="Deraspe, Marie Jo" w:date="2015-06-25T16:51:00Z">
              <w:r w:rsidRPr="00221F8B">
                <w:rPr>
                  <w:rStyle w:val="Tablefreq"/>
                  <w:lang w:val="fr-CH"/>
                </w:rPr>
                <w:t>161.9375</w:t>
              </w:r>
            </w:ins>
          </w:p>
          <w:p w:rsidR="008B7BC3" w:rsidRPr="00CA5CFF" w:rsidRDefault="008B7BC3" w:rsidP="00CA5CFF">
            <w:pPr>
              <w:pStyle w:val="TableTextS5"/>
              <w:keepNext/>
              <w:spacing w:before="12" w:after="12"/>
              <w:rPr>
                <w:rFonts w:ascii="SimHei" w:eastAsia="SimHei" w:hAnsi="SimHei" w:cs="SimSun"/>
                <w:b/>
                <w:bCs/>
                <w:color w:val="000000"/>
                <w:lang w:val="fr-CH"/>
              </w:rPr>
            </w:pPr>
            <w:r w:rsidRPr="00CA5CFF">
              <w:rPr>
                <w:rFonts w:ascii="SimHei" w:eastAsia="SimHei" w:hAnsi="SimHei" w:cs="SimSun"/>
                <w:b/>
                <w:bCs/>
                <w:color w:val="000000"/>
                <w:lang w:val="fr-CH"/>
              </w:rPr>
              <w:tab/>
            </w:r>
            <w:r w:rsidRPr="00CA5CFF">
              <w:rPr>
                <w:rFonts w:ascii="SimHei" w:eastAsia="SimHei" w:hAnsi="SimHei" w:cs="SimSun" w:hint="eastAsia"/>
                <w:b/>
                <w:bCs/>
                <w:color w:val="000000"/>
                <w:lang w:val="fr-CH"/>
              </w:rPr>
              <w:t>固定</w:t>
            </w:r>
          </w:p>
          <w:p w:rsidR="008B7BC3" w:rsidRPr="00221F8B" w:rsidRDefault="008B7BC3" w:rsidP="00CA5CFF">
            <w:pPr>
              <w:pStyle w:val="TableTextS5"/>
              <w:keepNext/>
              <w:spacing w:before="12" w:after="12"/>
              <w:rPr>
                <w:ins w:id="65" w:author="Deraspe, Marie Jo" w:date="2015-06-25T17:02:00Z"/>
                <w:color w:val="000000"/>
                <w:lang w:val="fr-CH"/>
              </w:rPr>
            </w:pPr>
            <w:r w:rsidRPr="00CA5CFF">
              <w:rPr>
                <w:rFonts w:ascii="SimHei" w:eastAsia="SimHei" w:hAnsi="SimHei" w:cs="SimSun"/>
                <w:b/>
                <w:bCs/>
                <w:color w:val="000000"/>
                <w:lang w:val="fr-CH"/>
              </w:rPr>
              <w:tab/>
            </w:r>
            <w:r w:rsidRPr="00CA5CFF">
              <w:rPr>
                <w:rFonts w:ascii="SimHei" w:eastAsia="SimHei" w:hAnsi="SimHei" w:cs="SimSun" w:hint="eastAsia"/>
                <w:b/>
                <w:bCs/>
                <w:color w:val="000000"/>
                <w:lang w:val="fr-CH"/>
              </w:rPr>
              <w:t>移动</w:t>
            </w:r>
          </w:p>
          <w:p w:rsidR="008B7BC3" w:rsidRPr="00221F8B" w:rsidRDefault="008B7BC3">
            <w:pPr>
              <w:pStyle w:val="TableTextS5"/>
              <w:keepNext/>
              <w:tabs>
                <w:tab w:val="left" w:pos="459"/>
              </w:tabs>
              <w:spacing w:before="12" w:after="12"/>
              <w:ind w:left="567" w:hanging="567"/>
              <w:rPr>
                <w:color w:val="000000"/>
                <w:lang w:val="fr-CH"/>
              </w:rPr>
              <w:pPrChange w:id="66" w:author="Deraspe, Marie Jo" w:date="2015-06-25T17:02:00Z">
                <w:pPr>
                  <w:pStyle w:val="TableTextS5"/>
                  <w:keepNext/>
                  <w:framePr w:hSpace="180" w:wrap="around" w:vAnchor="text" w:hAnchor="text" w:xAlign="center" w:y="1"/>
                  <w:tabs>
                    <w:tab w:val="left" w:pos="459"/>
                  </w:tabs>
                  <w:spacing w:before="12" w:after="12"/>
                  <w:ind w:left="-108"/>
                  <w:suppressOverlap/>
                </w:pPr>
              </w:pPrChange>
            </w:pPr>
            <w:r w:rsidRPr="00221F8B">
              <w:rPr>
                <w:color w:val="000000"/>
                <w:lang w:val="fr-CH"/>
              </w:rPr>
              <w:tab/>
            </w:r>
            <w:ins w:id="67" w:author="Chen, Meng" w:date="2014-06-17T16:29:00Z">
              <w:r w:rsidR="00221F8B" w:rsidRPr="00221F8B">
                <w:rPr>
                  <w:rFonts w:ascii="SimHei" w:eastAsia="SimHei" w:hAnsi="SimHei" w:hint="eastAsia"/>
                  <w:b/>
                  <w:bCs/>
                  <w:lang w:eastAsia="zh-CN"/>
                </w:rPr>
                <w:t>卫星</w:t>
              </w:r>
            </w:ins>
            <w:ins w:id="68" w:author="Tao, Yingsheng" w:date="2015-04-01T09:29:00Z">
              <w:r w:rsidR="00221F8B" w:rsidRPr="00221F8B">
                <w:rPr>
                  <w:rFonts w:ascii="SimHei" w:eastAsia="SimHei" w:hAnsi="SimHei" w:hint="eastAsia"/>
                  <w:b/>
                  <w:bCs/>
                  <w:lang w:eastAsia="zh-CN"/>
                </w:rPr>
                <w:t>水上</w:t>
              </w:r>
            </w:ins>
            <w:ins w:id="69" w:author="Chen, Meng" w:date="2014-06-17T16:29:00Z">
              <w:r w:rsidR="00221F8B" w:rsidRPr="00221F8B">
                <w:rPr>
                  <w:rFonts w:ascii="SimHei" w:eastAsia="SimHei" w:hAnsi="SimHei" w:hint="eastAsia"/>
                  <w:b/>
                  <w:bCs/>
                  <w:lang w:eastAsia="zh-CN"/>
                </w:rPr>
                <w:t>移动</w:t>
              </w:r>
            </w:ins>
            <w:ins w:id="70" w:author="An, Changfeng" w:date="2014-12-23T15:52:00Z">
              <w:r w:rsidR="00221F8B" w:rsidRPr="00221F8B">
                <w:rPr>
                  <w:rFonts w:hint="eastAsia"/>
                  <w:lang w:val="fr-CH" w:eastAsia="zh-CN"/>
                </w:rPr>
                <w:t>（</w:t>
              </w:r>
            </w:ins>
            <w:ins w:id="71" w:author="Chen, Meng" w:date="2014-06-17T16:29:00Z">
              <w:r w:rsidR="00221F8B" w:rsidRPr="00F84559">
                <w:rPr>
                  <w:rFonts w:hint="eastAsia"/>
                  <w:lang w:eastAsia="zh-CN"/>
                </w:rPr>
                <w:t>空对地</w:t>
              </w:r>
            </w:ins>
            <w:ins w:id="72" w:author="An, Changfeng" w:date="2014-12-23T15:52:00Z">
              <w:r w:rsidR="00221F8B" w:rsidRPr="00221F8B">
                <w:rPr>
                  <w:rFonts w:hint="eastAsia"/>
                  <w:lang w:val="fr-CH" w:eastAsia="zh-CN"/>
                </w:rPr>
                <w:t>）</w:t>
              </w:r>
            </w:ins>
            <w:ins w:id="73" w:author="Deraspe, Marie Jo" w:date="2015-06-25T17:02:00Z">
              <w:r w:rsidRPr="00221F8B">
                <w:rPr>
                  <w:color w:val="000000"/>
                  <w:lang w:val="fr-CH"/>
                </w:rPr>
                <w:t>MOD 5.208A MOD 5.208B</w:t>
              </w:r>
            </w:ins>
          </w:p>
        </w:tc>
      </w:tr>
      <w:tr w:rsidR="008B7BC3" w:rsidRPr="00221F8B" w:rsidTr="0006581D">
        <w:trPr>
          <w:cantSplit/>
        </w:trPr>
        <w:tc>
          <w:tcPr>
            <w:tcW w:w="3101" w:type="dxa"/>
            <w:tcBorders>
              <w:left w:val="single" w:sz="4" w:space="0" w:color="auto"/>
              <w:bottom w:val="single" w:sz="4" w:space="0" w:color="auto"/>
              <w:right w:val="single" w:sz="6" w:space="0" w:color="auto"/>
            </w:tcBorders>
          </w:tcPr>
          <w:p w:rsidR="008B7BC3" w:rsidRPr="00221F8B" w:rsidRDefault="008B7BC3" w:rsidP="0090122B">
            <w:pPr>
              <w:pStyle w:val="TableTextS5"/>
              <w:keepNext/>
              <w:spacing w:before="12" w:after="12"/>
              <w:rPr>
                <w:rStyle w:val="Tablefreq"/>
                <w:color w:val="000000"/>
                <w:lang w:val="fr-CH"/>
              </w:rPr>
            </w:pPr>
            <w:r w:rsidRPr="00221F8B">
              <w:rPr>
                <w:rStyle w:val="Artref"/>
                <w:color w:val="000000"/>
                <w:lang w:val="fr-CH"/>
              </w:rPr>
              <w:t>5.226</w:t>
            </w:r>
            <w:ins w:id="74" w:author="Deraspe, Marie Jo" w:date="2015-06-25T17:01:00Z">
              <w:r w:rsidRPr="00221F8B">
                <w:rPr>
                  <w:rStyle w:val="Artref"/>
                  <w:color w:val="000000"/>
                  <w:lang w:val="fr-CH"/>
                </w:rPr>
                <w:t xml:space="preserve"> ADD</w:t>
              </w:r>
            </w:ins>
            <w:ins w:id="75" w:author="Deraspe, Marie Jo" w:date="2015-06-25T17:02:00Z">
              <w:r w:rsidRPr="00221F8B">
                <w:rPr>
                  <w:rStyle w:val="Artref"/>
                  <w:color w:val="000000"/>
                  <w:lang w:val="fr-CH"/>
                </w:rPr>
                <w:t xml:space="preserve"> </w:t>
              </w:r>
            </w:ins>
            <w:ins w:id="76" w:author="Deraspe, Marie Jo" w:date="2015-06-25T17:01:00Z">
              <w:r w:rsidRPr="00221F8B">
                <w:rPr>
                  <w:rStyle w:val="Artref"/>
                  <w:color w:val="000000"/>
                  <w:lang w:val="fr-CH"/>
                </w:rPr>
                <w:t>5.</w:t>
              </w:r>
            </w:ins>
            <w:ins w:id="77" w:author="Deraspe, Marie Jo" w:date="2015-06-25T17:02:00Z">
              <w:r w:rsidRPr="00221F8B">
                <w:rPr>
                  <w:rStyle w:val="Artref"/>
                  <w:color w:val="000000"/>
                  <w:lang w:val="fr-CH"/>
                </w:rPr>
                <w:t>B116</w:t>
              </w:r>
            </w:ins>
          </w:p>
        </w:tc>
        <w:tc>
          <w:tcPr>
            <w:tcW w:w="6205" w:type="dxa"/>
            <w:gridSpan w:val="2"/>
            <w:tcBorders>
              <w:left w:val="single" w:sz="6" w:space="0" w:color="auto"/>
              <w:bottom w:val="single" w:sz="4" w:space="0" w:color="auto"/>
              <w:right w:val="single" w:sz="4" w:space="0" w:color="auto"/>
            </w:tcBorders>
          </w:tcPr>
          <w:p w:rsidR="008B7BC3" w:rsidRPr="00221F8B" w:rsidRDefault="008B7BC3" w:rsidP="0006581D">
            <w:pPr>
              <w:pStyle w:val="TableTextS5"/>
              <w:keepNext/>
              <w:tabs>
                <w:tab w:val="left" w:pos="459"/>
              </w:tabs>
              <w:spacing w:before="12" w:after="12"/>
              <w:rPr>
                <w:rStyle w:val="Tablefreq"/>
                <w:color w:val="000000"/>
                <w:lang w:val="fr-CH"/>
              </w:rPr>
            </w:pPr>
            <w:r w:rsidRPr="00221F8B">
              <w:rPr>
                <w:rStyle w:val="Artref"/>
                <w:color w:val="000000"/>
                <w:lang w:val="fr-CH"/>
              </w:rPr>
              <w:tab/>
              <w:t>5.226</w:t>
            </w:r>
            <w:ins w:id="78" w:author="Deraspe, Marie Jo" w:date="2015-06-25T17:02:00Z">
              <w:r w:rsidRPr="00221F8B">
                <w:rPr>
                  <w:rStyle w:val="Artref"/>
                  <w:color w:val="000000"/>
                  <w:lang w:val="fr-CH"/>
                </w:rPr>
                <w:t xml:space="preserve"> ADD 5.B116</w:t>
              </w:r>
            </w:ins>
          </w:p>
        </w:tc>
      </w:tr>
      <w:tr w:rsidR="008B7BC3" w:rsidRPr="00350267" w:rsidTr="0006581D">
        <w:trPr>
          <w:cantSplit/>
        </w:trPr>
        <w:tc>
          <w:tcPr>
            <w:tcW w:w="3101" w:type="dxa"/>
            <w:tcBorders>
              <w:top w:val="single" w:sz="4" w:space="0" w:color="auto"/>
              <w:left w:val="single" w:sz="4" w:space="0" w:color="auto"/>
              <w:right w:val="single" w:sz="6" w:space="0" w:color="auto"/>
            </w:tcBorders>
          </w:tcPr>
          <w:p w:rsidR="008B7BC3" w:rsidRPr="00FD4419" w:rsidRDefault="008B7BC3" w:rsidP="0090122B">
            <w:pPr>
              <w:pStyle w:val="TableTextS5"/>
              <w:keepNext/>
              <w:spacing w:before="12" w:after="12"/>
              <w:rPr>
                <w:rStyle w:val="Tablefreq"/>
                <w:lang w:val="fr-CH" w:eastAsia="zh-CN"/>
              </w:rPr>
            </w:pPr>
            <w:del w:id="79" w:author="Deraspe, Marie Jo" w:date="2015-06-25T16:59:00Z">
              <w:r w:rsidRPr="00FD4419" w:rsidDel="00940B00">
                <w:rPr>
                  <w:rStyle w:val="Tablefreq"/>
                  <w:lang w:val="fr-CH" w:eastAsia="zh-CN"/>
                </w:rPr>
                <w:delText>156.8375</w:delText>
              </w:r>
            </w:del>
            <w:ins w:id="80" w:author="Deraspe, Marie Jo" w:date="2015-06-25T16:59:00Z">
              <w:r>
                <w:rPr>
                  <w:rStyle w:val="Tablefreq"/>
                  <w:lang w:val="fr-CH" w:eastAsia="zh-CN"/>
                </w:rPr>
                <w:t>161.9375</w:t>
              </w:r>
            </w:ins>
            <w:r w:rsidRPr="00FD4419">
              <w:rPr>
                <w:rStyle w:val="Tablefreq"/>
                <w:lang w:val="fr-CH" w:eastAsia="zh-CN"/>
              </w:rPr>
              <w:t>-161.9625</w:t>
            </w:r>
          </w:p>
          <w:p w:rsidR="008B7BC3" w:rsidRPr="00CA5CFF" w:rsidRDefault="008B7BC3" w:rsidP="0006581D">
            <w:pPr>
              <w:pStyle w:val="TableTextS5"/>
              <w:keepNext/>
              <w:spacing w:before="12" w:after="12"/>
              <w:rPr>
                <w:rFonts w:ascii="SimHei" w:eastAsia="SimHei" w:hAnsi="SimHei" w:cs="SimSun"/>
                <w:b/>
                <w:bCs/>
                <w:color w:val="000000"/>
                <w:lang w:val="fr-CH" w:eastAsia="zh-CN"/>
              </w:rPr>
            </w:pPr>
            <w:r w:rsidRPr="00CA5CFF">
              <w:rPr>
                <w:rFonts w:ascii="SimHei" w:eastAsia="SimHei" w:hAnsi="SimHei" w:cs="SimSun" w:hint="eastAsia"/>
                <w:b/>
                <w:bCs/>
                <w:color w:val="000000"/>
                <w:lang w:val="fr-CH" w:eastAsia="zh-CN"/>
              </w:rPr>
              <w:t>固定</w:t>
            </w:r>
          </w:p>
          <w:p w:rsidR="008B7BC3" w:rsidRPr="00350267" w:rsidRDefault="00221F8B" w:rsidP="00221F8B">
            <w:pPr>
              <w:pStyle w:val="TableTextS5"/>
              <w:keepNext/>
              <w:spacing w:before="12" w:after="12"/>
              <w:rPr>
                <w:color w:val="000000"/>
                <w:lang w:val="en-US" w:eastAsia="zh-CN"/>
                <w:rPrChange w:id="81" w:author="Deraspe, Marie Jo" w:date="2015-06-25T17:05:00Z">
                  <w:rPr>
                    <w:color w:val="000000"/>
                    <w:lang w:val="fr-CH"/>
                  </w:rPr>
                </w:rPrChange>
              </w:rPr>
            </w:pPr>
            <w:r w:rsidRPr="00F84559">
              <w:rPr>
                <w:rFonts w:ascii="SimHei" w:eastAsia="SimHei" w:hAnsi="SimHei"/>
                <w:b/>
                <w:bCs/>
                <w:lang w:val="fr-CH" w:eastAsia="zh-CN"/>
              </w:rPr>
              <w:t>移动</w:t>
            </w:r>
            <w:r w:rsidRPr="00F84559">
              <w:rPr>
                <w:color w:val="000000"/>
                <w:lang w:eastAsia="zh-CN"/>
              </w:rPr>
              <w:t>（</w:t>
            </w:r>
            <w:r w:rsidRPr="00F84559">
              <w:rPr>
                <w:rFonts w:hint="eastAsia"/>
                <w:color w:val="000000"/>
                <w:lang w:eastAsia="zh-CN"/>
              </w:rPr>
              <w:t>航空移动除外</w:t>
            </w:r>
            <w:r w:rsidRPr="00F84559">
              <w:rPr>
                <w:color w:val="000000"/>
                <w:lang w:eastAsia="zh-CN"/>
              </w:rPr>
              <w:t>）</w:t>
            </w:r>
            <w:r w:rsidR="008B7BC3" w:rsidRPr="00020695">
              <w:rPr>
                <w:color w:val="000000"/>
                <w:lang w:val="fr-CH" w:eastAsia="zh-CN"/>
              </w:rPr>
              <w:br/>
            </w:r>
            <w:ins w:id="82" w:author="Chen, Meng" w:date="2014-06-17T16:29:00Z">
              <w:r w:rsidRPr="00F84559">
                <w:rPr>
                  <w:rFonts w:hint="eastAsia"/>
                  <w:lang w:eastAsia="zh-CN"/>
                </w:rPr>
                <w:t>卫星</w:t>
              </w:r>
            </w:ins>
            <w:ins w:id="83" w:author="Tao, Yingsheng" w:date="2015-04-01T09:29:00Z">
              <w:r w:rsidRPr="00F84559">
                <w:rPr>
                  <w:rFonts w:hint="eastAsia"/>
                  <w:lang w:eastAsia="zh-CN"/>
                </w:rPr>
                <w:t>水上</w:t>
              </w:r>
            </w:ins>
            <w:ins w:id="84" w:author="Chen, Meng" w:date="2014-06-17T16:29:00Z">
              <w:r w:rsidRPr="00F84559">
                <w:rPr>
                  <w:rFonts w:hint="eastAsia"/>
                  <w:lang w:eastAsia="zh-CN"/>
                </w:rPr>
                <w:t>移动</w:t>
              </w:r>
            </w:ins>
            <w:ins w:id="85" w:author="An, Changfeng" w:date="2014-12-23T15:52:00Z">
              <w:r w:rsidRPr="00F84559">
                <w:rPr>
                  <w:rFonts w:hint="eastAsia"/>
                  <w:lang w:eastAsia="zh-CN"/>
                </w:rPr>
                <w:t>（</w:t>
              </w:r>
            </w:ins>
            <w:ins w:id="86" w:author="Chen, Meng" w:date="2014-06-17T16:29:00Z">
              <w:r w:rsidRPr="00F84559">
                <w:rPr>
                  <w:rFonts w:hint="eastAsia"/>
                  <w:lang w:eastAsia="zh-CN"/>
                </w:rPr>
                <w:t>地对空</w:t>
              </w:r>
            </w:ins>
            <w:ins w:id="87" w:author="An, Changfeng" w:date="2014-12-23T15:52:00Z">
              <w:r w:rsidRPr="00F84559">
                <w:rPr>
                  <w:rFonts w:hint="eastAsia"/>
                  <w:lang w:eastAsia="zh-CN"/>
                </w:rPr>
                <w:t>）</w:t>
              </w:r>
            </w:ins>
          </w:p>
        </w:tc>
        <w:tc>
          <w:tcPr>
            <w:tcW w:w="6205" w:type="dxa"/>
            <w:gridSpan w:val="2"/>
            <w:tcBorders>
              <w:top w:val="single" w:sz="4" w:space="0" w:color="auto"/>
              <w:left w:val="single" w:sz="6" w:space="0" w:color="auto"/>
              <w:right w:val="single" w:sz="4" w:space="0" w:color="auto"/>
            </w:tcBorders>
          </w:tcPr>
          <w:p w:rsidR="008B7BC3" w:rsidRPr="00C46AE7" w:rsidRDefault="008B7BC3" w:rsidP="0090122B">
            <w:pPr>
              <w:pStyle w:val="TableTextS5"/>
              <w:keepNext/>
              <w:spacing w:before="12" w:after="12"/>
              <w:rPr>
                <w:rStyle w:val="Tablefreq"/>
                <w:lang w:val="en-US" w:eastAsia="zh-CN"/>
                <w:rPrChange w:id="88" w:author="Deraspe, Marie Jo" w:date="2015-06-25T16:59:00Z">
                  <w:rPr>
                    <w:rStyle w:val="Tablefreq"/>
                  </w:rPr>
                </w:rPrChange>
              </w:rPr>
            </w:pPr>
            <w:del w:id="89" w:author="Deraspe, Marie Jo" w:date="2015-06-25T17:00:00Z">
              <w:r w:rsidRPr="00C46AE7" w:rsidDel="00350267">
                <w:rPr>
                  <w:rStyle w:val="Tablefreq"/>
                  <w:lang w:val="en-US" w:eastAsia="zh-CN"/>
                  <w:rPrChange w:id="90" w:author="Deraspe, Marie Jo" w:date="2015-06-25T16:59:00Z">
                    <w:rPr>
                      <w:rStyle w:val="Tablefreq"/>
                    </w:rPr>
                  </w:rPrChange>
                </w:rPr>
                <w:delText>156.8375</w:delText>
              </w:r>
            </w:del>
            <w:ins w:id="91" w:author="Deraspe, Marie Jo" w:date="2015-06-25T17:00:00Z">
              <w:r w:rsidRPr="00C46AE7">
                <w:rPr>
                  <w:rStyle w:val="Tablefreq"/>
                  <w:lang w:val="en-US" w:eastAsia="zh-CN"/>
                </w:rPr>
                <w:t>161.9375</w:t>
              </w:r>
            </w:ins>
            <w:r w:rsidRPr="00C46AE7">
              <w:rPr>
                <w:rStyle w:val="Tablefreq"/>
                <w:lang w:val="en-US" w:eastAsia="zh-CN"/>
                <w:rPrChange w:id="92" w:author="Deraspe, Marie Jo" w:date="2015-06-25T16:59:00Z">
                  <w:rPr>
                    <w:rStyle w:val="Tablefreq"/>
                  </w:rPr>
                </w:rPrChange>
              </w:rPr>
              <w:t>-161.9625</w:t>
            </w:r>
          </w:p>
          <w:p w:rsidR="008B7BC3" w:rsidRPr="00CA5CFF" w:rsidRDefault="008B7BC3" w:rsidP="00CA5CFF">
            <w:pPr>
              <w:pStyle w:val="TableTextS5"/>
              <w:keepNext/>
              <w:spacing w:before="12" w:after="12"/>
              <w:rPr>
                <w:rFonts w:ascii="SimHei" w:eastAsia="SimHei" w:hAnsi="SimHei" w:cs="SimSun"/>
                <w:b/>
                <w:bCs/>
                <w:color w:val="000000"/>
                <w:lang w:val="fr-CH" w:eastAsia="zh-CN"/>
                <w:rPrChange w:id="93" w:author="Deraspe, Marie Jo" w:date="2015-06-25T16:59:00Z">
                  <w:rPr>
                    <w:color w:val="000000"/>
                  </w:rPr>
                </w:rPrChange>
              </w:rPr>
            </w:pPr>
            <w:r w:rsidRPr="00CA5CFF">
              <w:rPr>
                <w:rFonts w:ascii="SimHei" w:eastAsia="SimHei" w:hAnsi="SimHei" w:cs="SimSun"/>
                <w:b/>
                <w:bCs/>
                <w:color w:val="000000"/>
                <w:lang w:val="fr-CH" w:eastAsia="zh-CN"/>
                <w:rPrChange w:id="94" w:author="Deraspe, Marie Jo" w:date="2015-06-25T16:59:00Z">
                  <w:rPr>
                    <w:color w:val="000000"/>
                  </w:rPr>
                </w:rPrChange>
              </w:rPr>
              <w:tab/>
            </w:r>
            <w:r w:rsidRPr="00CA5CFF">
              <w:rPr>
                <w:rFonts w:ascii="SimHei" w:eastAsia="SimHei" w:hAnsi="SimHei" w:cs="SimSun" w:hint="eastAsia"/>
                <w:b/>
                <w:bCs/>
                <w:color w:val="000000"/>
                <w:lang w:val="fr-CH" w:eastAsia="zh-CN"/>
              </w:rPr>
              <w:t>固定</w:t>
            </w:r>
          </w:p>
          <w:p w:rsidR="008B7BC3" w:rsidRPr="00C46AE7" w:rsidRDefault="008B7BC3" w:rsidP="00CA5CFF">
            <w:pPr>
              <w:pStyle w:val="TableTextS5"/>
              <w:keepNext/>
              <w:spacing w:before="12" w:after="12"/>
              <w:rPr>
                <w:ins w:id="95" w:author="Deraspe, Marie Jo" w:date="2015-06-25T17:05:00Z"/>
                <w:color w:val="000000"/>
                <w:lang w:val="en-US" w:eastAsia="zh-CN"/>
              </w:rPr>
            </w:pPr>
            <w:r w:rsidRPr="00CA5CFF">
              <w:rPr>
                <w:rFonts w:ascii="SimHei" w:eastAsia="SimHei" w:hAnsi="SimHei" w:cs="SimSun"/>
                <w:b/>
                <w:bCs/>
                <w:color w:val="000000"/>
                <w:lang w:val="fr-CH" w:eastAsia="zh-CN"/>
                <w:rPrChange w:id="96" w:author="Deraspe, Marie Jo" w:date="2015-06-25T16:59:00Z">
                  <w:rPr>
                    <w:color w:val="000000"/>
                  </w:rPr>
                </w:rPrChange>
              </w:rPr>
              <w:tab/>
            </w:r>
            <w:r w:rsidRPr="00CA5CFF">
              <w:rPr>
                <w:rFonts w:ascii="SimHei" w:eastAsia="SimHei" w:hAnsi="SimHei" w:cs="SimSun" w:hint="eastAsia"/>
                <w:b/>
                <w:bCs/>
                <w:color w:val="000000"/>
                <w:lang w:val="fr-CH" w:eastAsia="zh-CN"/>
              </w:rPr>
              <w:t>移动</w:t>
            </w:r>
          </w:p>
          <w:p w:rsidR="008B7BC3" w:rsidRPr="00350267" w:rsidRDefault="00221F8B">
            <w:pPr>
              <w:pStyle w:val="TableTextS5"/>
              <w:keepNext/>
              <w:tabs>
                <w:tab w:val="left" w:pos="459"/>
              </w:tabs>
              <w:spacing w:before="12" w:after="12"/>
              <w:ind w:left="4059" w:hanging="3600"/>
              <w:rPr>
                <w:color w:val="000000"/>
                <w:lang w:val="en-US" w:eastAsia="zh-CN"/>
                <w:rPrChange w:id="97" w:author="Deraspe, Marie Jo" w:date="2015-06-25T17:05:00Z">
                  <w:rPr>
                    <w:color w:val="000000"/>
                  </w:rPr>
                </w:rPrChange>
              </w:rPr>
              <w:pPrChange w:id="98" w:author="Deraspe, Marie Jo" w:date="2015-06-25T17:05:00Z">
                <w:pPr>
                  <w:pStyle w:val="TableTextS5"/>
                  <w:keepNext/>
                  <w:framePr w:hSpace="180" w:wrap="around" w:vAnchor="text" w:hAnchor="text" w:xAlign="center" w:y="1"/>
                  <w:tabs>
                    <w:tab w:val="left" w:pos="459"/>
                  </w:tabs>
                  <w:spacing w:before="12" w:after="12"/>
                  <w:ind w:left="-108"/>
                  <w:suppressOverlap/>
                </w:pPr>
              </w:pPrChange>
            </w:pPr>
            <w:ins w:id="99" w:author="Chen, Meng" w:date="2014-06-17T16:29:00Z">
              <w:r w:rsidRPr="00F84559">
                <w:rPr>
                  <w:rFonts w:hint="eastAsia"/>
                  <w:lang w:eastAsia="zh-CN"/>
                </w:rPr>
                <w:t>卫星</w:t>
              </w:r>
            </w:ins>
            <w:ins w:id="100" w:author="Tao, Yingsheng" w:date="2015-04-01T09:29:00Z">
              <w:r w:rsidRPr="00F84559">
                <w:rPr>
                  <w:rFonts w:hint="eastAsia"/>
                  <w:lang w:eastAsia="zh-CN"/>
                </w:rPr>
                <w:t>水上</w:t>
              </w:r>
            </w:ins>
            <w:ins w:id="101" w:author="Chen, Meng" w:date="2014-06-17T16:29:00Z">
              <w:r w:rsidRPr="00F84559">
                <w:rPr>
                  <w:rFonts w:hint="eastAsia"/>
                  <w:lang w:eastAsia="zh-CN"/>
                </w:rPr>
                <w:t>移动</w:t>
              </w:r>
            </w:ins>
            <w:ins w:id="102" w:author="An, Changfeng" w:date="2014-12-23T15:52:00Z">
              <w:r w:rsidRPr="00F84559">
                <w:rPr>
                  <w:rFonts w:hint="eastAsia"/>
                  <w:lang w:eastAsia="zh-CN"/>
                </w:rPr>
                <w:t>（</w:t>
              </w:r>
            </w:ins>
            <w:ins w:id="103" w:author="Chen, Meng" w:date="2014-06-17T16:29:00Z">
              <w:r w:rsidRPr="00F84559">
                <w:rPr>
                  <w:rFonts w:hint="eastAsia"/>
                  <w:lang w:eastAsia="zh-CN"/>
                </w:rPr>
                <w:t>地对空</w:t>
              </w:r>
            </w:ins>
            <w:ins w:id="104" w:author="An, Changfeng" w:date="2014-12-23T15:52:00Z">
              <w:r w:rsidRPr="00F84559">
                <w:rPr>
                  <w:rFonts w:hint="eastAsia"/>
                  <w:lang w:eastAsia="zh-CN"/>
                </w:rPr>
                <w:t>）</w:t>
              </w:r>
            </w:ins>
          </w:p>
        </w:tc>
      </w:tr>
      <w:tr w:rsidR="008B7BC3" w:rsidRPr="00940B00" w:rsidTr="0006581D">
        <w:trPr>
          <w:cantSplit/>
        </w:trPr>
        <w:tc>
          <w:tcPr>
            <w:tcW w:w="3101" w:type="dxa"/>
            <w:tcBorders>
              <w:left w:val="single" w:sz="4" w:space="0" w:color="auto"/>
              <w:bottom w:val="single" w:sz="4" w:space="0" w:color="auto"/>
              <w:right w:val="single" w:sz="6" w:space="0" w:color="auto"/>
            </w:tcBorders>
          </w:tcPr>
          <w:p w:rsidR="008B7BC3" w:rsidRPr="00940B00" w:rsidRDefault="008B7BC3" w:rsidP="0006581D">
            <w:pPr>
              <w:pStyle w:val="TableTextS5"/>
              <w:keepNext/>
              <w:spacing w:before="12" w:after="12"/>
              <w:rPr>
                <w:rStyle w:val="Tablefreq"/>
                <w:color w:val="000000"/>
                <w:lang w:val="fr-CA"/>
                <w:rPrChange w:id="105" w:author="Deraspe, Marie Jo" w:date="2015-06-25T16:59:00Z">
                  <w:rPr>
                    <w:rStyle w:val="Tablefreq"/>
                    <w:color w:val="000000"/>
                  </w:rPr>
                </w:rPrChange>
              </w:rPr>
            </w:pPr>
            <w:r w:rsidRPr="00940B00">
              <w:rPr>
                <w:rStyle w:val="Artref"/>
                <w:color w:val="000000"/>
                <w:lang w:val="fr-CA"/>
                <w:rPrChange w:id="106" w:author="Deraspe, Marie Jo" w:date="2015-06-25T16:59:00Z">
                  <w:rPr>
                    <w:rStyle w:val="Artref"/>
                    <w:color w:val="000000"/>
                  </w:rPr>
                </w:rPrChange>
              </w:rPr>
              <w:t>5.226</w:t>
            </w:r>
            <w:ins w:id="107" w:author="Deraspe, Marie Jo" w:date="2015-06-25T17:05:00Z">
              <w:r>
                <w:rPr>
                  <w:rStyle w:val="Artref"/>
                  <w:color w:val="000000"/>
                  <w:lang w:val="fr-CA"/>
                </w:rPr>
                <w:t xml:space="preserve"> </w:t>
              </w:r>
              <w:r w:rsidRPr="00D917D7">
                <w:rPr>
                  <w:rStyle w:val="Artref"/>
                </w:rPr>
                <w:t xml:space="preserve">ADD </w:t>
              </w:r>
              <w:r w:rsidRPr="00D917D7">
                <w:rPr>
                  <w:rStyle w:val="Artref"/>
                  <w:rFonts w:hint="eastAsia"/>
                </w:rPr>
                <w:t>5.</w:t>
              </w:r>
              <w:r w:rsidRPr="00D917D7">
                <w:rPr>
                  <w:rStyle w:val="Artref"/>
                </w:rPr>
                <w:t>A116</w:t>
              </w:r>
            </w:ins>
          </w:p>
        </w:tc>
        <w:tc>
          <w:tcPr>
            <w:tcW w:w="6205" w:type="dxa"/>
            <w:gridSpan w:val="2"/>
            <w:tcBorders>
              <w:left w:val="single" w:sz="6" w:space="0" w:color="auto"/>
              <w:bottom w:val="single" w:sz="4" w:space="0" w:color="auto"/>
              <w:right w:val="single" w:sz="4" w:space="0" w:color="auto"/>
            </w:tcBorders>
          </w:tcPr>
          <w:p w:rsidR="008B7BC3" w:rsidRPr="00940B00" w:rsidRDefault="008B7BC3" w:rsidP="0006581D">
            <w:pPr>
              <w:pStyle w:val="TableTextS5"/>
              <w:keepNext/>
              <w:tabs>
                <w:tab w:val="left" w:pos="459"/>
              </w:tabs>
              <w:spacing w:before="12" w:after="12"/>
              <w:rPr>
                <w:rStyle w:val="Tablefreq"/>
                <w:color w:val="000000"/>
                <w:lang w:val="fr-CA"/>
                <w:rPrChange w:id="108" w:author="Deraspe, Marie Jo" w:date="2015-06-25T16:59:00Z">
                  <w:rPr>
                    <w:rStyle w:val="Tablefreq"/>
                    <w:color w:val="000000"/>
                  </w:rPr>
                </w:rPrChange>
              </w:rPr>
            </w:pPr>
            <w:r w:rsidRPr="00940B00">
              <w:rPr>
                <w:rStyle w:val="Artref"/>
                <w:color w:val="000000"/>
                <w:lang w:val="fr-CA"/>
                <w:rPrChange w:id="109" w:author="Deraspe, Marie Jo" w:date="2015-06-25T16:59:00Z">
                  <w:rPr>
                    <w:rStyle w:val="Artref"/>
                    <w:color w:val="000000"/>
                  </w:rPr>
                </w:rPrChange>
              </w:rPr>
              <w:tab/>
              <w:t>5.226</w:t>
            </w:r>
            <w:ins w:id="110" w:author="Deraspe, Marie Jo" w:date="2015-06-25T17:05:00Z">
              <w:r>
                <w:rPr>
                  <w:rStyle w:val="Artref"/>
                  <w:color w:val="000000"/>
                  <w:lang w:val="fr-CA"/>
                </w:rPr>
                <w:t xml:space="preserve"> </w:t>
              </w:r>
              <w:r w:rsidRPr="00D917D7">
                <w:rPr>
                  <w:rStyle w:val="Artref"/>
                </w:rPr>
                <w:t xml:space="preserve">ADD </w:t>
              </w:r>
              <w:r w:rsidRPr="00D917D7">
                <w:rPr>
                  <w:rStyle w:val="Artref"/>
                  <w:rFonts w:hint="eastAsia"/>
                </w:rPr>
                <w:t>5.</w:t>
              </w:r>
              <w:r w:rsidRPr="00D917D7">
                <w:rPr>
                  <w:rStyle w:val="Artref"/>
                </w:rPr>
                <w:t>A116</w:t>
              </w:r>
            </w:ins>
          </w:p>
        </w:tc>
      </w:tr>
      <w:tr w:rsidR="008B7BC3" w:rsidRPr="00F5119C" w:rsidTr="0006581D">
        <w:trPr>
          <w:cantSplit/>
        </w:trPr>
        <w:tc>
          <w:tcPr>
            <w:tcW w:w="3101" w:type="dxa"/>
            <w:tcBorders>
              <w:top w:val="single" w:sz="4" w:space="0" w:color="auto"/>
              <w:left w:val="single" w:sz="4" w:space="0" w:color="auto"/>
              <w:right w:val="single" w:sz="6" w:space="0" w:color="auto"/>
            </w:tcBorders>
          </w:tcPr>
          <w:p w:rsidR="008B7BC3" w:rsidRPr="00940B00" w:rsidRDefault="008B7BC3">
            <w:pPr>
              <w:pStyle w:val="TableTextS5"/>
              <w:keepNext/>
              <w:keepLines/>
              <w:widowControl w:val="0"/>
              <w:spacing w:before="12" w:after="12"/>
              <w:rPr>
                <w:rStyle w:val="Tablefreq"/>
                <w:lang w:val="fr-CA" w:eastAsia="zh-CN"/>
                <w:rPrChange w:id="111" w:author="Deraspe, Marie Jo" w:date="2015-06-25T16:59:00Z">
                  <w:rPr>
                    <w:rStyle w:val="Tablefreq"/>
                  </w:rPr>
                </w:rPrChange>
              </w:rPr>
              <w:pPrChange w:id="112" w:author="Deraspe, Marie Jo" w:date="2015-06-25T17:46:00Z">
                <w:pPr>
                  <w:pStyle w:val="TableTextS5"/>
                  <w:keepNext/>
                  <w:framePr w:hSpace="180" w:wrap="around" w:vAnchor="text" w:hAnchor="text" w:xAlign="center" w:y="1"/>
                  <w:spacing w:before="12" w:after="12"/>
                  <w:suppressOverlap/>
                </w:pPr>
              </w:pPrChange>
            </w:pPr>
            <w:r w:rsidRPr="00940B00">
              <w:rPr>
                <w:rStyle w:val="Tablefreq"/>
                <w:lang w:val="fr-CA" w:eastAsia="zh-CN"/>
                <w:rPrChange w:id="113" w:author="Deraspe, Marie Jo" w:date="2015-06-25T16:59:00Z">
                  <w:rPr>
                    <w:rStyle w:val="Tablefreq"/>
                  </w:rPr>
                </w:rPrChange>
              </w:rPr>
              <w:t>161.9625-161.9875</w:t>
            </w:r>
          </w:p>
          <w:p w:rsidR="008B7BC3" w:rsidRPr="00CA5CFF" w:rsidRDefault="008B7BC3" w:rsidP="0090122B">
            <w:pPr>
              <w:pStyle w:val="TableTextS5"/>
              <w:keepNext/>
              <w:spacing w:before="12" w:after="12"/>
              <w:rPr>
                <w:rFonts w:ascii="SimHei" w:eastAsia="SimHei" w:hAnsi="SimHei" w:cs="SimSun"/>
                <w:b/>
                <w:bCs/>
                <w:color w:val="000000"/>
                <w:lang w:val="fr-CH" w:eastAsia="zh-CN"/>
                <w:rPrChange w:id="114" w:author="Deraspe, Marie Jo" w:date="2015-06-25T16:59:00Z">
                  <w:rPr>
                    <w:color w:val="000000"/>
                  </w:rPr>
                </w:rPrChange>
              </w:rPr>
            </w:pPr>
            <w:r w:rsidRPr="00CA5CFF">
              <w:rPr>
                <w:rFonts w:ascii="SimHei" w:eastAsia="SimHei" w:hAnsi="SimHei" w:cs="SimSun" w:hint="eastAsia"/>
                <w:b/>
                <w:bCs/>
                <w:color w:val="000000"/>
                <w:lang w:val="fr-CH" w:eastAsia="zh-CN"/>
              </w:rPr>
              <w:t>固定</w:t>
            </w:r>
          </w:p>
          <w:p w:rsidR="00C06DD0" w:rsidRDefault="00221F8B">
            <w:pPr>
              <w:pStyle w:val="TableTextS5"/>
              <w:keepNext/>
              <w:spacing w:before="12" w:after="12"/>
              <w:rPr>
                <w:rFonts w:ascii="SimSun" w:hAnsi="SimSun" w:cs="SimSun"/>
                <w:color w:val="000000"/>
                <w:lang w:val="fr-CA" w:eastAsia="zh-CN"/>
              </w:rPr>
              <w:pPrChange w:id="115" w:author="Deraspe, Marie Jo" w:date="2015-06-25T17:46:00Z">
                <w:pPr>
                  <w:keepNext/>
                  <w:framePr w:hSpace="180" w:wrap="around" w:vAnchor="text" w:hAnchor="text" w:xAlign="center" w:y="1"/>
                  <w:spacing w:before="12" w:after="12"/>
                  <w:ind w:left="170" w:hanging="170"/>
                  <w:suppressOverlap/>
                </w:pPr>
              </w:pPrChange>
            </w:pPr>
            <w:r w:rsidRPr="00F84559">
              <w:rPr>
                <w:rFonts w:ascii="SimHei" w:eastAsia="SimHei" w:hAnsi="SimHei"/>
                <w:b/>
                <w:bCs/>
                <w:lang w:val="fr-CH" w:eastAsia="zh-CN"/>
              </w:rPr>
              <w:t>移动</w:t>
            </w:r>
            <w:r w:rsidRPr="00F84559">
              <w:rPr>
                <w:color w:val="000000"/>
                <w:lang w:eastAsia="zh-CN"/>
              </w:rPr>
              <w:t>（</w:t>
            </w:r>
            <w:r w:rsidRPr="00F84559">
              <w:rPr>
                <w:rFonts w:hint="eastAsia"/>
                <w:color w:val="000000"/>
                <w:lang w:eastAsia="zh-CN"/>
              </w:rPr>
              <w:t>航空移动除外</w:t>
            </w:r>
            <w:r w:rsidRPr="00F84559">
              <w:rPr>
                <w:color w:val="000000"/>
                <w:lang w:eastAsia="zh-CN"/>
              </w:rPr>
              <w:t>）</w:t>
            </w:r>
            <w:r w:rsidR="008B7BC3" w:rsidRPr="00940B00">
              <w:rPr>
                <w:color w:val="000000"/>
                <w:lang w:val="fr-CA" w:eastAsia="zh-CN"/>
                <w:rPrChange w:id="116" w:author="Deraspe, Marie Jo" w:date="2015-06-25T16:59:00Z">
                  <w:rPr>
                    <w:color w:val="000000"/>
                  </w:rPr>
                </w:rPrChange>
              </w:rPr>
              <w:br/>
            </w:r>
            <w:r w:rsidR="008B7BC3">
              <w:rPr>
                <w:rFonts w:ascii="SimSun" w:hAnsi="SimSun" w:cs="SimSun" w:hint="eastAsia"/>
                <w:color w:val="000000"/>
                <w:lang w:val="fr-CA" w:eastAsia="zh-CN"/>
              </w:rPr>
              <w:t>卫星移动（地对空）</w:t>
            </w:r>
          </w:p>
          <w:p w:rsidR="008B7BC3" w:rsidRPr="00F5119C" w:rsidRDefault="008B7BC3" w:rsidP="00C06DD0">
            <w:pPr>
              <w:pStyle w:val="TableTextS5"/>
              <w:keepNext/>
              <w:spacing w:before="12" w:after="12"/>
              <w:rPr>
                <w:color w:val="000000"/>
                <w:lang w:eastAsia="zh-CN"/>
              </w:rPr>
            </w:pPr>
            <w:r w:rsidRPr="00F5119C">
              <w:rPr>
                <w:color w:val="000000"/>
                <w:lang w:eastAsia="zh-CN"/>
              </w:rPr>
              <w:t xml:space="preserve">  </w:t>
            </w:r>
            <w:r>
              <w:rPr>
                <w:color w:val="000000"/>
                <w:lang w:eastAsia="zh-CN"/>
              </w:rPr>
              <w:t>5.228F</w:t>
            </w:r>
          </w:p>
        </w:tc>
        <w:tc>
          <w:tcPr>
            <w:tcW w:w="3101" w:type="dxa"/>
            <w:tcBorders>
              <w:top w:val="single" w:sz="4" w:space="0" w:color="auto"/>
              <w:left w:val="single" w:sz="6" w:space="0" w:color="auto"/>
              <w:right w:val="single" w:sz="6" w:space="0" w:color="auto"/>
            </w:tcBorders>
          </w:tcPr>
          <w:p w:rsidR="008B7BC3" w:rsidRPr="00FD05BD" w:rsidRDefault="008B7BC3">
            <w:pPr>
              <w:pStyle w:val="TableTextS5"/>
              <w:keepNext/>
              <w:keepLines/>
              <w:widowControl w:val="0"/>
              <w:spacing w:before="12" w:after="12"/>
              <w:rPr>
                <w:rStyle w:val="Tablefreq"/>
                <w:lang w:eastAsia="zh-CN"/>
              </w:rPr>
              <w:pPrChange w:id="117" w:author="Deraspe, Marie Jo" w:date="2015-06-25T17:46:00Z">
                <w:pPr>
                  <w:pStyle w:val="TableTextS5"/>
                  <w:keepNext/>
                  <w:framePr w:hSpace="180" w:wrap="around" w:vAnchor="text" w:hAnchor="text" w:xAlign="center" w:y="1"/>
                  <w:spacing w:before="12" w:after="12"/>
                  <w:suppressOverlap/>
                </w:pPr>
              </w:pPrChange>
            </w:pPr>
            <w:r w:rsidRPr="00FD05BD">
              <w:rPr>
                <w:rStyle w:val="Tablefreq"/>
                <w:lang w:eastAsia="zh-CN"/>
              </w:rPr>
              <w:t>161.9625-161.9875</w:t>
            </w:r>
          </w:p>
          <w:p w:rsidR="008B7BC3" w:rsidRPr="00CA5CFF" w:rsidRDefault="008B7BC3" w:rsidP="0090122B">
            <w:pPr>
              <w:pStyle w:val="TableTextS5"/>
              <w:keepNext/>
              <w:spacing w:before="12" w:after="12"/>
              <w:rPr>
                <w:rFonts w:ascii="SimHei" w:eastAsia="SimHei" w:hAnsi="SimHei" w:cs="SimSun"/>
                <w:b/>
                <w:bCs/>
                <w:color w:val="000000"/>
                <w:lang w:val="fr-CH" w:eastAsia="zh-CN"/>
              </w:rPr>
            </w:pPr>
            <w:r w:rsidRPr="00CA5CFF">
              <w:rPr>
                <w:rFonts w:ascii="SimHei" w:eastAsia="SimHei" w:hAnsi="SimHei" w:cs="SimSun" w:hint="eastAsia"/>
                <w:b/>
                <w:bCs/>
                <w:color w:val="000000"/>
                <w:lang w:val="fr-CH" w:eastAsia="zh-CN"/>
              </w:rPr>
              <w:t>航空移动</w:t>
            </w:r>
            <w:r w:rsidRPr="00CA5CFF">
              <w:rPr>
                <w:rFonts w:ascii="SimHei" w:eastAsia="SimHei" w:hAnsi="SimHei" w:cs="SimSun"/>
                <w:b/>
                <w:bCs/>
                <w:color w:val="000000"/>
                <w:lang w:val="fr-CH" w:eastAsia="zh-CN"/>
              </w:rPr>
              <w:t>(OR)</w:t>
            </w:r>
          </w:p>
          <w:p w:rsidR="008B7BC3" w:rsidRPr="00CA5CFF" w:rsidRDefault="008B7BC3" w:rsidP="00040322">
            <w:pPr>
              <w:pStyle w:val="TableTextS5"/>
              <w:keepNext/>
              <w:spacing w:before="12" w:after="12"/>
              <w:rPr>
                <w:rFonts w:ascii="SimHei" w:eastAsia="SimHei" w:hAnsi="SimHei" w:cs="SimSun"/>
                <w:b/>
                <w:bCs/>
                <w:color w:val="000000"/>
                <w:lang w:val="fr-CH" w:eastAsia="zh-CN"/>
              </w:rPr>
            </w:pPr>
            <w:r w:rsidRPr="00CA5CFF">
              <w:rPr>
                <w:rFonts w:ascii="SimHei" w:eastAsia="SimHei" w:hAnsi="SimHei" w:cs="SimSun" w:hint="eastAsia"/>
                <w:b/>
                <w:bCs/>
                <w:color w:val="000000"/>
                <w:lang w:val="fr-CH" w:eastAsia="zh-CN"/>
              </w:rPr>
              <w:t>水上移动</w:t>
            </w:r>
          </w:p>
          <w:p w:rsidR="008B7BC3" w:rsidRPr="00F5119C" w:rsidRDefault="00C06DD0">
            <w:pPr>
              <w:pStyle w:val="TableTextS5"/>
              <w:keepNext/>
              <w:spacing w:before="12" w:after="12"/>
              <w:rPr>
                <w:color w:val="000000"/>
                <w:lang w:eastAsia="zh-CN"/>
              </w:rPr>
              <w:pPrChange w:id="118" w:author="Deraspe, Marie Jo" w:date="2015-06-25T17:46:00Z">
                <w:pPr>
                  <w:keepNext/>
                  <w:framePr w:hSpace="180" w:wrap="around" w:vAnchor="text" w:hAnchor="text" w:xAlign="center" w:y="1"/>
                  <w:spacing w:before="12" w:after="12"/>
                  <w:ind w:left="170" w:hanging="170"/>
                  <w:suppressOverlap/>
                </w:pPr>
              </w:pPrChange>
            </w:pPr>
            <w:r>
              <w:rPr>
                <w:rFonts w:ascii="SimHei" w:eastAsia="SimHei" w:hAnsi="SimHei" w:cs="SimSun" w:hint="eastAsia"/>
                <w:b/>
                <w:bCs/>
                <w:color w:val="000000"/>
                <w:lang w:val="fr-CH" w:eastAsia="zh-CN"/>
              </w:rPr>
              <w:t>卫星</w:t>
            </w:r>
            <w:r w:rsidR="008B7BC3" w:rsidRPr="00CA5CFF">
              <w:rPr>
                <w:rFonts w:ascii="SimHei" w:eastAsia="SimHei" w:hAnsi="SimHei" w:cs="SimSun" w:hint="eastAsia"/>
                <w:b/>
                <w:bCs/>
                <w:color w:val="000000"/>
                <w:lang w:val="fr-CH" w:eastAsia="zh-CN"/>
              </w:rPr>
              <w:t>移动</w:t>
            </w:r>
            <w:r w:rsidR="008B7BC3">
              <w:rPr>
                <w:rFonts w:ascii="SimSun" w:hAnsi="SimSun" w:cs="SimSun" w:hint="eastAsia"/>
                <w:color w:val="000000"/>
                <w:lang w:eastAsia="zh-CN"/>
              </w:rPr>
              <w:t>（地对空）</w:t>
            </w:r>
          </w:p>
        </w:tc>
        <w:tc>
          <w:tcPr>
            <w:tcW w:w="3104" w:type="dxa"/>
            <w:tcBorders>
              <w:top w:val="single" w:sz="4" w:space="0" w:color="auto"/>
              <w:left w:val="single" w:sz="6" w:space="0" w:color="auto"/>
              <w:right w:val="single" w:sz="4" w:space="0" w:color="auto"/>
            </w:tcBorders>
          </w:tcPr>
          <w:p w:rsidR="008B7BC3" w:rsidRPr="00FD4419" w:rsidRDefault="008B7BC3">
            <w:pPr>
              <w:pStyle w:val="TableTextS5"/>
              <w:keepNext/>
              <w:keepLines/>
              <w:widowControl w:val="0"/>
              <w:spacing w:before="12" w:after="12"/>
              <w:rPr>
                <w:rStyle w:val="Tablefreq"/>
                <w:lang w:val="fr-CH" w:eastAsia="zh-CN"/>
              </w:rPr>
              <w:pPrChange w:id="119" w:author="Deraspe, Marie Jo" w:date="2015-06-25T17:46:00Z">
                <w:pPr>
                  <w:pStyle w:val="TableTextS5"/>
                  <w:keepNext/>
                  <w:framePr w:hSpace="180" w:wrap="around" w:vAnchor="text" w:hAnchor="text" w:xAlign="center" w:y="1"/>
                  <w:spacing w:before="12" w:after="12"/>
                  <w:suppressOverlap/>
                </w:pPr>
              </w:pPrChange>
            </w:pPr>
            <w:r w:rsidRPr="00FD4419">
              <w:rPr>
                <w:rStyle w:val="Tablefreq"/>
                <w:lang w:val="fr-CH" w:eastAsia="zh-CN"/>
              </w:rPr>
              <w:t>161.9625-161.9875</w:t>
            </w:r>
          </w:p>
          <w:p w:rsidR="008B7BC3" w:rsidRPr="00020695" w:rsidRDefault="008B7BC3">
            <w:pPr>
              <w:pStyle w:val="TableTextS5"/>
              <w:keepNext/>
              <w:spacing w:before="12" w:after="12"/>
              <w:rPr>
                <w:color w:val="000000"/>
                <w:lang w:val="fr-CH" w:eastAsia="zh-CN"/>
              </w:rPr>
              <w:pPrChange w:id="120" w:author="Deraspe, Marie Jo" w:date="2015-06-25T17:46:00Z">
                <w:pPr>
                  <w:pStyle w:val="TableTextS5"/>
                  <w:keepNext/>
                  <w:framePr w:hSpace="180" w:wrap="around" w:vAnchor="text" w:hAnchor="text" w:xAlign="center" w:y="1"/>
                  <w:tabs>
                    <w:tab w:val="left" w:pos="459"/>
                  </w:tabs>
                  <w:spacing w:before="12" w:after="12"/>
                  <w:suppressOverlap/>
                </w:pPr>
              </w:pPrChange>
            </w:pPr>
            <w:r w:rsidRPr="00CA5CFF">
              <w:rPr>
                <w:rFonts w:ascii="SimHei" w:eastAsia="SimHei" w:hAnsi="SimHei" w:cs="SimSun" w:hint="eastAsia"/>
                <w:b/>
                <w:bCs/>
                <w:color w:val="000000"/>
                <w:lang w:val="fr-CH" w:eastAsia="zh-CN"/>
              </w:rPr>
              <w:t>水上移动</w:t>
            </w:r>
          </w:p>
          <w:p w:rsidR="008B7BC3" w:rsidRPr="00020695" w:rsidRDefault="008B7BC3">
            <w:pPr>
              <w:pStyle w:val="TableTextS5"/>
              <w:keepNext/>
              <w:keepLines/>
              <w:widowControl w:val="0"/>
              <w:spacing w:before="12" w:after="12"/>
              <w:ind w:left="170" w:hanging="170"/>
              <w:rPr>
                <w:color w:val="000000"/>
                <w:lang w:val="fr-CH" w:eastAsia="zh-CN"/>
              </w:rPr>
              <w:pPrChange w:id="121" w:author="Deraspe, Marie Jo" w:date="2015-06-25T17:46:00Z">
                <w:pPr>
                  <w:pStyle w:val="TableTextS5"/>
                  <w:keepNext/>
                  <w:framePr w:hSpace="180" w:wrap="around" w:vAnchor="text" w:hAnchor="text" w:xAlign="center" w:y="1"/>
                  <w:spacing w:before="12" w:after="12"/>
                  <w:ind w:left="170" w:hanging="170"/>
                  <w:suppressOverlap/>
                </w:pPr>
              </w:pPrChange>
            </w:pPr>
            <w:r>
              <w:rPr>
                <w:rFonts w:ascii="SimSun" w:hAnsi="SimSun" w:cs="SimSun" w:hint="eastAsia"/>
                <w:color w:val="000000"/>
                <w:lang w:val="fr-CH" w:eastAsia="zh-CN"/>
              </w:rPr>
              <w:t>航空移动</w:t>
            </w:r>
            <w:r w:rsidRPr="00020695">
              <w:rPr>
                <w:color w:val="000000"/>
                <w:lang w:val="fr-CH" w:eastAsia="zh-CN"/>
              </w:rPr>
              <w:t xml:space="preserve"> (OR) </w:t>
            </w:r>
            <w:r w:rsidRPr="003E500F">
              <w:rPr>
                <w:color w:val="000000"/>
                <w:lang w:val="fr-CH" w:eastAsia="zh-CN"/>
              </w:rPr>
              <w:t>5.228E</w:t>
            </w:r>
          </w:p>
          <w:p w:rsidR="00C06DD0" w:rsidRDefault="008B7BC3">
            <w:pPr>
              <w:pStyle w:val="TableTextS5"/>
              <w:keepNext/>
              <w:keepLines/>
              <w:widowControl w:val="0"/>
              <w:spacing w:before="12" w:after="12"/>
              <w:ind w:left="170" w:hanging="170"/>
              <w:rPr>
                <w:rFonts w:ascii="SimSun" w:hAnsi="SimSun" w:cs="SimSun"/>
                <w:color w:val="000000"/>
                <w:lang w:eastAsia="zh-CN"/>
              </w:rPr>
              <w:pPrChange w:id="122" w:author="Deraspe, Marie Jo" w:date="2015-06-25T17:46:00Z">
                <w:pPr>
                  <w:keepNext/>
                  <w:framePr w:hSpace="180" w:wrap="around" w:vAnchor="text" w:hAnchor="text" w:xAlign="center" w:y="1"/>
                  <w:spacing w:before="12" w:after="12"/>
                  <w:ind w:left="170" w:hanging="170"/>
                  <w:suppressOverlap/>
                </w:pPr>
              </w:pPrChange>
            </w:pPr>
            <w:r>
              <w:rPr>
                <w:rFonts w:ascii="SimSun" w:hAnsi="SimSun" w:cs="SimSun" w:hint="eastAsia"/>
                <w:color w:val="000000"/>
                <w:lang w:eastAsia="zh-CN"/>
              </w:rPr>
              <w:t>卫星移动（地对空）</w:t>
            </w:r>
          </w:p>
          <w:p w:rsidR="008B7BC3" w:rsidRPr="00F5119C" w:rsidRDefault="008B7BC3" w:rsidP="00C06DD0">
            <w:pPr>
              <w:pStyle w:val="TableTextS5"/>
              <w:keepNext/>
              <w:keepLines/>
              <w:widowControl w:val="0"/>
              <w:spacing w:before="12" w:after="12"/>
              <w:ind w:left="170" w:hanging="170"/>
              <w:rPr>
                <w:color w:val="000000"/>
                <w:lang w:eastAsia="zh-CN"/>
              </w:rPr>
            </w:pPr>
            <w:r w:rsidRPr="00F5119C">
              <w:rPr>
                <w:color w:val="000000"/>
                <w:lang w:eastAsia="zh-CN"/>
              </w:rPr>
              <w:t xml:space="preserve"> </w:t>
            </w:r>
            <w:r>
              <w:rPr>
                <w:color w:val="000000"/>
                <w:lang w:eastAsia="zh-CN"/>
              </w:rPr>
              <w:t>5.228F</w:t>
            </w:r>
          </w:p>
        </w:tc>
      </w:tr>
      <w:tr w:rsidR="008B7BC3" w:rsidRPr="00F5119C" w:rsidTr="0006581D">
        <w:trPr>
          <w:cantSplit/>
        </w:trPr>
        <w:tc>
          <w:tcPr>
            <w:tcW w:w="3101" w:type="dxa"/>
            <w:tcBorders>
              <w:left w:val="single" w:sz="4" w:space="0" w:color="auto"/>
              <w:bottom w:val="single" w:sz="4" w:space="0" w:color="auto"/>
              <w:right w:val="single" w:sz="6" w:space="0" w:color="auto"/>
            </w:tcBorders>
          </w:tcPr>
          <w:p w:rsidR="008B7BC3" w:rsidRPr="00F5119C" w:rsidRDefault="008B7BC3">
            <w:pPr>
              <w:pStyle w:val="TableTextS5"/>
              <w:keepNext/>
              <w:keepLines/>
              <w:widowControl w:val="0"/>
              <w:spacing w:before="0"/>
              <w:rPr>
                <w:rStyle w:val="Tablefreq"/>
                <w:color w:val="000000"/>
              </w:rPr>
              <w:pPrChange w:id="123" w:author="Deraspe, Marie Jo" w:date="2015-06-25T17:46:00Z">
                <w:pPr>
                  <w:pStyle w:val="TableTextS5"/>
                  <w:keepNext/>
                  <w:framePr w:hSpace="180" w:wrap="around" w:vAnchor="text" w:hAnchor="text" w:xAlign="center" w:y="1"/>
                  <w:spacing w:before="0"/>
                  <w:suppressOverlap/>
                </w:pPr>
              </w:pPrChange>
            </w:pPr>
            <w:r w:rsidRPr="00F5119C">
              <w:rPr>
                <w:rStyle w:val="Artref"/>
                <w:color w:val="000000"/>
              </w:rPr>
              <w:t>5.226</w:t>
            </w:r>
            <w:r w:rsidRPr="00F5119C">
              <w:rPr>
                <w:color w:val="000000"/>
              </w:rPr>
              <w:t xml:space="preserve">  </w:t>
            </w:r>
            <w:r>
              <w:rPr>
                <w:color w:val="000000"/>
              </w:rPr>
              <w:t>5.228A</w:t>
            </w:r>
            <w:r w:rsidRPr="00F5119C">
              <w:rPr>
                <w:color w:val="000000"/>
              </w:rPr>
              <w:t xml:space="preserve">  </w:t>
            </w:r>
            <w:r>
              <w:rPr>
                <w:color w:val="000000"/>
              </w:rPr>
              <w:t>5.228B</w:t>
            </w:r>
          </w:p>
        </w:tc>
        <w:tc>
          <w:tcPr>
            <w:tcW w:w="3101" w:type="dxa"/>
            <w:tcBorders>
              <w:left w:val="single" w:sz="6" w:space="0" w:color="auto"/>
              <w:bottom w:val="single" w:sz="4" w:space="0" w:color="auto"/>
              <w:right w:val="single" w:sz="6" w:space="0" w:color="auto"/>
            </w:tcBorders>
          </w:tcPr>
          <w:p w:rsidR="008B7BC3" w:rsidRPr="00F5119C" w:rsidRDefault="008B7BC3">
            <w:pPr>
              <w:pStyle w:val="TableTextS5"/>
              <w:keepNext/>
              <w:keepLines/>
              <w:widowControl w:val="0"/>
              <w:spacing w:before="12" w:after="12"/>
              <w:rPr>
                <w:rStyle w:val="Tablefreq"/>
                <w:color w:val="000000"/>
              </w:rPr>
              <w:pPrChange w:id="124" w:author="Deraspe, Marie Jo" w:date="2015-06-25T17:46:00Z">
                <w:pPr>
                  <w:pStyle w:val="TableTextS5"/>
                  <w:keepNext/>
                  <w:framePr w:hSpace="180" w:wrap="around" w:vAnchor="text" w:hAnchor="text" w:xAlign="center" w:y="1"/>
                  <w:spacing w:before="12" w:after="12"/>
                  <w:suppressOverlap/>
                </w:pPr>
              </w:pPrChange>
            </w:pPr>
            <w:r>
              <w:rPr>
                <w:color w:val="000000"/>
              </w:rPr>
              <w:t>5.228C</w:t>
            </w:r>
            <w:r w:rsidRPr="00F5119C">
              <w:rPr>
                <w:color w:val="000000"/>
              </w:rPr>
              <w:t xml:space="preserve">  </w:t>
            </w:r>
            <w:r>
              <w:rPr>
                <w:color w:val="000000"/>
              </w:rPr>
              <w:t>5.228D</w:t>
            </w:r>
          </w:p>
        </w:tc>
        <w:tc>
          <w:tcPr>
            <w:tcW w:w="3104" w:type="dxa"/>
            <w:tcBorders>
              <w:left w:val="single" w:sz="6" w:space="0" w:color="auto"/>
              <w:bottom w:val="single" w:sz="4" w:space="0" w:color="auto"/>
              <w:right w:val="single" w:sz="4" w:space="0" w:color="auto"/>
            </w:tcBorders>
          </w:tcPr>
          <w:p w:rsidR="008B7BC3" w:rsidRPr="00F5119C" w:rsidRDefault="008B7BC3">
            <w:pPr>
              <w:pStyle w:val="TableTextS5"/>
              <w:keepNext/>
              <w:keepLines/>
              <w:widowControl w:val="0"/>
              <w:spacing w:before="12" w:after="12"/>
              <w:rPr>
                <w:rStyle w:val="Tablefreq"/>
                <w:color w:val="000000"/>
              </w:rPr>
              <w:pPrChange w:id="125" w:author="Deraspe, Marie Jo" w:date="2015-06-25T17:46:00Z">
                <w:pPr>
                  <w:pStyle w:val="TableTextS5"/>
                  <w:keepNext/>
                  <w:framePr w:hSpace="180" w:wrap="around" w:vAnchor="text" w:hAnchor="text" w:xAlign="center" w:y="1"/>
                  <w:spacing w:before="12" w:after="12"/>
                  <w:suppressOverlap/>
                </w:pPr>
              </w:pPrChange>
            </w:pPr>
            <w:r w:rsidRPr="00F5119C">
              <w:rPr>
                <w:rStyle w:val="Artref"/>
                <w:color w:val="000000"/>
              </w:rPr>
              <w:t>5.226</w:t>
            </w:r>
          </w:p>
        </w:tc>
      </w:tr>
      <w:tr w:rsidR="008B7BC3" w:rsidRPr="00F5119C" w:rsidTr="0006581D">
        <w:trPr>
          <w:cantSplit/>
        </w:trPr>
        <w:tc>
          <w:tcPr>
            <w:tcW w:w="3101" w:type="dxa"/>
            <w:tcBorders>
              <w:top w:val="single" w:sz="4" w:space="0" w:color="auto"/>
              <w:left w:val="single" w:sz="4" w:space="0" w:color="auto"/>
              <w:right w:val="single" w:sz="6" w:space="0" w:color="auto"/>
            </w:tcBorders>
          </w:tcPr>
          <w:p w:rsidR="008B7BC3" w:rsidRPr="00FD4419" w:rsidRDefault="008B7BC3" w:rsidP="0006581D">
            <w:pPr>
              <w:pStyle w:val="TableTextS5"/>
              <w:keepNext/>
              <w:spacing w:before="12" w:after="12"/>
              <w:rPr>
                <w:rStyle w:val="Tablefreq"/>
                <w:lang w:val="fr-CH" w:eastAsia="zh-CN"/>
              </w:rPr>
            </w:pPr>
            <w:r w:rsidRPr="00FD4419">
              <w:rPr>
                <w:rStyle w:val="Tablefreq"/>
                <w:lang w:val="fr-CH" w:eastAsia="zh-CN"/>
              </w:rPr>
              <w:t>161.9875-162.0125</w:t>
            </w:r>
          </w:p>
          <w:p w:rsidR="008B7BC3" w:rsidRPr="00CA5CFF" w:rsidRDefault="008B7BC3" w:rsidP="0006581D">
            <w:pPr>
              <w:pStyle w:val="TableTextS5"/>
              <w:keepNext/>
              <w:spacing w:before="12" w:after="12"/>
              <w:rPr>
                <w:rFonts w:ascii="SimHei" w:eastAsia="SimHei" w:hAnsi="SimHei" w:cs="SimSun"/>
                <w:b/>
                <w:bCs/>
                <w:color w:val="000000"/>
                <w:lang w:val="fr-CH" w:eastAsia="zh-CN"/>
              </w:rPr>
            </w:pPr>
            <w:r w:rsidRPr="00CA5CFF">
              <w:rPr>
                <w:rFonts w:ascii="SimHei" w:eastAsia="SimHei" w:hAnsi="SimHei" w:cs="SimSun" w:hint="eastAsia"/>
                <w:b/>
                <w:bCs/>
                <w:color w:val="000000"/>
                <w:lang w:val="fr-CH" w:eastAsia="zh-CN"/>
              </w:rPr>
              <w:t>固定</w:t>
            </w:r>
          </w:p>
          <w:p w:rsidR="008B7BC3" w:rsidRPr="00350267" w:rsidRDefault="00C06DD0" w:rsidP="00C06DD0">
            <w:pPr>
              <w:pStyle w:val="TableTextS5"/>
              <w:keepNext/>
              <w:spacing w:before="12" w:after="12"/>
              <w:rPr>
                <w:color w:val="000000"/>
                <w:lang w:val="en-US" w:eastAsia="zh-CN"/>
                <w:rPrChange w:id="126" w:author="Deraspe, Marie Jo" w:date="2015-06-25T17:06:00Z">
                  <w:rPr>
                    <w:color w:val="000000"/>
                    <w:lang w:val="fr-CH"/>
                  </w:rPr>
                </w:rPrChange>
              </w:rPr>
            </w:pPr>
            <w:r w:rsidRPr="00F84559">
              <w:rPr>
                <w:rFonts w:ascii="SimHei" w:eastAsia="SimHei" w:hAnsi="SimHei"/>
                <w:b/>
                <w:bCs/>
                <w:lang w:val="fr-CH" w:eastAsia="zh-CN"/>
              </w:rPr>
              <w:t>移动</w:t>
            </w:r>
            <w:r w:rsidRPr="00F84559">
              <w:rPr>
                <w:color w:val="000000"/>
                <w:lang w:eastAsia="zh-CN"/>
              </w:rPr>
              <w:t>（</w:t>
            </w:r>
            <w:r w:rsidRPr="00F84559">
              <w:rPr>
                <w:rFonts w:hint="eastAsia"/>
                <w:color w:val="000000"/>
                <w:lang w:eastAsia="zh-CN"/>
              </w:rPr>
              <w:t>航空移动除外</w:t>
            </w:r>
            <w:r w:rsidRPr="00F84559">
              <w:rPr>
                <w:color w:val="000000"/>
                <w:lang w:eastAsia="zh-CN"/>
              </w:rPr>
              <w:t>）</w:t>
            </w:r>
            <w:r w:rsidR="008B7BC3" w:rsidRPr="00020695">
              <w:rPr>
                <w:color w:val="000000"/>
                <w:lang w:val="fr-CH" w:eastAsia="zh-CN"/>
              </w:rPr>
              <w:br/>
            </w:r>
            <w:ins w:id="127" w:author="Chen, Meng" w:date="2014-06-17T16:29:00Z">
              <w:r w:rsidRPr="00F84559">
                <w:rPr>
                  <w:rFonts w:hint="eastAsia"/>
                  <w:lang w:eastAsia="zh-CN"/>
                </w:rPr>
                <w:t>卫星</w:t>
              </w:r>
            </w:ins>
            <w:ins w:id="128" w:author="Tao, Yingsheng" w:date="2015-04-01T09:29:00Z">
              <w:r w:rsidRPr="00F84559">
                <w:rPr>
                  <w:rFonts w:hint="eastAsia"/>
                  <w:lang w:eastAsia="zh-CN"/>
                </w:rPr>
                <w:t>水上</w:t>
              </w:r>
            </w:ins>
            <w:ins w:id="129" w:author="Chen, Meng" w:date="2014-06-17T16:29:00Z">
              <w:r w:rsidRPr="00F84559">
                <w:rPr>
                  <w:rFonts w:hint="eastAsia"/>
                  <w:lang w:eastAsia="zh-CN"/>
                </w:rPr>
                <w:t>移动</w:t>
              </w:r>
            </w:ins>
            <w:ins w:id="130" w:author="An, Changfeng" w:date="2014-12-23T15:52:00Z">
              <w:r w:rsidRPr="00F84559">
                <w:rPr>
                  <w:rFonts w:hint="eastAsia"/>
                  <w:lang w:eastAsia="zh-CN"/>
                </w:rPr>
                <w:t>（</w:t>
              </w:r>
            </w:ins>
            <w:ins w:id="131" w:author="Chen, Meng" w:date="2014-06-17T16:29:00Z">
              <w:r w:rsidRPr="00F84559">
                <w:rPr>
                  <w:rFonts w:hint="eastAsia"/>
                  <w:lang w:eastAsia="zh-CN"/>
                </w:rPr>
                <w:t>地对空</w:t>
              </w:r>
            </w:ins>
            <w:ins w:id="132" w:author="An, Changfeng" w:date="2014-12-23T15:52:00Z">
              <w:r w:rsidRPr="00F84559">
                <w:rPr>
                  <w:rFonts w:hint="eastAsia"/>
                  <w:lang w:eastAsia="zh-CN"/>
                </w:rPr>
                <w:t>）</w:t>
              </w:r>
            </w:ins>
          </w:p>
        </w:tc>
        <w:tc>
          <w:tcPr>
            <w:tcW w:w="6205" w:type="dxa"/>
            <w:gridSpan w:val="2"/>
            <w:tcBorders>
              <w:top w:val="single" w:sz="4" w:space="0" w:color="auto"/>
              <w:left w:val="single" w:sz="6" w:space="0" w:color="auto"/>
              <w:right w:val="single" w:sz="4" w:space="0" w:color="auto"/>
            </w:tcBorders>
          </w:tcPr>
          <w:p w:rsidR="008B7BC3" w:rsidRPr="00FD05BD" w:rsidRDefault="008B7BC3" w:rsidP="0006581D">
            <w:pPr>
              <w:pStyle w:val="TableTextS5"/>
              <w:keepNext/>
              <w:spacing w:before="12" w:after="12"/>
              <w:rPr>
                <w:rStyle w:val="Tablefreq"/>
                <w:lang w:eastAsia="zh-CN"/>
              </w:rPr>
            </w:pPr>
            <w:r w:rsidRPr="00FD05BD">
              <w:rPr>
                <w:rStyle w:val="Tablefreq"/>
                <w:lang w:eastAsia="zh-CN"/>
              </w:rPr>
              <w:t>161.9875-162.0125</w:t>
            </w:r>
          </w:p>
          <w:p w:rsidR="008B7BC3" w:rsidRPr="00CA5CFF" w:rsidRDefault="008B7BC3" w:rsidP="00CA5CFF">
            <w:pPr>
              <w:pStyle w:val="TableTextS5"/>
              <w:keepNext/>
              <w:spacing w:before="12" w:after="12"/>
              <w:rPr>
                <w:rFonts w:ascii="SimHei" w:eastAsia="SimHei" w:hAnsi="SimHei" w:cs="SimSun"/>
                <w:b/>
                <w:bCs/>
                <w:color w:val="000000"/>
                <w:lang w:val="fr-CH" w:eastAsia="zh-CN"/>
              </w:rPr>
            </w:pPr>
            <w:r w:rsidRPr="00CA5CFF">
              <w:rPr>
                <w:rFonts w:ascii="SimHei" w:eastAsia="SimHei" w:hAnsi="SimHei" w:cs="SimSun"/>
                <w:b/>
                <w:bCs/>
                <w:color w:val="000000"/>
                <w:lang w:val="fr-CH" w:eastAsia="zh-CN"/>
              </w:rPr>
              <w:tab/>
            </w:r>
            <w:r w:rsidRPr="00CA5CFF">
              <w:rPr>
                <w:rFonts w:ascii="SimHei" w:eastAsia="SimHei" w:hAnsi="SimHei" w:cs="SimSun" w:hint="eastAsia"/>
                <w:b/>
                <w:bCs/>
                <w:color w:val="000000"/>
                <w:lang w:val="fr-CH" w:eastAsia="zh-CN"/>
              </w:rPr>
              <w:t>固定</w:t>
            </w:r>
          </w:p>
          <w:p w:rsidR="008B7BC3" w:rsidRDefault="008B7BC3" w:rsidP="00CA5CFF">
            <w:pPr>
              <w:pStyle w:val="TableTextS5"/>
              <w:keepNext/>
              <w:spacing w:before="12" w:after="12"/>
              <w:rPr>
                <w:ins w:id="133" w:author="Deraspe, Marie Jo" w:date="2015-06-25T17:06:00Z"/>
                <w:color w:val="000000"/>
                <w:lang w:eastAsia="zh-CN"/>
              </w:rPr>
            </w:pPr>
            <w:r w:rsidRPr="00CA5CFF">
              <w:rPr>
                <w:rFonts w:ascii="SimHei" w:eastAsia="SimHei" w:hAnsi="SimHei" w:cs="SimSun"/>
                <w:b/>
                <w:bCs/>
                <w:color w:val="000000"/>
                <w:lang w:val="fr-CH" w:eastAsia="zh-CN"/>
              </w:rPr>
              <w:tab/>
            </w:r>
            <w:r w:rsidRPr="00CA5CFF">
              <w:rPr>
                <w:rFonts w:ascii="SimHei" w:eastAsia="SimHei" w:hAnsi="SimHei" w:cs="SimSun" w:hint="eastAsia"/>
                <w:b/>
                <w:bCs/>
                <w:color w:val="000000"/>
                <w:lang w:val="fr-CH" w:eastAsia="zh-CN"/>
              </w:rPr>
              <w:t>移动</w:t>
            </w:r>
          </w:p>
          <w:p w:rsidR="008B7BC3" w:rsidRPr="00F5119C" w:rsidRDefault="00C06DD0">
            <w:pPr>
              <w:pStyle w:val="TableTextS5"/>
              <w:keepNext/>
              <w:tabs>
                <w:tab w:val="left" w:pos="459"/>
              </w:tabs>
              <w:spacing w:before="12" w:after="12"/>
              <w:ind w:left="459"/>
              <w:rPr>
                <w:color w:val="000000"/>
                <w:lang w:eastAsia="zh-CN"/>
              </w:rPr>
              <w:pPrChange w:id="134" w:author="Deraspe, Marie Jo" w:date="2015-06-25T17:06:00Z">
                <w:pPr>
                  <w:pStyle w:val="TableTextS5"/>
                  <w:keepNext/>
                  <w:framePr w:hSpace="180" w:wrap="around" w:vAnchor="text" w:hAnchor="text" w:xAlign="center" w:y="1"/>
                  <w:tabs>
                    <w:tab w:val="left" w:pos="459"/>
                  </w:tabs>
                  <w:spacing w:before="12" w:after="12"/>
                  <w:ind w:left="-108"/>
                  <w:suppressOverlap/>
                </w:pPr>
              </w:pPrChange>
            </w:pPr>
            <w:ins w:id="135" w:author="Chen, Meng" w:date="2014-06-17T16:29:00Z">
              <w:r w:rsidRPr="00F84559">
                <w:rPr>
                  <w:rFonts w:hint="eastAsia"/>
                  <w:lang w:eastAsia="zh-CN"/>
                </w:rPr>
                <w:t>卫星</w:t>
              </w:r>
            </w:ins>
            <w:ins w:id="136" w:author="Tao, Yingsheng" w:date="2015-04-01T09:29:00Z">
              <w:r w:rsidRPr="00F84559">
                <w:rPr>
                  <w:rFonts w:hint="eastAsia"/>
                  <w:lang w:eastAsia="zh-CN"/>
                </w:rPr>
                <w:t>水上</w:t>
              </w:r>
            </w:ins>
            <w:ins w:id="137" w:author="Chen, Meng" w:date="2014-06-17T16:29:00Z">
              <w:r w:rsidRPr="00F84559">
                <w:rPr>
                  <w:rFonts w:hint="eastAsia"/>
                  <w:lang w:eastAsia="zh-CN"/>
                </w:rPr>
                <w:t>移动</w:t>
              </w:r>
            </w:ins>
            <w:ins w:id="138" w:author="An, Changfeng" w:date="2014-12-23T15:52:00Z">
              <w:r w:rsidRPr="00F84559">
                <w:rPr>
                  <w:rFonts w:hint="eastAsia"/>
                  <w:lang w:eastAsia="zh-CN"/>
                </w:rPr>
                <w:t>（</w:t>
              </w:r>
            </w:ins>
            <w:ins w:id="139" w:author="Chen, Meng" w:date="2014-06-17T16:29:00Z">
              <w:r w:rsidRPr="00F84559">
                <w:rPr>
                  <w:rFonts w:hint="eastAsia"/>
                  <w:lang w:eastAsia="zh-CN"/>
                </w:rPr>
                <w:t>地对空</w:t>
              </w:r>
            </w:ins>
            <w:ins w:id="140" w:author="An, Changfeng" w:date="2014-12-23T15:52:00Z">
              <w:r w:rsidRPr="00F84559">
                <w:rPr>
                  <w:rFonts w:hint="eastAsia"/>
                  <w:lang w:eastAsia="zh-CN"/>
                </w:rPr>
                <w:t>）</w:t>
              </w:r>
            </w:ins>
          </w:p>
        </w:tc>
      </w:tr>
      <w:tr w:rsidR="008B7BC3" w:rsidRPr="00F5119C" w:rsidTr="0006581D">
        <w:trPr>
          <w:cantSplit/>
        </w:trPr>
        <w:tc>
          <w:tcPr>
            <w:tcW w:w="3101" w:type="dxa"/>
            <w:tcBorders>
              <w:left w:val="single" w:sz="4" w:space="0" w:color="auto"/>
              <w:bottom w:val="single" w:sz="4" w:space="0" w:color="auto"/>
              <w:right w:val="single" w:sz="6" w:space="0" w:color="auto"/>
            </w:tcBorders>
          </w:tcPr>
          <w:p w:rsidR="008B7BC3" w:rsidRPr="00F5119C" w:rsidRDefault="008B7BC3" w:rsidP="0006581D">
            <w:pPr>
              <w:pStyle w:val="TableTextS5"/>
              <w:keepNext/>
              <w:spacing w:before="12" w:after="12"/>
              <w:rPr>
                <w:rStyle w:val="Tablefreq"/>
                <w:color w:val="000000"/>
              </w:rPr>
            </w:pPr>
            <w:r w:rsidRPr="00F5119C">
              <w:rPr>
                <w:rStyle w:val="Artref"/>
                <w:color w:val="000000"/>
              </w:rPr>
              <w:t>5.226</w:t>
            </w:r>
            <w:r>
              <w:rPr>
                <w:color w:val="000000"/>
              </w:rPr>
              <w:t xml:space="preserve"> </w:t>
            </w:r>
            <w:ins w:id="141" w:author="Deraspe, Marie Jo" w:date="2015-06-25T17:07:00Z">
              <w:r>
                <w:rPr>
                  <w:color w:val="000000"/>
                </w:rPr>
                <w:t>ADD 5.A116</w:t>
              </w:r>
            </w:ins>
            <w:r>
              <w:rPr>
                <w:color w:val="000000"/>
              </w:rPr>
              <w:t xml:space="preserve"> </w:t>
            </w:r>
            <w:r w:rsidRPr="00F5119C">
              <w:rPr>
                <w:rStyle w:val="Artref"/>
                <w:color w:val="000000"/>
              </w:rPr>
              <w:t>5.229</w:t>
            </w:r>
          </w:p>
        </w:tc>
        <w:tc>
          <w:tcPr>
            <w:tcW w:w="6205" w:type="dxa"/>
            <w:gridSpan w:val="2"/>
            <w:tcBorders>
              <w:left w:val="single" w:sz="6" w:space="0" w:color="auto"/>
              <w:bottom w:val="single" w:sz="4" w:space="0" w:color="auto"/>
              <w:right w:val="single" w:sz="4" w:space="0" w:color="auto"/>
            </w:tcBorders>
          </w:tcPr>
          <w:p w:rsidR="008B7BC3" w:rsidRPr="00F5119C" w:rsidRDefault="008B7BC3" w:rsidP="0006581D">
            <w:pPr>
              <w:pStyle w:val="TableTextS5"/>
              <w:keepNext/>
              <w:tabs>
                <w:tab w:val="left" w:pos="459"/>
              </w:tabs>
              <w:spacing w:before="12" w:after="12"/>
              <w:rPr>
                <w:rStyle w:val="Tablefreq"/>
                <w:color w:val="000000"/>
              </w:rPr>
            </w:pPr>
            <w:r w:rsidRPr="00F5119C">
              <w:rPr>
                <w:rStyle w:val="Artref"/>
                <w:color w:val="000000"/>
              </w:rPr>
              <w:tab/>
              <w:t>5.226</w:t>
            </w:r>
            <w:ins w:id="142" w:author="Deraspe, Marie Jo" w:date="2015-06-25T17:07:00Z">
              <w:r>
                <w:rPr>
                  <w:rStyle w:val="Artref"/>
                  <w:color w:val="000000"/>
                </w:rPr>
                <w:t xml:space="preserve"> </w:t>
              </w:r>
              <w:r>
                <w:rPr>
                  <w:color w:val="000000"/>
                </w:rPr>
                <w:t>ADD 5.A116</w:t>
              </w:r>
            </w:ins>
          </w:p>
        </w:tc>
      </w:tr>
    </w:tbl>
    <w:p w:rsidR="008B7BC3" w:rsidRDefault="008B7BC3" w:rsidP="008B7BC3">
      <w:pPr>
        <w:pStyle w:val="Reasons"/>
      </w:pPr>
    </w:p>
    <w:p w:rsidR="00164510" w:rsidRDefault="002146A8">
      <w:pPr>
        <w:pStyle w:val="Proposal"/>
        <w:rPr>
          <w:lang w:eastAsia="zh-CN"/>
        </w:rPr>
      </w:pPr>
      <w:r>
        <w:rPr>
          <w:lang w:eastAsia="zh-CN"/>
        </w:rPr>
        <w:t>ADD</w:t>
      </w:r>
      <w:r>
        <w:rPr>
          <w:lang w:eastAsia="zh-CN"/>
        </w:rPr>
        <w:tab/>
        <w:t>EUR/9A16</w:t>
      </w:r>
      <w:r w:rsidR="00C06DD0">
        <w:rPr>
          <w:lang w:eastAsia="zh-CN"/>
        </w:rPr>
        <w:t>A3</w:t>
      </w:r>
      <w:r>
        <w:rPr>
          <w:lang w:eastAsia="zh-CN"/>
        </w:rPr>
        <w:t>/2</w:t>
      </w:r>
    </w:p>
    <w:p w:rsidR="00164510" w:rsidRDefault="002146A8" w:rsidP="00502979">
      <w:pPr>
        <w:rPr>
          <w:rStyle w:val="BRNormal"/>
          <w:sz w:val="16"/>
          <w:lang w:eastAsia="zh-CN"/>
        </w:rPr>
      </w:pPr>
      <w:r>
        <w:rPr>
          <w:rStyle w:val="Artdef"/>
          <w:lang w:eastAsia="zh-CN"/>
        </w:rPr>
        <w:t>5.A116</w:t>
      </w:r>
      <w:r>
        <w:rPr>
          <w:lang w:eastAsia="zh-CN"/>
        </w:rPr>
        <w:tab/>
      </w:r>
      <w:r w:rsidR="00502979" w:rsidRPr="00F84559">
        <w:rPr>
          <w:rFonts w:hint="eastAsia"/>
          <w:lang w:eastAsia="zh-CN"/>
        </w:rPr>
        <w:t>卫星水上移动（地对空）业务对</w:t>
      </w:r>
      <w:r w:rsidR="00502979" w:rsidRPr="00F84559">
        <w:rPr>
          <w:rFonts w:hint="eastAsia"/>
          <w:lang w:eastAsia="zh-CN"/>
        </w:rPr>
        <w:t>1</w:t>
      </w:r>
      <w:r w:rsidR="00502979" w:rsidRPr="00F84559">
        <w:rPr>
          <w:lang w:eastAsia="zh-CN"/>
        </w:rPr>
        <w:t>57.1875-157.3375 MHz</w:t>
      </w:r>
      <w:r w:rsidR="00502979" w:rsidRPr="00F84559">
        <w:rPr>
          <w:rFonts w:hint="eastAsia"/>
          <w:lang w:eastAsia="zh-CN"/>
        </w:rPr>
        <w:t>、</w:t>
      </w:r>
      <w:r w:rsidR="00502979" w:rsidRPr="00F84559">
        <w:rPr>
          <w:lang w:eastAsia="zh-CN"/>
        </w:rPr>
        <w:t>161.9375-161.9625 MHz</w:t>
      </w:r>
      <w:r w:rsidR="00502979" w:rsidRPr="00F84559">
        <w:rPr>
          <w:rFonts w:hint="eastAsia"/>
          <w:lang w:eastAsia="zh-CN"/>
        </w:rPr>
        <w:t>和</w:t>
      </w:r>
      <w:r w:rsidR="00502979" w:rsidRPr="00F84559">
        <w:rPr>
          <w:lang w:eastAsia="zh-CN"/>
        </w:rPr>
        <w:t>161.9875-162.0125 MHz</w:t>
      </w:r>
      <w:r w:rsidR="00502979" w:rsidRPr="00F84559">
        <w:rPr>
          <w:rFonts w:hint="eastAsia"/>
          <w:lang w:eastAsia="zh-CN"/>
        </w:rPr>
        <w:t>频段的使用限于按照附录</w:t>
      </w:r>
      <w:r w:rsidR="00502979" w:rsidRPr="00F84559">
        <w:rPr>
          <w:rFonts w:hint="eastAsia"/>
          <w:b/>
          <w:bCs/>
          <w:lang w:eastAsia="zh-CN"/>
        </w:rPr>
        <w:t>18</w:t>
      </w:r>
      <w:r w:rsidR="00502979" w:rsidRPr="00F84559">
        <w:rPr>
          <w:rFonts w:hint="eastAsia"/>
          <w:lang w:eastAsia="zh-CN"/>
        </w:rPr>
        <w:t>操作的系统。</w:t>
      </w:r>
      <w:r w:rsidR="007F7CF5">
        <w:rPr>
          <w:rStyle w:val="BRNormal"/>
          <w:sz w:val="16"/>
          <w:szCs w:val="16"/>
          <w:lang w:eastAsia="zh-CN"/>
        </w:rPr>
        <w:t>     </w:t>
      </w:r>
      <w:r w:rsidR="007F7CF5" w:rsidRPr="008B03C6">
        <w:rPr>
          <w:rStyle w:val="BRNormal"/>
          <w:sz w:val="16"/>
          <w:lang w:eastAsia="zh-CN"/>
        </w:rPr>
        <w:t>(WRC-15)</w:t>
      </w:r>
    </w:p>
    <w:p w:rsidR="009A7E9E" w:rsidRDefault="009A7E9E" w:rsidP="009A7E9E">
      <w:pPr>
        <w:pStyle w:val="Reasons"/>
        <w:rPr>
          <w:lang w:eastAsia="zh-CN"/>
        </w:rPr>
      </w:pPr>
    </w:p>
    <w:p w:rsidR="007F7CF5" w:rsidRDefault="007F7CF5" w:rsidP="007F7CF5">
      <w:pPr>
        <w:pStyle w:val="Proposal"/>
        <w:rPr>
          <w:lang w:eastAsia="zh-CN"/>
        </w:rPr>
      </w:pPr>
      <w:r>
        <w:rPr>
          <w:lang w:eastAsia="zh-CN"/>
        </w:rPr>
        <w:t>ADD</w:t>
      </w:r>
      <w:r>
        <w:rPr>
          <w:lang w:eastAsia="zh-CN"/>
        </w:rPr>
        <w:tab/>
        <w:t>EUR/9A16A3/3</w:t>
      </w:r>
    </w:p>
    <w:p w:rsidR="007F7CF5" w:rsidRDefault="007F7CF5" w:rsidP="00D941FC">
      <w:pPr>
        <w:pStyle w:val="Note"/>
        <w:rPr>
          <w:lang w:eastAsia="zh-CN"/>
        </w:rPr>
      </w:pPr>
      <w:r>
        <w:rPr>
          <w:rStyle w:val="Artdef"/>
          <w:lang w:eastAsia="zh-CN"/>
        </w:rPr>
        <w:t>5.B116</w:t>
      </w:r>
      <w:r>
        <w:rPr>
          <w:lang w:eastAsia="zh-CN"/>
        </w:rPr>
        <w:tab/>
      </w:r>
      <w:r w:rsidR="00502979" w:rsidRPr="00F84559">
        <w:rPr>
          <w:rFonts w:hint="eastAsia"/>
          <w:spacing w:val="2"/>
          <w:lang w:eastAsia="zh-CN"/>
        </w:rPr>
        <w:t>卫星水上移动（空对地）业务对</w:t>
      </w:r>
      <w:r w:rsidR="00502979" w:rsidRPr="00F84559">
        <w:rPr>
          <w:spacing w:val="2"/>
          <w:lang w:eastAsia="zh-CN"/>
        </w:rPr>
        <w:t>161.7875-161.9375 MHz</w:t>
      </w:r>
      <w:r w:rsidR="00502979" w:rsidRPr="00F84559">
        <w:rPr>
          <w:rFonts w:hint="eastAsia"/>
          <w:spacing w:val="2"/>
          <w:lang w:eastAsia="zh-CN"/>
        </w:rPr>
        <w:t>频段的使用限于按照附录</w:t>
      </w:r>
      <w:r w:rsidR="00502979" w:rsidRPr="00F84559">
        <w:rPr>
          <w:rFonts w:hint="eastAsia"/>
          <w:b/>
          <w:bCs/>
          <w:spacing w:val="2"/>
          <w:lang w:eastAsia="zh-CN"/>
        </w:rPr>
        <w:t>18</w:t>
      </w:r>
      <w:r w:rsidR="00502979" w:rsidRPr="00F84559">
        <w:rPr>
          <w:rFonts w:hint="eastAsia"/>
          <w:lang w:eastAsia="zh-CN"/>
        </w:rPr>
        <w:t>操作的系统。</w:t>
      </w:r>
      <w:r w:rsidR="00040322">
        <w:rPr>
          <w:rFonts w:hint="eastAsia"/>
          <w:lang w:eastAsia="zh-CN"/>
        </w:rPr>
        <w:t>这一使用</w:t>
      </w:r>
      <w:r w:rsidR="00040322">
        <w:rPr>
          <w:lang w:eastAsia="zh-CN"/>
        </w:rPr>
        <w:t>须</w:t>
      </w:r>
      <w:r w:rsidR="00040322">
        <w:rPr>
          <w:rFonts w:hint="eastAsia"/>
          <w:lang w:eastAsia="zh-CN"/>
        </w:rPr>
        <w:t>执行</w:t>
      </w:r>
      <w:r w:rsidR="00040322">
        <w:rPr>
          <w:lang w:eastAsia="zh-CN"/>
        </w:rPr>
        <w:t>有关于地面业务电台协调的</w:t>
      </w:r>
      <w:r w:rsidR="00040322">
        <w:rPr>
          <w:rFonts w:hint="eastAsia"/>
          <w:lang w:eastAsia="zh-CN"/>
        </w:rPr>
        <w:t>第</w:t>
      </w:r>
      <w:r w:rsidR="00040322" w:rsidRPr="003535B2">
        <w:rPr>
          <w:b/>
          <w:lang w:eastAsia="zh-CN"/>
        </w:rPr>
        <w:t>9.14</w:t>
      </w:r>
      <w:r w:rsidR="00040322" w:rsidRPr="00040322">
        <w:rPr>
          <w:rFonts w:hint="eastAsia"/>
          <w:bCs/>
          <w:lang w:eastAsia="zh-CN"/>
        </w:rPr>
        <w:t>款的</w:t>
      </w:r>
      <w:r w:rsidR="00040322" w:rsidRPr="00040322">
        <w:rPr>
          <w:bCs/>
          <w:lang w:eastAsia="zh-CN"/>
        </w:rPr>
        <w:t>规定</w:t>
      </w:r>
      <w:r w:rsidR="00040322">
        <w:rPr>
          <w:b/>
          <w:lang w:eastAsia="zh-CN"/>
        </w:rPr>
        <w:t>。</w:t>
      </w:r>
      <w:r w:rsidR="00D941FC">
        <w:rPr>
          <w:rStyle w:val="BRNormal"/>
          <w:sz w:val="16"/>
          <w:szCs w:val="16"/>
          <w:lang w:eastAsia="zh-CN"/>
        </w:rPr>
        <w:t>     </w:t>
      </w:r>
      <w:r w:rsidRPr="008B03C6">
        <w:rPr>
          <w:rStyle w:val="BRNormal"/>
          <w:sz w:val="16"/>
          <w:lang w:eastAsia="zh-CN"/>
        </w:rPr>
        <w:t>(WRC-15)</w:t>
      </w:r>
    </w:p>
    <w:p w:rsidR="004209BE" w:rsidRPr="004209BE" w:rsidRDefault="002146A8" w:rsidP="004209BE">
      <w:pPr>
        <w:pStyle w:val="Reasons"/>
        <w:rPr>
          <w:b/>
          <w:lang w:eastAsia="zh-CN"/>
        </w:rPr>
      </w:pPr>
      <w:r>
        <w:rPr>
          <w:b/>
          <w:lang w:eastAsia="zh-CN"/>
        </w:rPr>
        <w:t>理由：</w:t>
      </w:r>
      <w:r>
        <w:rPr>
          <w:lang w:eastAsia="zh-CN"/>
        </w:rPr>
        <w:tab/>
      </w:r>
      <w:r w:rsidR="00502979" w:rsidRPr="00F84559">
        <w:rPr>
          <w:rFonts w:hint="eastAsia"/>
          <w:lang w:eastAsia="zh-CN"/>
        </w:rPr>
        <w:t>上述对《无线电规则》第</w:t>
      </w:r>
      <w:r w:rsidR="00502979" w:rsidRPr="008B5771">
        <w:rPr>
          <w:rFonts w:hint="eastAsia"/>
          <w:lang w:eastAsia="zh-CN"/>
        </w:rPr>
        <w:t>5</w:t>
      </w:r>
      <w:r w:rsidR="00502979" w:rsidRPr="00F84559">
        <w:rPr>
          <w:rFonts w:hint="eastAsia"/>
          <w:lang w:eastAsia="zh-CN"/>
        </w:rPr>
        <w:t>条的修改为</w:t>
      </w:r>
      <w:r w:rsidR="00502979" w:rsidRPr="00F84559">
        <w:rPr>
          <w:rFonts w:hint="eastAsia"/>
          <w:lang w:eastAsia="zh-CN"/>
        </w:rPr>
        <w:t>ITU-R M.</w:t>
      </w:r>
      <w:r w:rsidR="00502979" w:rsidRPr="00F84559">
        <w:rPr>
          <w:lang w:eastAsia="zh-CN"/>
        </w:rPr>
        <w:t xml:space="preserve"> [VDES]</w:t>
      </w:r>
      <w:ins w:id="143" w:author="Huang,  Jie, Miss" w:date="2015-03-29T18:46:00Z">
        <w:r w:rsidR="00502979" w:rsidRPr="00F84559">
          <w:rPr>
            <w:rFonts w:hint="eastAsia"/>
            <w:lang w:eastAsia="zh-CN"/>
          </w:rPr>
          <w:t>新</w:t>
        </w:r>
      </w:ins>
      <w:r w:rsidR="00502979" w:rsidRPr="00F84559">
        <w:rPr>
          <w:rFonts w:hint="eastAsia"/>
          <w:lang w:eastAsia="zh-CN"/>
        </w:rPr>
        <w:t>建议书</w:t>
      </w:r>
      <w:ins w:id="144" w:author="Huang,  Jie, Miss" w:date="2015-03-29T18:46:00Z">
        <w:r w:rsidR="00502979" w:rsidRPr="00F84559">
          <w:rPr>
            <w:rFonts w:hint="eastAsia"/>
            <w:lang w:eastAsia="zh-CN"/>
          </w:rPr>
          <w:t>初稿</w:t>
        </w:r>
      </w:ins>
      <w:r w:rsidR="00502979" w:rsidRPr="00F84559">
        <w:rPr>
          <w:rFonts w:hint="eastAsia"/>
          <w:lang w:eastAsia="zh-CN"/>
        </w:rPr>
        <w:t>所述</w:t>
      </w:r>
      <w:r w:rsidR="00502979" w:rsidRPr="00F84559">
        <w:rPr>
          <w:rFonts w:hint="eastAsia"/>
          <w:lang w:eastAsia="zh-CN"/>
        </w:rPr>
        <w:t>VHF</w:t>
      </w:r>
      <w:r w:rsidR="00502979" w:rsidRPr="00F84559">
        <w:rPr>
          <w:rFonts w:hint="eastAsia"/>
          <w:lang w:eastAsia="zh-CN"/>
        </w:rPr>
        <w:t>数据交换系统确定了</w:t>
      </w:r>
      <w:r w:rsidR="00502979" w:rsidRPr="00F84559">
        <w:rPr>
          <w:rFonts w:hint="eastAsia"/>
          <w:lang w:eastAsia="zh-CN"/>
        </w:rPr>
        <w:t>MMSS</w:t>
      </w:r>
      <w:r w:rsidR="00502979" w:rsidRPr="00F84559">
        <w:rPr>
          <w:rFonts w:hint="eastAsia"/>
          <w:lang w:eastAsia="zh-CN"/>
        </w:rPr>
        <w:t>划分的上行链路和下行链路。</w:t>
      </w:r>
      <w:r w:rsidR="00040322">
        <w:rPr>
          <w:rFonts w:hint="eastAsia"/>
          <w:lang w:eastAsia="zh-CN"/>
        </w:rPr>
        <w:t>它还明确指出，</w:t>
      </w:r>
      <w:r w:rsidR="00040322">
        <w:rPr>
          <w:rFonts w:hint="eastAsia"/>
          <w:lang w:eastAsia="zh-CN"/>
        </w:rPr>
        <w:t>MMSS</w:t>
      </w:r>
      <w:r w:rsidR="00040322">
        <w:rPr>
          <w:rFonts w:hint="eastAsia"/>
          <w:lang w:eastAsia="zh-CN"/>
        </w:rPr>
        <w:t>和</w:t>
      </w:r>
      <w:r w:rsidR="00040322">
        <w:rPr>
          <w:lang w:eastAsia="zh-CN"/>
        </w:rPr>
        <w:t>地面业</w:t>
      </w:r>
      <w:r w:rsidR="00040322">
        <w:rPr>
          <w:rFonts w:hint="eastAsia"/>
          <w:lang w:eastAsia="zh-CN"/>
        </w:rPr>
        <w:t>务</w:t>
      </w:r>
      <w:r w:rsidR="00040322">
        <w:rPr>
          <w:lang w:eastAsia="zh-CN"/>
        </w:rPr>
        <w:t>之间的</w:t>
      </w:r>
      <w:r w:rsidR="00040322">
        <w:rPr>
          <w:rFonts w:hint="eastAsia"/>
          <w:lang w:eastAsia="zh-CN"/>
        </w:rPr>
        <w:t>协调</w:t>
      </w:r>
      <w:r w:rsidR="00040322">
        <w:rPr>
          <w:lang w:eastAsia="zh-CN"/>
        </w:rPr>
        <w:t>应</w:t>
      </w:r>
      <w:r w:rsidR="00040322">
        <w:rPr>
          <w:rFonts w:hint="eastAsia"/>
          <w:lang w:eastAsia="zh-CN"/>
        </w:rPr>
        <w:t>执行第</w:t>
      </w:r>
      <w:r w:rsidR="00040322" w:rsidRPr="008B5771">
        <w:rPr>
          <w:bCs/>
          <w:lang w:eastAsia="zh-CN"/>
        </w:rPr>
        <w:t>9.14</w:t>
      </w:r>
      <w:r w:rsidR="00040322" w:rsidRPr="00040322">
        <w:rPr>
          <w:rFonts w:hint="eastAsia"/>
          <w:bCs/>
          <w:lang w:eastAsia="zh-CN"/>
        </w:rPr>
        <w:t>款的</w:t>
      </w:r>
      <w:r w:rsidR="00040322" w:rsidRPr="00040322">
        <w:rPr>
          <w:bCs/>
          <w:lang w:eastAsia="zh-CN"/>
        </w:rPr>
        <w:t>规定</w:t>
      </w:r>
      <w:r w:rsidR="00040322">
        <w:rPr>
          <w:b/>
          <w:lang w:eastAsia="zh-CN"/>
        </w:rPr>
        <w:t>。</w:t>
      </w:r>
    </w:p>
    <w:p w:rsidR="00164510" w:rsidRDefault="002146A8">
      <w:pPr>
        <w:pStyle w:val="Proposal"/>
        <w:rPr>
          <w:lang w:eastAsia="zh-CN"/>
        </w:rPr>
      </w:pPr>
      <w:r>
        <w:rPr>
          <w:lang w:eastAsia="zh-CN"/>
        </w:rPr>
        <w:t>MOD</w:t>
      </w:r>
      <w:r>
        <w:rPr>
          <w:lang w:eastAsia="zh-CN"/>
        </w:rPr>
        <w:tab/>
        <w:t>EUR/9A16</w:t>
      </w:r>
      <w:r w:rsidR="00771E4D">
        <w:rPr>
          <w:lang w:eastAsia="zh-CN"/>
        </w:rPr>
        <w:t>A3</w:t>
      </w:r>
      <w:r>
        <w:rPr>
          <w:lang w:eastAsia="zh-CN"/>
        </w:rPr>
        <w:t>/4</w:t>
      </w:r>
    </w:p>
    <w:p w:rsidR="00C6092E" w:rsidRDefault="002146A8" w:rsidP="00040322">
      <w:pPr>
        <w:pStyle w:val="Note"/>
        <w:rPr>
          <w:sz w:val="16"/>
          <w:szCs w:val="16"/>
          <w:lang w:eastAsia="zh-CN"/>
        </w:rPr>
      </w:pPr>
      <w:r w:rsidRPr="00C11E57">
        <w:rPr>
          <w:rStyle w:val="Artdef"/>
          <w:rFonts w:hint="eastAsia"/>
          <w:lang w:eastAsia="zh-CN"/>
        </w:rPr>
        <w:t>5.208A</w:t>
      </w:r>
      <w:r w:rsidRPr="00974163">
        <w:rPr>
          <w:rFonts w:hint="eastAsia"/>
          <w:lang w:eastAsia="zh-CN"/>
        </w:rPr>
        <w:tab/>
      </w:r>
      <w:r w:rsidR="00771E4D" w:rsidRPr="00F84559">
        <w:rPr>
          <w:rFonts w:hint="eastAsia"/>
          <w:lang w:eastAsia="zh-CN"/>
        </w:rPr>
        <w:t>在对</w:t>
      </w:r>
      <w:r w:rsidR="00771E4D" w:rsidRPr="00F84559">
        <w:rPr>
          <w:lang w:eastAsia="zh-CN"/>
        </w:rPr>
        <w:t>137-138 MHz</w:t>
      </w:r>
      <w:r w:rsidR="00771E4D" w:rsidRPr="00F84559">
        <w:rPr>
          <w:rFonts w:hint="eastAsia"/>
          <w:lang w:eastAsia="zh-CN"/>
        </w:rPr>
        <w:t>、</w:t>
      </w:r>
      <w:r w:rsidR="00771E4D" w:rsidRPr="00F84559">
        <w:rPr>
          <w:lang w:eastAsia="zh-CN"/>
        </w:rPr>
        <w:t>387-390 MHz</w:t>
      </w:r>
      <w:ins w:id="145" w:author="Chi, Jianping" w:date="2015-07-10T10:51:00Z">
        <w:r w:rsidR="00040322">
          <w:rPr>
            <w:rFonts w:hint="eastAsia"/>
            <w:lang w:eastAsia="zh-CN"/>
          </w:rPr>
          <w:t>、</w:t>
        </w:r>
      </w:ins>
      <w:del w:id="146" w:author="Chi, Jianping" w:date="2015-07-10T10:50:00Z">
        <w:r w:rsidR="00771E4D" w:rsidRPr="00F84559" w:rsidDel="00040322">
          <w:rPr>
            <w:rFonts w:hint="eastAsia"/>
            <w:lang w:eastAsia="zh-CN"/>
          </w:rPr>
          <w:delText>和</w:delText>
        </w:r>
      </w:del>
      <w:r w:rsidR="00771E4D" w:rsidRPr="00F84559">
        <w:rPr>
          <w:lang w:eastAsia="zh-CN"/>
        </w:rPr>
        <w:t>400.15-401 MHz</w:t>
      </w:r>
      <w:r w:rsidR="00771E4D" w:rsidRPr="00F84559">
        <w:rPr>
          <w:rFonts w:hint="eastAsia"/>
          <w:lang w:eastAsia="zh-CN"/>
        </w:rPr>
        <w:t>频段内的卫星移动业务</w:t>
      </w:r>
      <w:ins w:id="147" w:author="Liu, Zhuoran" w:date="2015-03-14T14:46:00Z">
        <w:r w:rsidR="00771E4D" w:rsidRPr="00F84559">
          <w:rPr>
            <w:rFonts w:hint="eastAsia"/>
            <w:lang w:eastAsia="zh-CN"/>
          </w:rPr>
          <w:t>以及</w:t>
        </w:r>
        <w:r w:rsidR="00771E4D" w:rsidRPr="00F84559">
          <w:rPr>
            <w:lang w:eastAsia="zh-CN"/>
          </w:rPr>
          <w:t xml:space="preserve">161.7875-161.9375 MHz </w:t>
        </w:r>
        <w:r w:rsidR="00771E4D" w:rsidRPr="00F84559">
          <w:rPr>
            <w:rFonts w:hint="eastAsia"/>
            <w:lang w:eastAsia="zh-CN"/>
          </w:rPr>
          <w:t>频段内的卫星水上</w:t>
        </w:r>
      </w:ins>
      <w:ins w:id="148" w:author="Liu, Zhuoran" w:date="2015-03-14T14:47:00Z">
        <w:r w:rsidR="00771E4D" w:rsidRPr="00F84559">
          <w:rPr>
            <w:rFonts w:hint="eastAsia"/>
            <w:lang w:eastAsia="zh-CN"/>
          </w:rPr>
          <w:t>移动业务</w:t>
        </w:r>
      </w:ins>
      <w:ins w:id="149" w:author="Liu, Zhuoran" w:date="2015-03-14T14:48:00Z">
        <w:r w:rsidR="00771E4D" w:rsidRPr="00F84559">
          <w:rPr>
            <w:rFonts w:hint="eastAsia"/>
            <w:lang w:eastAsia="zh-CN"/>
          </w:rPr>
          <w:t>（空对地）</w:t>
        </w:r>
      </w:ins>
      <w:r w:rsidR="00771E4D" w:rsidRPr="00F84559">
        <w:rPr>
          <w:rFonts w:hint="eastAsia"/>
          <w:lang w:eastAsia="zh-CN"/>
        </w:rPr>
        <w:t>的空间电台进行指配时，各主管部门须采取一切可行措施保护</w:t>
      </w:r>
      <w:r w:rsidR="00771E4D" w:rsidRPr="00F84559">
        <w:rPr>
          <w:lang w:eastAsia="zh-CN"/>
        </w:rPr>
        <w:t>150.05-153 MHz</w:t>
      </w:r>
      <w:r w:rsidR="00771E4D" w:rsidRPr="00F84559">
        <w:rPr>
          <w:rFonts w:hint="eastAsia"/>
          <w:lang w:eastAsia="zh-CN"/>
        </w:rPr>
        <w:t>、</w:t>
      </w:r>
      <w:r w:rsidR="00771E4D" w:rsidRPr="00F84559">
        <w:rPr>
          <w:lang w:eastAsia="zh-CN"/>
        </w:rPr>
        <w:t>322-328.6 MHz</w:t>
      </w:r>
      <w:r w:rsidR="00771E4D" w:rsidRPr="00F84559">
        <w:rPr>
          <w:rFonts w:hint="eastAsia"/>
          <w:lang w:eastAsia="zh-CN"/>
        </w:rPr>
        <w:t>、</w:t>
      </w:r>
      <w:r w:rsidR="00771E4D" w:rsidRPr="00F84559">
        <w:rPr>
          <w:lang w:eastAsia="zh-CN"/>
        </w:rPr>
        <w:t>406.1-410 MHz</w:t>
      </w:r>
      <w:r w:rsidR="00771E4D" w:rsidRPr="00F84559">
        <w:rPr>
          <w:rFonts w:hint="eastAsia"/>
          <w:lang w:eastAsia="zh-CN"/>
        </w:rPr>
        <w:t>和</w:t>
      </w:r>
      <w:r w:rsidR="00771E4D" w:rsidRPr="00F84559">
        <w:rPr>
          <w:lang w:eastAsia="zh-CN"/>
        </w:rPr>
        <w:t>608-614 MHz</w:t>
      </w:r>
      <w:r w:rsidR="00771E4D" w:rsidRPr="00F84559">
        <w:rPr>
          <w:rFonts w:hint="eastAsia"/>
          <w:lang w:eastAsia="zh-CN"/>
        </w:rPr>
        <w:t>频段内的射电天文业务免受无用发射的有害干扰。相关的</w:t>
      </w:r>
      <w:r w:rsidR="00771E4D" w:rsidRPr="00F84559">
        <w:rPr>
          <w:lang w:eastAsia="zh-CN"/>
        </w:rPr>
        <w:t>ITU-R</w:t>
      </w:r>
      <w:r w:rsidR="00771E4D" w:rsidRPr="00F84559">
        <w:rPr>
          <w:rFonts w:hint="eastAsia"/>
          <w:lang w:eastAsia="zh-CN"/>
        </w:rPr>
        <w:t>建议书列有对射电天文业务造成有害干扰的门限电平。</w:t>
      </w:r>
      <w:r w:rsidR="00D941FC">
        <w:rPr>
          <w:rStyle w:val="BRNormal"/>
          <w:sz w:val="16"/>
          <w:szCs w:val="16"/>
          <w:lang w:eastAsia="zh-CN"/>
        </w:rPr>
        <w:t>    </w:t>
      </w:r>
      <w:r w:rsidR="00D941FC">
        <w:rPr>
          <w:rFonts w:hint="eastAsia"/>
          <w:sz w:val="16"/>
          <w:szCs w:val="16"/>
          <w:lang w:eastAsia="zh-CN"/>
        </w:rPr>
        <w:t>(</w:t>
      </w:r>
      <w:r w:rsidR="00771E4D" w:rsidRPr="00F84559">
        <w:rPr>
          <w:sz w:val="16"/>
          <w:szCs w:val="16"/>
          <w:lang w:eastAsia="zh-CN"/>
        </w:rPr>
        <w:t>WRC-</w:t>
      </w:r>
      <w:del w:id="150" w:author="Hans-Karl von Arnim" w:date="2015-01-21T11:31:00Z">
        <w:r w:rsidR="00771E4D" w:rsidRPr="00F84559" w:rsidDel="00DA6A8A">
          <w:rPr>
            <w:sz w:val="16"/>
            <w:szCs w:val="16"/>
            <w:lang w:eastAsia="zh-CN"/>
          </w:rPr>
          <w:delText>07</w:delText>
        </w:r>
      </w:del>
      <w:ins w:id="151" w:author="Hans-Karl von Arnim" w:date="2015-01-22T09:24:00Z">
        <w:r w:rsidR="00771E4D" w:rsidRPr="00F84559">
          <w:rPr>
            <w:sz w:val="16"/>
            <w:szCs w:val="16"/>
            <w:lang w:eastAsia="zh-CN"/>
          </w:rPr>
          <w:t>15</w:t>
        </w:r>
      </w:ins>
      <w:r w:rsidR="00D941FC">
        <w:rPr>
          <w:rFonts w:hint="eastAsia"/>
          <w:sz w:val="16"/>
          <w:szCs w:val="16"/>
          <w:lang w:eastAsia="zh-CN"/>
        </w:rPr>
        <w:t>)</w:t>
      </w:r>
    </w:p>
    <w:p w:rsidR="004209BE" w:rsidRDefault="004209BE" w:rsidP="004209BE">
      <w:pPr>
        <w:pStyle w:val="Reasons"/>
        <w:rPr>
          <w:lang w:eastAsia="zh-CN"/>
        </w:rPr>
      </w:pPr>
    </w:p>
    <w:p w:rsidR="00164510" w:rsidRDefault="002146A8">
      <w:pPr>
        <w:pStyle w:val="Proposal"/>
        <w:rPr>
          <w:lang w:eastAsia="zh-CN"/>
        </w:rPr>
      </w:pPr>
      <w:r>
        <w:rPr>
          <w:lang w:eastAsia="zh-CN"/>
        </w:rPr>
        <w:t>MOD</w:t>
      </w:r>
      <w:r>
        <w:rPr>
          <w:lang w:eastAsia="zh-CN"/>
        </w:rPr>
        <w:tab/>
        <w:t>EUR/9A16</w:t>
      </w:r>
      <w:r w:rsidR="00771E4D">
        <w:rPr>
          <w:lang w:eastAsia="zh-CN"/>
        </w:rPr>
        <w:t>A3</w:t>
      </w:r>
      <w:r>
        <w:rPr>
          <w:lang w:eastAsia="zh-CN"/>
        </w:rPr>
        <w:t>/5</w:t>
      </w:r>
    </w:p>
    <w:p w:rsidR="00771E4D" w:rsidRPr="00F84559" w:rsidRDefault="00771E4D" w:rsidP="008B5771">
      <w:pPr>
        <w:pStyle w:val="Note"/>
        <w:rPr>
          <w:lang w:eastAsia="zh-CN"/>
        </w:rPr>
      </w:pPr>
      <w:r w:rsidRPr="00F84559">
        <w:rPr>
          <w:rStyle w:val="Artdef"/>
          <w:lang w:eastAsia="zh-CN"/>
        </w:rPr>
        <w:t>5.208B</w:t>
      </w:r>
      <w:r w:rsidR="008B5771">
        <w:rPr>
          <w:rStyle w:val="Artdef"/>
          <w:lang w:eastAsia="zh-CN"/>
        </w:rPr>
        <w:t>*</w:t>
      </w:r>
      <w:r w:rsidRPr="00F84559">
        <w:rPr>
          <w:lang w:eastAsia="zh-CN"/>
        </w:rPr>
        <w:tab/>
      </w:r>
      <w:r w:rsidRPr="00F84559">
        <w:rPr>
          <w:rFonts w:hint="eastAsia"/>
          <w:szCs w:val="24"/>
          <w:lang w:eastAsia="zh-CN"/>
        </w:rPr>
        <w:t>在下述频段中：</w:t>
      </w:r>
    </w:p>
    <w:p w:rsidR="00771E4D" w:rsidRPr="00F84559" w:rsidRDefault="00771E4D" w:rsidP="00771E4D">
      <w:pPr>
        <w:pStyle w:val="Note"/>
        <w:rPr>
          <w:lang w:eastAsia="zh-CN"/>
        </w:rPr>
      </w:pPr>
      <w:r w:rsidRPr="00F84559">
        <w:rPr>
          <w:lang w:eastAsia="zh-CN"/>
        </w:rPr>
        <w:tab/>
      </w:r>
      <w:r w:rsidRPr="00F84559">
        <w:rPr>
          <w:lang w:eastAsia="zh-CN"/>
        </w:rPr>
        <w:tab/>
        <w:t>137-138 MHz,</w:t>
      </w:r>
      <w:r w:rsidRPr="00F84559">
        <w:rPr>
          <w:lang w:eastAsia="zh-CN"/>
        </w:rPr>
        <w:br/>
      </w:r>
      <w:r w:rsidRPr="00F84559">
        <w:rPr>
          <w:lang w:eastAsia="zh-CN"/>
        </w:rPr>
        <w:tab/>
      </w:r>
      <w:r w:rsidRPr="00F84559">
        <w:rPr>
          <w:lang w:eastAsia="zh-CN"/>
        </w:rPr>
        <w:tab/>
        <w:t>387-390 MHz,</w:t>
      </w:r>
      <w:r w:rsidRPr="00F84559">
        <w:rPr>
          <w:lang w:eastAsia="zh-CN"/>
        </w:rPr>
        <w:br/>
      </w:r>
      <w:r>
        <w:rPr>
          <w:lang w:eastAsia="zh-CN"/>
        </w:rPr>
        <w:tab/>
      </w:r>
      <w:r>
        <w:rPr>
          <w:lang w:eastAsia="zh-CN"/>
        </w:rPr>
        <w:tab/>
      </w:r>
      <w:ins w:id="152" w:author="RISSONE Christian" w:date="2014-05-26T14:20:00Z">
        <w:r w:rsidRPr="00F84559">
          <w:rPr>
            <w:lang w:eastAsia="zh-CN"/>
          </w:rPr>
          <w:t>161.7875-161.9375</w:t>
        </w:r>
      </w:ins>
      <w:ins w:id="153" w:author="Currie, Jane" w:date="2014-06-17T16:10:00Z">
        <w:r w:rsidRPr="00F84559">
          <w:rPr>
            <w:lang w:eastAsia="zh-CN"/>
          </w:rPr>
          <w:t xml:space="preserve"> </w:t>
        </w:r>
      </w:ins>
      <w:ins w:id="154" w:author="RISSONE Christian" w:date="2014-05-26T14:21:00Z">
        <w:r w:rsidRPr="00F84559">
          <w:rPr>
            <w:lang w:eastAsia="zh-CN"/>
          </w:rPr>
          <w:t>MHz</w:t>
        </w:r>
      </w:ins>
      <w:ins w:id="155" w:author="Currie, Jane" w:date="2014-06-17T15:50:00Z">
        <w:r w:rsidRPr="00F84559">
          <w:rPr>
            <w:lang w:eastAsia="zh-CN"/>
          </w:rPr>
          <w:t>,</w:t>
        </w:r>
      </w:ins>
      <w:r w:rsidRPr="00F84559">
        <w:rPr>
          <w:lang w:eastAsia="zh-CN"/>
        </w:rPr>
        <w:br/>
      </w:r>
      <w:r w:rsidRPr="00F84559">
        <w:rPr>
          <w:lang w:eastAsia="zh-CN"/>
        </w:rPr>
        <w:tab/>
      </w:r>
      <w:r w:rsidRPr="00F84559">
        <w:rPr>
          <w:lang w:eastAsia="zh-CN"/>
        </w:rPr>
        <w:tab/>
        <w:t>400.15-401 MHz,</w:t>
      </w:r>
      <w:r w:rsidRPr="00F84559">
        <w:rPr>
          <w:lang w:eastAsia="zh-CN"/>
        </w:rPr>
        <w:br/>
      </w:r>
      <w:r w:rsidRPr="00F84559">
        <w:rPr>
          <w:lang w:eastAsia="zh-CN"/>
        </w:rPr>
        <w:tab/>
      </w:r>
      <w:r w:rsidRPr="00F84559">
        <w:rPr>
          <w:lang w:eastAsia="zh-CN"/>
        </w:rPr>
        <w:tab/>
        <w:t>1 452-1 492 MHz,</w:t>
      </w:r>
      <w:r w:rsidRPr="00F84559">
        <w:rPr>
          <w:lang w:eastAsia="zh-CN"/>
        </w:rPr>
        <w:br/>
      </w:r>
      <w:r w:rsidRPr="00F84559">
        <w:rPr>
          <w:lang w:eastAsia="zh-CN"/>
        </w:rPr>
        <w:tab/>
      </w:r>
      <w:r w:rsidRPr="00F84559">
        <w:rPr>
          <w:lang w:eastAsia="zh-CN"/>
        </w:rPr>
        <w:tab/>
        <w:t>1 525-1610 MHz,</w:t>
      </w:r>
      <w:r w:rsidRPr="00F84559">
        <w:rPr>
          <w:lang w:eastAsia="zh-CN"/>
        </w:rPr>
        <w:br/>
      </w:r>
      <w:r w:rsidRPr="00F84559">
        <w:rPr>
          <w:lang w:eastAsia="zh-CN"/>
        </w:rPr>
        <w:tab/>
      </w:r>
      <w:r w:rsidRPr="00F84559">
        <w:rPr>
          <w:lang w:eastAsia="zh-CN"/>
        </w:rPr>
        <w:tab/>
        <w:t>1 613.8-1 626.5 MHz,</w:t>
      </w:r>
      <w:r w:rsidRPr="00F84559">
        <w:rPr>
          <w:lang w:eastAsia="zh-CN"/>
        </w:rPr>
        <w:br/>
      </w:r>
      <w:r w:rsidRPr="00F84559">
        <w:rPr>
          <w:lang w:eastAsia="zh-CN"/>
        </w:rPr>
        <w:tab/>
      </w:r>
      <w:r w:rsidRPr="00F84559">
        <w:rPr>
          <w:lang w:eastAsia="zh-CN"/>
        </w:rPr>
        <w:tab/>
        <w:t>2 655-2 690 MHz,</w:t>
      </w:r>
      <w:r w:rsidRPr="00F84559">
        <w:rPr>
          <w:lang w:eastAsia="zh-CN"/>
        </w:rPr>
        <w:br/>
      </w:r>
      <w:r w:rsidRPr="00F84559">
        <w:rPr>
          <w:lang w:eastAsia="zh-CN"/>
        </w:rPr>
        <w:tab/>
      </w:r>
      <w:r w:rsidRPr="00F84559">
        <w:rPr>
          <w:lang w:eastAsia="zh-CN"/>
        </w:rPr>
        <w:tab/>
        <w:t>21.4-22 GHz,</w:t>
      </w:r>
    </w:p>
    <w:p w:rsidR="00C6092E" w:rsidRDefault="00771E4D" w:rsidP="00D941FC">
      <w:pPr>
        <w:pStyle w:val="Note"/>
        <w:tabs>
          <w:tab w:val="clear" w:pos="284"/>
        </w:tabs>
        <w:ind w:firstLine="504"/>
        <w:rPr>
          <w:sz w:val="16"/>
          <w:szCs w:val="16"/>
          <w:lang w:eastAsia="zh-CN"/>
        </w:rPr>
      </w:pPr>
      <w:r w:rsidRPr="00F84559">
        <w:rPr>
          <w:rFonts w:hint="eastAsia"/>
          <w:szCs w:val="24"/>
          <w:lang w:eastAsia="zh-CN"/>
        </w:rPr>
        <w:t>第</w:t>
      </w:r>
      <w:r w:rsidRPr="00F84559">
        <w:rPr>
          <w:b/>
          <w:bCs/>
          <w:szCs w:val="24"/>
          <w:lang w:eastAsia="zh-CN"/>
        </w:rPr>
        <w:t>739</w:t>
      </w:r>
      <w:r w:rsidRPr="00F84559">
        <w:rPr>
          <w:rFonts w:hint="eastAsia"/>
          <w:szCs w:val="24"/>
          <w:lang w:eastAsia="zh-CN"/>
        </w:rPr>
        <w:t>号决议（</w:t>
      </w:r>
      <w:r w:rsidRPr="00F84559">
        <w:rPr>
          <w:b/>
          <w:bCs/>
          <w:szCs w:val="24"/>
          <w:lang w:eastAsia="zh-CN"/>
        </w:rPr>
        <w:t>WRC-</w:t>
      </w:r>
      <w:del w:id="156" w:author="RISSONE Christian" w:date="2014-05-26T08:38:00Z">
        <w:r w:rsidRPr="00F84559" w:rsidDel="006D18D6">
          <w:rPr>
            <w:b/>
            <w:bCs/>
            <w:szCs w:val="24"/>
            <w:lang w:eastAsia="zh-CN"/>
          </w:rPr>
          <w:delText>07</w:delText>
        </w:r>
      </w:del>
      <w:ins w:id="157" w:author="RISSONE Christian" w:date="2014-05-26T08:38:00Z">
        <w:r w:rsidRPr="00F84559">
          <w:rPr>
            <w:b/>
            <w:bCs/>
            <w:szCs w:val="24"/>
            <w:lang w:eastAsia="zh-CN"/>
          </w:rPr>
          <w:t>15</w:t>
        </w:r>
      </w:ins>
      <w:r w:rsidRPr="00F84559">
        <w:rPr>
          <w:rFonts w:hint="eastAsia"/>
          <w:b/>
          <w:bCs/>
          <w:szCs w:val="24"/>
          <w:lang w:eastAsia="zh-CN"/>
        </w:rPr>
        <w:t>，修订版</w:t>
      </w:r>
      <w:r w:rsidRPr="00F84559">
        <w:rPr>
          <w:rFonts w:hint="eastAsia"/>
          <w:szCs w:val="24"/>
          <w:lang w:eastAsia="zh-CN"/>
        </w:rPr>
        <w:t>）适用。</w:t>
      </w:r>
      <w:r w:rsidR="00D941FC" w:rsidRPr="00D5373D">
        <w:rPr>
          <w:sz w:val="16"/>
          <w:lang w:eastAsia="zh-CN"/>
        </w:rPr>
        <w:t>     (</w:t>
      </w:r>
      <w:r w:rsidRPr="00F84559">
        <w:rPr>
          <w:sz w:val="16"/>
          <w:szCs w:val="16"/>
          <w:lang w:eastAsia="zh-CN"/>
        </w:rPr>
        <w:t>WRC-</w:t>
      </w:r>
      <w:del w:id="158" w:author="RISSONE Christian" w:date="2014-05-26T08:39:00Z">
        <w:r w:rsidRPr="00F84559" w:rsidDel="006D18D6">
          <w:rPr>
            <w:sz w:val="16"/>
            <w:szCs w:val="16"/>
            <w:lang w:eastAsia="zh-CN"/>
          </w:rPr>
          <w:delText>07</w:delText>
        </w:r>
      </w:del>
      <w:ins w:id="159" w:author="RISSONE Christian" w:date="2014-05-26T08:39:00Z">
        <w:r w:rsidRPr="00F84559">
          <w:rPr>
            <w:sz w:val="16"/>
            <w:szCs w:val="16"/>
            <w:lang w:eastAsia="zh-CN"/>
          </w:rPr>
          <w:t>15</w:t>
        </w:r>
      </w:ins>
      <w:r w:rsidR="00D941FC">
        <w:rPr>
          <w:rFonts w:hint="eastAsia"/>
          <w:sz w:val="16"/>
          <w:szCs w:val="16"/>
          <w:lang w:eastAsia="zh-CN"/>
        </w:rPr>
        <w:t>)</w:t>
      </w:r>
    </w:p>
    <w:p w:rsidR="008B5771" w:rsidRPr="00974163" w:rsidRDefault="008B5771" w:rsidP="008B5771">
      <w:pPr>
        <w:pStyle w:val="Reasons"/>
        <w:rPr>
          <w:lang w:eastAsia="zh-CN"/>
        </w:rPr>
      </w:pPr>
    </w:p>
    <w:p w:rsidR="00164510" w:rsidRDefault="002146A8">
      <w:pPr>
        <w:pStyle w:val="Proposal"/>
        <w:rPr>
          <w:lang w:eastAsia="zh-CN"/>
        </w:rPr>
      </w:pPr>
      <w:r>
        <w:rPr>
          <w:lang w:eastAsia="zh-CN"/>
        </w:rPr>
        <w:t>MOD</w:t>
      </w:r>
      <w:r>
        <w:rPr>
          <w:lang w:eastAsia="zh-CN"/>
        </w:rPr>
        <w:tab/>
        <w:t>EUR/9A16</w:t>
      </w:r>
      <w:r w:rsidR="00DD72FD">
        <w:rPr>
          <w:lang w:eastAsia="zh-CN"/>
        </w:rPr>
        <w:t>A3</w:t>
      </w:r>
      <w:r>
        <w:rPr>
          <w:lang w:eastAsia="zh-CN"/>
        </w:rPr>
        <w:t>/6</w:t>
      </w:r>
    </w:p>
    <w:p w:rsidR="00C6092E" w:rsidRDefault="002146A8" w:rsidP="00DD72FD">
      <w:pPr>
        <w:pStyle w:val="AppendixNo"/>
        <w:rPr>
          <w:lang w:eastAsia="zh-CN"/>
        </w:rPr>
      </w:pPr>
      <w:r w:rsidRPr="00A37CED">
        <w:rPr>
          <w:rFonts w:hint="eastAsia"/>
          <w:lang w:eastAsia="zh-CN"/>
        </w:rPr>
        <w:t>附录</w:t>
      </w:r>
      <w:r w:rsidRPr="003F72ED">
        <w:rPr>
          <w:rStyle w:val="href"/>
          <w:lang w:eastAsia="zh-CN"/>
        </w:rPr>
        <w:t>5</w:t>
      </w:r>
      <w:r>
        <w:rPr>
          <w:rFonts w:hint="eastAsia"/>
          <w:lang w:eastAsia="zh-CN"/>
        </w:rPr>
        <w:t>（</w:t>
      </w:r>
      <w:r>
        <w:rPr>
          <w:lang w:eastAsia="zh-CN"/>
        </w:rPr>
        <w:t>WRC-</w:t>
      </w:r>
      <w:del w:id="160" w:author="Deraspe, Marie Jo" w:date="2015-06-25T17:28:00Z">
        <w:r w:rsidR="00DD72FD" w:rsidRPr="00F5119C" w:rsidDel="00715452">
          <w:rPr>
            <w:lang w:eastAsia="zh-CN"/>
          </w:rPr>
          <w:delText>12</w:delText>
        </w:r>
      </w:del>
      <w:ins w:id="161" w:author="Deraspe, Marie Jo" w:date="2015-06-25T17:28:00Z">
        <w:r w:rsidR="00DD72FD">
          <w:rPr>
            <w:lang w:eastAsia="zh-CN"/>
          </w:rPr>
          <w:t>15</w:t>
        </w:r>
      </w:ins>
      <w:r>
        <w:rPr>
          <w:lang w:eastAsia="zh-CN"/>
        </w:rPr>
        <w:t>，修订版</w:t>
      </w:r>
      <w:r>
        <w:rPr>
          <w:rFonts w:hint="eastAsia"/>
          <w:lang w:eastAsia="zh-CN"/>
        </w:rPr>
        <w:t>）</w:t>
      </w:r>
    </w:p>
    <w:p w:rsidR="00C6092E" w:rsidRDefault="002146A8" w:rsidP="00C6092E">
      <w:pPr>
        <w:pStyle w:val="Appendixtitle"/>
        <w:snapToGrid w:val="0"/>
        <w:spacing w:before="0" w:after="0"/>
        <w:rPr>
          <w:lang w:eastAsia="zh-CN"/>
        </w:rPr>
      </w:pPr>
      <w:bookmarkStart w:id="162" w:name="_Toc330995596"/>
      <w:r w:rsidRPr="0069209B">
        <w:rPr>
          <w:rFonts w:hint="eastAsia"/>
          <w:lang w:eastAsia="zh-CN"/>
        </w:rPr>
        <w:t>按照第</w:t>
      </w:r>
      <w:r w:rsidRPr="0069209B">
        <w:rPr>
          <w:lang w:eastAsia="zh-CN"/>
        </w:rPr>
        <w:t>9</w:t>
      </w:r>
      <w:r w:rsidRPr="0069209B">
        <w:rPr>
          <w:rFonts w:hint="eastAsia"/>
          <w:lang w:eastAsia="zh-CN"/>
        </w:rPr>
        <w:t>条的规定确定应与其进行协调或达成协议的主管部门</w:t>
      </w:r>
      <w:bookmarkEnd w:id="162"/>
    </w:p>
    <w:p w:rsidR="00164510" w:rsidRDefault="00164510">
      <w:pPr>
        <w:pStyle w:val="Reasons"/>
        <w:rPr>
          <w:lang w:eastAsia="zh-CN"/>
        </w:rPr>
      </w:pPr>
    </w:p>
    <w:p w:rsidR="00C6092E" w:rsidRDefault="002146A8" w:rsidP="00C6092E">
      <w:pPr>
        <w:pStyle w:val="AnnexNo"/>
        <w:rPr>
          <w:lang w:eastAsia="zh-CN"/>
        </w:rPr>
      </w:pPr>
      <w:r>
        <w:rPr>
          <w:rFonts w:hint="eastAsia"/>
          <w:lang w:eastAsia="zh-CN"/>
        </w:rPr>
        <w:lastRenderedPageBreak/>
        <w:t>附件</w:t>
      </w:r>
      <w:r>
        <w:rPr>
          <w:lang w:eastAsia="zh-CN"/>
        </w:rPr>
        <w:t>1</w:t>
      </w:r>
    </w:p>
    <w:p w:rsidR="00C6092E" w:rsidRPr="0068148D" w:rsidRDefault="002146A8" w:rsidP="00D941FC">
      <w:pPr>
        <w:pStyle w:val="Heading1"/>
        <w:rPr>
          <w:lang w:eastAsia="zh-CN"/>
        </w:rPr>
      </w:pPr>
      <w:r w:rsidRPr="0068148D">
        <w:rPr>
          <w:rFonts w:hint="eastAsia"/>
          <w:lang w:eastAsia="zh-CN"/>
        </w:rPr>
        <w:t>1</w:t>
      </w:r>
      <w:r w:rsidRPr="0068148D">
        <w:rPr>
          <w:rFonts w:hint="eastAsia"/>
          <w:lang w:eastAsia="zh-CN"/>
        </w:rPr>
        <w:tab/>
      </w:r>
      <w:r w:rsidRPr="00FF53B1">
        <w:rPr>
          <w:rFonts w:ascii="Times New Roman Bold" w:hAnsi="Times New Roman Bold" w:cs="Times New Roman Bold" w:hint="eastAsia"/>
          <w:spacing w:val="6"/>
          <w:lang w:eastAsia="zh-CN"/>
        </w:rPr>
        <w:t>共用同一频段的</w:t>
      </w:r>
      <w:r w:rsidRPr="00FF53B1">
        <w:rPr>
          <w:rFonts w:ascii="Times New Roman Bold" w:hAnsi="Times New Roman Bold" w:cs="Times New Roman Bold" w:hint="eastAsia"/>
          <w:spacing w:val="6"/>
          <w:lang w:eastAsia="zh-CN"/>
        </w:rPr>
        <w:t>MSS</w:t>
      </w:r>
      <w:r w:rsidRPr="00FF53B1">
        <w:rPr>
          <w:rFonts w:ascii="Times New Roman Bold" w:hAnsi="Times New Roman Bold" w:cs="Times New Roman Bold" w:hint="eastAsia"/>
          <w:spacing w:val="6"/>
          <w:lang w:eastAsia="zh-CN"/>
        </w:rPr>
        <w:t>（空对地）与地面业务之间、共用同一频段的非对地静止轨道卫星的</w:t>
      </w:r>
      <w:r w:rsidRPr="00FF53B1">
        <w:rPr>
          <w:rFonts w:ascii="Times New Roman Bold" w:hAnsi="Times New Roman Bold" w:cs="Times New Roman Bold" w:hint="eastAsia"/>
          <w:spacing w:val="6"/>
          <w:lang w:eastAsia="zh-CN"/>
        </w:rPr>
        <w:t>MSS</w:t>
      </w:r>
      <w:r w:rsidRPr="00FF53B1">
        <w:rPr>
          <w:rFonts w:ascii="Times New Roman Bold" w:hAnsi="Times New Roman Bold" w:cs="Times New Roman Bold" w:hint="eastAsia"/>
          <w:spacing w:val="6"/>
          <w:lang w:eastAsia="zh-CN"/>
        </w:rPr>
        <w:t>馈线链路（空对地）与地面业务以及共用同一频段的</w:t>
      </w:r>
      <w:r w:rsidRPr="00FF53B1">
        <w:rPr>
          <w:rFonts w:ascii="Times New Roman Bold" w:hAnsi="Times New Roman Bold" w:cs="Times New Roman Bold" w:hint="eastAsia"/>
          <w:spacing w:val="6"/>
          <w:lang w:eastAsia="zh-CN"/>
        </w:rPr>
        <w:t>RDSS</w:t>
      </w:r>
      <w:r w:rsidRPr="00FF53B1">
        <w:rPr>
          <w:rFonts w:ascii="Times New Roman Bold" w:hAnsi="Times New Roman Bold" w:cs="Times New Roman Bold" w:hint="eastAsia"/>
          <w:spacing w:val="6"/>
          <w:lang w:eastAsia="zh-CN"/>
        </w:rPr>
        <w:t>（空对地）与地面业务之间的协调门限值</w:t>
      </w:r>
      <w:r w:rsidR="00D941FC" w:rsidRPr="006A5AA3">
        <w:rPr>
          <w:sz w:val="16"/>
          <w:szCs w:val="16"/>
          <w:lang w:val="en-US" w:eastAsia="zh-CN"/>
        </w:rPr>
        <w:t>     </w:t>
      </w:r>
      <w:r w:rsidR="00D941FC" w:rsidRPr="006A5AA3">
        <w:rPr>
          <w:b w:val="0"/>
          <w:bCs/>
          <w:sz w:val="16"/>
          <w:szCs w:val="16"/>
          <w:lang w:val="en-US" w:eastAsia="zh-CN"/>
        </w:rPr>
        <w:t>(</w:t>
      </w:r>
      <w:r w:rsidR="00D941FC">
        <w:rPr>
          <w:b w:val="0"/>
          <w:bCs/>
          <w:sz w:val="16"/>
          <w:szCs w:val="16"/>
          <w:lang w:val="en-US" w:eastAsia="zh-CN"/>
        </w:rPr>
        <w:t>WRC</w:t>
      </w:r>
      <w:r w:rsidR="00D941FC">
        <w:rPr>
          <w:b w:val="0"/>
          <w:bCs/>
          <w:sz w:val="16"/>
          <w:szCs w:val="16"/>
          <w:lang w:val="en-US" w:eastAsia="zh-CN"/>
        </w:rPr>
        <w:noBreakHyphen/>
        <w:t>12)</w:t>
      </w:r>
    </w:p>
    <w:p w:rsidR="00164510" w:rsidRDefault="002146A8">
      <w:pPr>
        <w:pStyle w:val="Proposal"/>
        <w:rPr>
          <w:lang w:eastAsia="zh-CN"/>
        </w:rPr>
      </w:pPr>
      <w:r>
        <w:rPr>
          <w:lang w:eastAsia="zh-CN"/>
        </w:rPr>
        <w:t>MOD</w:t>
      </w:r>
      <w:r>
        <w:rPr>
          <w:lang w:eastAsia="zh-CN"/>
        </w:rPr>
        <w:tab/>
        <w:t>EUR/9A16</w:t>
      </w:r>
      <w:r w:rsidR="00DD72FD">
        <w:rPr>
          <w:lang w:eastAsia="zh-CN"/>
        </w:rPr>
        <w:t>A3</w:t>
      </w:r>
      <w:r>
        <w:rPr>
          <w:lang w:eastAsia="zh-CN"/>
        </w:rPr>
        <w:t>/7</w:t>
      </w:r>
    </w:p>
    <w:p w:rsidR="00C6092E" w:rsidRDefault="002146A8" w:rsidP="008B5771">
      <w:pPr>
        <w:pStyle w:val="Heading2"/>
        <w:rPr>
          <w:b w:val="0"/>
          <w:lang w:eastAsia="zh-CN"/>
        </w:rPr>
      </w:pPr>
      <w:r>
        <w:rPr>
          <w:lang w:eastAsia="zh-CN"/>
        </w:rPr>
        <w:t>1.1</w:t>
      </w:r>
      <w:r>
        <w:rPr>
          <w:lang w:eastAsia="zh-CN"/>
        </w:rPr>
        <w:tab/>
        <w:t>1 GHz</w:t>
      </w:r>
      <w:r>
        <w:rPr>
          <w:rFonts w:hint="eastAsia"/>
          <w:lang w:eastAsia="zh-CN"/>
        </w:rPr>
        <w:t>以下</w:t>
      </w:r>
      <w:r w:rsidR="008B5771">
        <w:rPr>
          <w:b w:val="0"/>
          <w:lang w:eastAsia="zh-CN"/>
        </w:rPr>
        <w:t>*</w:t>
      </w:r>
    </w:p>
    <w:p w:rsidR="00DD72FD" w:rsidRDefault="00DD72FD" w:rsidP="00DD72FD">
      <w:pPr>
        <w:rPr>
          <w:lang w:val="en-US" w:eastAsia="zh-CN"/>
        </w:rPr>
      </w:pPr>
      <w:r>
        <w:rPr>
          <w:lang w:val="en-US" w:eastAsia="zh-CN"/>
        </w:rPr>
        <w:t>...</w:t>
      </w:r>
    </w:p>
    <w:p w:rsidR="00DD72FD" w:rsidRPr="00F84559" w:rsidRDefault="00DD72FD" w:rsidP="00605EC2">
      <w:pPr>
        <w:rPr>
          <w:lang w:eastAsia="zh-CN"/>
        </w:rPr>
      </w:pPr>
      <w:ins w:id="163" w:author="Zheng, Bingyue" w:date="2015-01-07T12:02:00Z">
        <w:r w:rsidRPr="00F84559">
          <w:rPr>
            <w:lang w:eastAsia="zh-CN"/>
          </w:rPr>
          <w:t>1.1.4</w:t>
        </w:r>
        <w:r w:rsidRPr="00F84559">
          <w:rPr>
            <w:lang w:eastAsia="zh-CN"/>
          </w:rPr>
          <w:tab/>
        </w:r>
        <w:r w:rsidRPr="00F84559">
          <w:rPr>
            <w:rFonts w:hint="eastAsia"/>
            <w:lang w:eastAsia="zh-CN"/>
          </w:rPr>
          <w:t>在</w:t>
        </w:r>
        <w:r w:rsidRPr="00F84559">
          <w:rPr>
            <w:lang w:eastAsia="zh-CN"/>
          </w:rPr>
          <w:t>161.7875-161.9375 MHz</w:t>
        </w:r>
        <w:r w:rsidRPr="00F84559">
          <w:rPr>
            <w:rFonts w:hint="eastAsia"/>
            <w:lang w:eastAsia="zh-CN"/>
          </w:rPr>
          <w:t>频段中，卫星水上移动业务（空对地）空间电台与地面业务的协调只在该空间电台在地球表面产生的功率频谱和</w:t>
        </w:r>
      </w:ins>
      <w:ins w:id="164" w:author="Tao, Yingsheng" w:date="2015-04-10T16:59:00Z">
        <w:r>
          <w:rPr>
            <w:rFonts w:hint="eastAsia"/>
            <w:lang w:eastAsia="zh-CN"/>
          </w:rPr>
          <w:t>通量</w:t>
        </w:r>
      </w:ins>
      <w:ins w:id="165" w:author="Zheng, Bingyue" w:date="2015-01-07T12:02:00Z">
        <w:r w:rsidRPr="00F84559">
          <w:rPr>
            <w:rFonts w:hint="eastAsia"/>
            <w:lang w:eastAsia="zh-CN"/>
          </w:rPr>
          <w:t>密度超过以下</w:t>
        </w:r>
      </w:ins>
      <w:ins w:id="166" w:author="Tao, Yingsheng" w:date="2015-04-01T09:14:00Z">
        <w:r>
          <w:rPr>
            <w:rFonts w:hint="eastAsia"/>
            <w:lang w:eastAsia="zh-CN"/>
          </w:rPr>
          <w:t>掩模</w:t>
        </w:r>
      </w:ins>
      <w:ins w:id="167" w:author="Huang,  Jie, Miss" w:date="2015-03-29T18:51:00Z">
        <w:r w:rsidRPr="00F84559">
          <w:rPr>
            <w:rFonts w:hint="eastAsia"/>
            <w:lang w:eastAsia="zh-CN"/>
          </w:rPr>
          <w:t>（</w:t>
        </w:r>
        <w:r w:rsidRPr="00F84559">
          <w:rPr>
            <w:lang w:eastAsia="zh-CN"/>
          </w:rPr>
          <w:t>单位</w:t>
        </w:r>
        <w:r w:rsidRPr="00F84559">
          <w:rPr>
            <w:rFonts w:hint="eastAsia"/>
            <w:lang w:eastAsia="zh-CN"/>
          </w:rPr>
          <w:t>：</w:t>
        </w:r>
        <w:r w:rsidRPr="00F84559">
          <w:rPr>
            <w:lang w:eastAsia="zh-CN"/>
          </w:rPr>
          <w:t>dB</w:t>
        </w:r>
      </w:ins>
      <w:ins w:id="168" w:author="Huang,  Jie, Miss" w:date="2015-03-29T18:52:00Z">
        <w:r w:rsidRPr="00F84559">
          <w:rPr>
            <w:rFonts w:hint="eastAsia"/>
            <w:lang w:eastAsia="zh-CN"/>
          </w:rPr>
          <w:t>（</w:t>
        </w:r>
      </w:ins>
      <w:ins w:id="169" w:author="Huang,  Jie, Miss" w:date="2015-03-29T18:51:00Z">
        <w:r w:rsidRPr="00F84559">
          <w:rPr>
            <w:lang w:eastAsia="zh-CN"/>
          </w:rPr>
          <w:t>W/</w:t>
        </w:r>
      </w:ins>
      <w:ins w:id="170" w:author="Huang,  Jie, Miss" w:date="2015-03-29T18:52:00Z">
        <w:r w:rsidRPr="00F84559">
          <w:rPr>
            <w:rFonts w:hint="eastAsia"/>
            <w:lang w:eastAsia="zh-CN"/>
          </w:rPr>
          <w:t>（</w:t>
        </w:r>
      </w:ins>
      <w:ins w:id="171" w:author="Huang,  Jie, Miss" w:date="2015-03-29T18:51:00Z">
        <w:r w:rsidRPr="00F84559">
          <w:rPr>
            <w:lang w:eastAsia="zh-CN"/>
          </w:rPr>
          <w:t>m</w:t>
        </w:r>
        <w:r w:rsidRPr="00F84559">
          <w:rPr>
            <w:vertAlign w:val="superscript"/>
            <w:lang w:eastAsia="zh-CN"/>
          </w:rPr>
          <w:t>2</w:t>
        </w:r>
      </w:ins>
      <w:r w:rsidR="00605EC2">
        <w:rPr>
          <w:rFonts w:ascii="Times New Roman Bold" w:hAnsi="Times New Roman Bold" w:cs="Times New Roman Bold"/>
          <w:lang w:eastAsia="zh-CN"/>
        </w:rPr>
        <w:t>*</w:t>
      </w:r>
      <w:ins w:id="172" w:author="Huang,  Jie, Miss" w:date="2015-03-29T18:51:00Z">
        <w:r w:rsidRPr="00F84559">
          <w:rPr>
            <w:lang w:eastAsia="zh-CN"/>
          </w:rPr>
          <w:t>4 kHz</w:t>
        </w:r>
      </w:ins>
      <w:ins w:id="173" w:author="Huang,  Jie, Miss" w:date="2015-03-29T18:52:00Z">
        <w:r w:rsidRPr="00F84559">
          <w:rPr>
            <w:rFonts w:hint="eastAsia"/>
            <w:lang w:eastAsia="zh-CN"/>
          </w:rPr>
          <w:t>）））</w:t>
        </w:r>
      </w:ins>
      <w:ins w:id="174" w:author="Zheng, Bingyue" w:date="2015-01-07T12:02:00Z">
        <w:r w:rsidRPr="00F84559">
          <w:rPr>
            <w:rFonts w:hint="eastAsia"/>
            <w:lang w:eastAsia="zh-CN"/>
          </w:rPr>
          <w:t>时才需要：</w:t>
        </w:r>
      </w:ins>
    </w:p>
    <w:p w:rsidR="00DD72FD" w:rsidRPr="00F84559" w:rsidRDefault="00DD72FD" w:rsidP="00DD72FD">
      <w:pPr>
        <w:pStyle w:val="Equation"/>
      </w:pPr>
      <w:r w:rsidRPr="00F84559">
        <w:rPr>
          <w:lang w:eastAsia="zh-CN"/>
        </w:rPr>
        <w:tab/>
      </w:r>
      <w:r w:rsidRPr="00F84559">
        <w:rPr>
          <w:lang w:eastAsia="zh-CN"/>
        </w:rPr>
        <w:tab/>
      </w:r>
      <w:r w:rsidR="00605EC2" w:rsidRPr="00605EC2">
        <w:rPr>
          <w:position w:val="-56"/>
        </w:rPr>
        <w:object w:dxaOrig="6720" w:dyaOrig="1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63.5pt" o:ole="">
            <v:imagedata r:id="rId11" o:title=""/>
          </v:shape>
          <o:OLEObject Type="Embed" ProgID="Equation.3" ShapeID="_x0000_i1025" DrawAspect="Content" ObjectID="_1498051993" r:id="rId12"/>
        </w:object>
      </w:r>
    </w:p>
    <w:p w:rsidR="00DD72FD" w:rsidRPr="00F84559" w:rsidRDefault="00DD72FD" w:rsidP="00DD72FD">
      <w:pPr>
        <w:ind w:firstLineChars="200" w:firstLine="480"/>
        <w:rPr>
          <w:ins w:id="175" w:author="RISSONE Christian" w:date="2014-05-25T22:42:00Z"/>
          <w:b/>
          <w:lang w:eastAsia="zh-CN"/>
        </w:rPr>
      </w:pPr>
      <w:ins w:id="176" w:author="Zheng, Bingyue" w:date="2015-01-07T12:08:00Z">
        <w:r w:rsidRPr="00F84559">
          <w:rPr>
            <w:rFonts w:hint="eastAsia"/>
            <w:lang w:eastAsia="zh-CN"/>
          </w:rPr>
          <w:t>其中</w:t>
        </w:r>
        <w:r w:rsidRPr="00F84559">
          <w:rPr>
            <w:rStyle w:val="Emphasis"/>
          </w:rPr>
          <w:t>θ</w:t>
        </w:r>
        <w:r w:rsidRPr="00F84559">
          <w:rPr>
            <w:rFonts w:hint="eastAsia"/>
            <w:lang w:eastAsia="zh-CN"/>
          </w:rPr>
          <w:t>是水平面以上入射波的到达角（度）</w:t>
        </w:r>
      </w:ins>
      <w:ins w:id="177" w:author="Cong, Cong" w:date="2015-04-01T13:40:00Z">
        <w:r>
          <w:rPr>
            <w:rFonts w:hint="eastAsia"/>
            <w:lang w:eastAsia="zh-CN"/>
          </w:rPr>
          <w:t>。</w:t>
        </w:r>
      </w:ins>
    </w:p>
    <w:p w:rsidR="00DD72FD" w:rsidRDefault="00DD72FD" w:rsidP="00DD72FD">
      <w:pPr>
        <w:pStyle w:val="Reasons"/>
        <w:rPr>
          <w:b/>
          <w:lang w:eastAsia="zh-CN"/>
        </w:rPr>
      </w:pPr>
      <w:r w:rsidRPr="00DD72FD">
        <w:rPr>
          <w:rFonts w:hint="eastAsia"/>
          <w:b/>
          <w:lang w:eastAsia="zh-CN"/>
        </w:rPr>
        <w:t>理由：</w:t>
      </w:r>
      <w:r w:rsidRPr="00DD72FD">
        <w:rPr>
          <w:b/>
          <w:lang w:eastAsia="zh-CN"/>
        </w:rPr>
        <w:tab/>
      </w:r>
      <w:r w:rsidRPr="00DD72FD">
        <w:rPr>
          <w:rFonts w:hint="eastAsia"/>
          <w:bCs/>
          <w:lang w:eastAsia="zh-CN"/>
        </w:rPr>
        <w:t>建议使用该新定义的掩模扩展《无线电规则》附录</w:t>
      </w:r>
      <w:r w:rsidRPr="00DD72FD">
        <w:rPr>
          <w:rFonts w:hint="eastAsia"/>
          <w:bCs/>
          <w:lang w:eastAsia="zh-CN"/>
        </w:rPr>
        <w:t>5</w:t>
      </w:r>
      <w:r w:rsidRPr="00DD72FD">
        <w:rPr>
          <w:rFonts w:hint="eastAsia"/>
          <w:bCs/>
          <w:lang w:eastAsia="zh-CN"/>
        </w:rPr>
        <w:t>为使用</w:t>
      </w:r>
      <w:r w:rsidRPr="00DD72FD">
        <w:rPr>
          <w:bCs/>
          <w:lang w:eastAsia="zh-CN"/>
        </w:rPr>
        <w:t>161.7875-161.9375 MHz</w:t>
      </w:r>
      <w:r w:rsidRPr="00DD72FD">
        <w:rPr>
          <w:rFonts w:hint="eastAsia"/>
          <w:bCs/>
          <w:lang w:eastAsia="zh-CN"/>
        </w:rPr>
        <w:t>频段的</w:t>
      </w:r>
      <w:r w:rsidRPr="00DD72FD">
        <w:rPr>
          <w:rFonts w:hint="eastAsia"/>
          <w:bCs/>
          <w:lang w:eastAsia="zh-CN"/>
        </w:rPr>
        <w:t>VDES</w:t>
      </w:r>
      <w:r w:rsidRPr="00DD72FD">
        <w:rPr>
          <w:rFonts w:hint="eastAsia"/>
          <w:bCs/>
          <w:lang w:eastAsia="zh-CN"/>
        </w:rPr>
        <w:t>确定的协调门限。</w:t>
      </w:r>
    </w:p>
    <w:p w:rsidR="00DD72FD" w:rsidRDefault="00DD72FD" w:rsidP="00DD72FD">
      <w:pPr>
        <w:pStyle w:val="Proposal"/>
      </w:pPr>
      <w:bookmarkStart w:id="178" w:name="_Toc330995632"/>
      <w:r>
        <w:t>MOD</w:t>
      </w:r>
      <w:r>
        <w:tab/>
        <w:t>EUR/9A16A3/8</w:t>
      </w:r>
    </w:p>
    <w:p w:rsidR="00C6092E" w:rsidRDefault="002146A8" w:rsidP="00DD72FD">
      <w:pPr>
        <w:pStyle w:val="AppendixNo"/>
        <w:rPr>
          <w:lang w:eastAsia="zh-CN"/>
        </w:rPr>
      </w:pPr>
      <w:r w:rsidRPr="00CF3C16">
        <w:rPr>
          <w:rFonts w:hint="eastAsia"/>
          <w:lang w:eastAsia="zh-CN"/>
        </w:rPr>
        <w:t>附录</w:t>
      </w:r>
      <w:r w:rsidRPr="003F72ED">
        <w:rPr>
          <w:rStyle w:val="href"/>
          <w:lang w:eastAsia="zh-CN"/>
        </w:rPr>
        <w:t>18</w:t>
      </w:r>
      <w:r w:rsidRPr="00EF6086">
        <w:rPr>
          <w:rFonts w:hint="eastAsia"/>
          <w:lang w:eastAsia="zh-CN"/>
        </w:rPr>
        <w:t>（</w:t>
      </w:r>
      <w:r w:rsidRPr="00EF6086">
        <w:rPr>
          <w:lang w:eastAsia="zh-CN"/>
        </w:rPr>
        <w:t>WRC-</w:t>
      </w:r>
      <w:del w:id="179" w:author="Deraspe, Marie Jo" w:date="2015-06-25T18:47:00Z">
        <w:r w:rsidR="00DD72FD" w:rsidRPr="00D66F3A" w:rsidDel="005C6161">
          <w:delText>12</w:delText>
        </w:r>
      </w:del>
      <w:ins w:id="180" w:author="Deraspe, Marie Jo" w:date="2015-06-25T18:47:00Z">
        <w:r w:rsidR="00DD72FD">
          <w:t>15</w:t>
        </w:r>
      </w:ins>
      <w:r>
        <w:rPr>
          <w:rFonts w:hint="eastAsia"/>
          <w:lang w:eastAsia="zh-CN"/>
        </w:rPr>
        <w:t>，</w:t>
      </w:r>
      <w:r w:rsidRPr="00EF6086">
        <w:rPr>
          <w:rFonts w:hint="eastAsia"/>
          <w:lang w:eastAsia="zh-CN"/>
        </w:rPr>
        <w:t>修订版）</w:t>
      </w:r>
      <w:bookmarkEnd w:id="178"/>
    </w:p>
    <w:p w:rsidR="00C6092E" w:rsidRPr="00BB2141" w:rsidRDefault="002146A8" w:rsidP="00C6092E">
      <w:pPr>
        <w:pStyle w:val="Appendixtitle"/>
        <w:rPr>
          <w:lang w:eastAsia="zh-CN"/>
        </w:rPr>
      </w:pPr>
      <w:bookmarkStart w:id="181" w:name="_Toc330995633"/>
      <w:r w:rsidRPr="00BB2141">
        <w:rPr>
          <w:lang w:eastAsia="zh-CN"/>
        </w:rPr>
        <w:t>VHF</w:t>
      </w:r>
      <w:r w:rsidRPr="00BB2141">
        <w:rPr>
          <w:rFonts w:hint="eastAsia"/>
          <w:lang w:eastAsia="zh-CN"/>
        </w:rPr>
        <w:t>水上移动频段内的发射频率表</w:t>
      </w:r>
      <w:bookmarkEnd w:id="181"/>
    </w:p>
    <w:p w:rsidR="00C6092E" w:rsidRDefault="002146A8" w:rsidP="00C6092E">
      <w:pPr>
        <w:pStyle w:val="Appendixref"/>
        <w:rPr>
          <w:rFonts w:ascii="SimSun" w:hAnsi="SimSun" w:cs="SimSun"/>
          <w:lang w:eastAsia="zh-CN"/>
        </w:rPr>
      </w:pPr>
      <w:r>
        <w:rPr>
          <w:rFonts w:ascii="SimSun" w:hAnsi="SimSun" w:cs="SimSun" w:hint="eastAsia"/>
          <w:lang w:eastAsia="zh-CN"/>
        </w:rPr>
        <w:t>（见第</w:t>
      </w:r>
      <w:r>
        <w:rPr>
          <w:b/>
          <w:bCs/>
          <w:lang w:eastAsia="zh-CN"/>
        </w:rPr>
        <w:t>52</w:t>
      </w:r>
      <w:r>
        <w:rPr>
          <w:rFonts w:ascii="SimSun" w:hAnsi="SimSun" w:cs="SimSun" w:hint="eastAsia"/>
          <w:lang w:eastAsia="zh-CN"/>
        </w:rPr>
        <w:t>条）</w:t>
      </w:r>
    </w:p>
    <w:p w:rsidR="00DD72FD" w:rsidRDefault="00DD72FD">
      <w:pPr>
        <w:tabs>
          <w:tab w:val="clear" w:pos="1134"/>
          <w:tab w:val="clear" w:pos="1871"/>
          <w:tab w:val="clear" w:pos="2268"/>
        </w:tabs>
        <w:overflowPunct/>
        <w:autoSpaceDE/>
        <w:autoSpaceDN/>
        <w:adjustRightInd/>
        <w:spacing w:before="0"/>
        <w:textAlignment w:val="auto"/>
        <w:rPr>
          <w:sz w:val="16"/>
          <w:szCs w:val="16"/>
          <w:lang w:eastAsia="zh-CN"/>
        </w:rPr>
      </w:pPr>
      <w:r>
        <w:rPr>
          <w:sz w:val="16"/>
          <w:szCs w:val="16"/>
          <w:lang w:eastAsia="zh-CN"/>
        </w:rPr>
        <w:br w:type="page"/>
      </w:r>
    </w:p>
    <w:p w:rsidR="00C6092E" w:rsidRPr="00E12E9E" w:rsidRDefault="00C6092E" w:rsidP="00C6092E">
      <w:pPr>
        <w:pStyle w:val="Note"/>
        <w:rPr>
          <w:sz w:val="16"/>
          <w:szCs w:val="16"/>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29"/>
        <w:gridCol w:w="1134"/>
        <w:gridCol w:w="1264"/>
        <w:gridCol w:w="1151"/>
        <w:gridCol w:w="1021"/>
        <w:gridCol w:w="1191"/>
        <w:gridCol w:w="1191"/>
        <w:gridCol w:w="1219"/>
      </w:tblGrid>
      <w:tr w:rsidR="00C6092E" w:rsidRPr="009760BC" w:rsidTr="00855F18">
        <w:trPr>
          <w:cantSplit/>
          <w:tblHeader/>
          <w:jc w:val="center"/>
        </w:trPr>
        <w:tc>
          <w:tcPr>
            <w:tcW w:w="1129" w:type="dxa"/>
            <w:vMerge w:val="restart"/>
            <w:vAlign w:val="center"/>
          </w:tcPr>
          <w:p w:rsidR="00C6092E" w:rsidRPr="00F076B5" w:rsidRDefault="002146A8" w:rsidP="00C6092E">
            <w:pPr>
              <w:pStyle w:val="Tablehead"/>
              <w:spacing w:before="240" w:after="40"/>
              <w:rPr>
                <w:color w:val="000000"/>
              </w:rPr>
            </w:pPr>
            <w:r w:rsidRPr="00EF6086">
              <w:rPr>
                <w:rFonts w:ascii="SimSun" w:hAnsi="SimSun" w:cs="SimSun" w:hint="eastAsia"/>
              </w:rPr>
              <w:t>频道标识</w:t>
            </w:r>
          </w:p>
        </w:tc>
        <w:tc>
          <w:tcPr>
            <w:tcW w:w="1134" w:type="dxa"/>
            <w:vMerge w:val="restart"/>
            <w:vAlign w:val="center"/>
          </w:tcPr>
          <w:p w:rsidR="00C6092E" w:rsidRPr="00F076B5" w:rsidRDefault="002146A8" w:rsidP="00C6092E">
            <w:pPr>
              <w:pStyle w:val="Tablehead"/>
              <w:spacing w:before="240" w:after="40"/>
              <w:rPr>
                <w:color w:val="000000"/>
              </w:rPr>
            </w:pPr>
            <w:r w:rsidRPr="00EF6086">
              <w:rPr>
                <w:rFonts w:ascii="SimSun" w:hAnsi="SimSun" w:cs="SimSun" w:hint="eastAsia"/>
              </w:rPr>
              <w:t>注释</w:t>
            </w:r>
          </w:p>
        </w:tc>
        <w:tc>
          <w:tcPr>
            <w:tcW w:w="2415" w:type="dxa"/>
            <w:gridSpan w:val="2"/>
            <w:vAlign w:val="center"/>
          </w:tcPr>
          <w:p w:rsidR="00C6092E" w:rsidRPr="009760BC" w:rsidRDefault="002146A8" w:rsidP="00C6092E">
            <w:pPr>
              <w:pStyle w:val="Tablehead"/>
            </w:pPr>
            <w:r w:rsidRPr="00EF6086">
              <w:rPr>
                <w:rFonts w:ascii="SimSun" w:hAnsi="SimSun" w:cs="SimSun" w:hint="eastAsia"/>
              </w:rPr>
              <w:t>发射频率</w:t>
            </w:r>
            <w:r w:rsidRPr="00EF6086">
              <w:br/>
              <w:t>(MHz)</w:t>
            </w:r>
          </w:p>
        </w:tc>
        <w:tc>
          <w:tcPr>
            <w:tcW w:w="1021" w:type="dxa"/>
            <w:vMerge w:val="restart"/>
            <w:vAlign w:val="center"/>
          </w:tcPr>
          <w:p w:rsidR="00C6092E" w:rsidRPr="009760BC" w:rsidRDefault="002146A8" w:rsidP="00C6092E">
            <w:pPr>
              <w:pStyle w:val="Tablehead"/>
            </w:pPr>
            <w:r w:rsidRPr="00EF6086">
              <w:rPr>
                <w:rFonts w:ascii="SimSun" w:hAnsi="SimSun" w:cs="SimSun" w:hint="eastAsia"/>
              </w:rPr>
              <w:t>船舶之间</w:t>
            </w:r>
          </w:p>
        </w:tc>
        <w:tc>
          <w:tcPr>
            <w:tcW w:w="2382" w:type="dxa"/>
            <w:gridSpan w:val="2"/>
            <w:vAlign w:val="center"/>
          </w:tcPr>
          <w:p w:rsidR="00C6092E" w:rsidRPr="009760BC" w:rsidRDefault="002146A8" w:rsidP="00C6092E">
            <w:pPr>
              <w:pStyle w:val="Tablehead"/>
            </w:pPr>
            <w:r w:rsidRPr="00EF6086">
              <w:rPr>
                <w:rFonts w:ascii="SimSun" w:hAnsi="SimSun" w:cs="SimSun" w:hint="eastAsia"/>
              </w:rPr>
              <w:t>港口作业</w:t>
            </w:r>
            <w:r w:rsidRPr="00EF6086">
              <w:br/>
            </w:r>
            <w:r w:rsidRPr="00EF6086">
              <w:rPr>
                <w:rFonts w:ascii="SimSun" w:hAnsi="SimSun" w:cs="SimSun" w:hint="eastAsia"/>
              </w:rPr>
              <w:t>及船舶移动</w:t>
            </w:r>
          </w:p>
        </w:tc>
        <w:tc>
          <w:tcPr>
            <w:tcW w:w="1219" w:type="dxa"/>
            <w:vMerge w:val="restart"/>
            <w:vAlign w:val="center"/>
          </w:tcPr>
          <w:p w:rsidR="00C6092E" w:rsidRPr="009760BC" w:rsidRDefault="002146A8" w:rsidP="00C6092E">
            <w:pPr>
              <w:pStyle w:val="Tablehead"/>
            </w:pPr>
            <w:r w:rsidRPr="00EF6086">
              <w:rPr>
                <w:rFonts w:ascii="SimSun" w:hAnsi="SimSun" w:cs="SimSun" w:hint="eastAsia"/>
              </w:rPr>
              <w:t>公众通信</w:t>
            </w:r>
          </w:p>
        </w:tc>
      </w:tr>
      <w:tr w:rsidR="00C6092E" w:rsidRPr="009760BC" w:rsidTr="00855F18">
        <w:trPr>
          <w:cantSplit/>
          <w:tblHeader/>
          <w:jc w:val="center"/>
        </w:trPr>
        <w:tc>
          <w:tcPr>
            <w:tcW w:w="1129" w:type="dxa"/>
            <w:vMerge/>
            <w:vAlign w:val="center"/>
          </w:tcPr>
          <w:p w:rsidR="00C6092E" w:rsidRPr="009760BC" w:rsidRDefault="00C6092E" w:rsidP="00C6092E">
            <w:pPr>
              <w:pStyle w:val="Tablehead"/>
            </w:pPr>
          </w:p>
        </w:tc>
        <w:tc>
          <w:tcPr>
            <w:tcW w:w="1134" w:type="dxa"/>
            <w:vMerge/>
            <w:vAlign w:val="center"/>
          </w:tcPr>
          <w:p w:rsidR="00C6092E" w:rsidRPr="009760BC" w:rsidRDefault="00C6092E" w:rsidP="00C6092E">
            <w:pPr>
              <w:pStyle w:val="Tablehead"/>
            </w:pPr>
          </w:p>
        </w:tc>
        <w:tc>
          <w:tcPr>
            <w:tcW w:w="1264" w:type="dxa"/>
            <w:vAlign w:val="center"/>
          </w:tcPr>
          <w:p w:rsidR="00C6092E" w:rsidRPr="00F076B5" w:rsidRDefault="002146A8" w:rsidP="00C6092E">
            <w:pPr>
              <w:pStyle w:val="Tablehead"/>
              <w:spacing w:before="40" w:after="40"/>
              <w:rPr>
                <w:color w:val="000000"/>
              </w:rPr>
            </w:pPr>
            <w:r w:rsidRPr="00EF6086">
              <w:rPr>
                <w:rFonts w:ascii="SimSun" w:hAnsi="SimSun" w:cs="SimSun" w:hint="eastAsia"/>
              </w:rPr>
              <w:t>发自船舶</w:t>
            </w:r>
            <w:r>
              <w:rPr>
                <w:rFonts w:ascii="SimSun" w:cs="SimSun"/>
              </w:rPr>
              <w:br/>
            </w:r>
            <w:r>
              <w:rPr>
                <w:rFonts w:ascii="SimSun" w:hAnsi="SimSun" w:cs="SimSun" w:hint="eastAsia"/>
              </w:rPr>
              <w:t>电台</w:t>
            </w:r>
          </w:p>
        </w:tc>
        <w:tc>
          <w:tcPr>
            <w:tcW w:w="1151" w:type="dxa"/>
            <w:vAlign w:val="center"/>
          </w:tcPr>
          <w:p w:rsidR="00C6092E" w:rsidRPr="00F076B5" w:rsidRDefault="002146A8" w:rsidP="00C6092E">
            <w:pPr>
              <w:pStyle w:val="Tablehead"/>
              <w:spacing w:before="40" w:after="40"/>
              <w:rPr>
                <w:color w:val="000000"/>
              </w:rPr>
            </w:pPr>
            <w:r w:rsidRPr="00EF6086">
              <w:rPr>
                <w:rFonts w:ascii="SimSun" w:hAnsi="SimSun" w:cs="SimSun" w:hint="eastAsia"/>
              </w:rPr>
              <w:t>发自</w:t>
            </w:r>
            <w:r>
              <w:rPr>
                <w:rFonts w:ascii="SimSun" w:hAnsi="SimSun" w:cs="SimSun" w:hint="eastAsia"/>
                <w:lang w:eastAsia="zh-CN"/>
              </w:rPr>
              <w:t>海岸</w:t>
            </w:r>
            <w:r>
              <w:rPr>
                <w:rFonts w:ascii="SimSun" w:cs="SimSun"/>
              </w:rPr>
              <w:br/>
            </w:r>
            <w:r>
              <w:rPr>
                <w:rFonts w:ascii="SimSun" w:hAnsi="SimSun" w:cs="SimSun" w:hint="eastAsia"/>
              </w:rPr>
              <w:t>电台</w:t>
            </w:r>
          </w:p>
        </w:tc>
        <w:tc>
          <w:tcPr>
            <w:tcW w:w="1021" w:type="dxa"/>
            <w:vMerge/>
            <w:vAlign w:val="center"/>
          </w:tcPr>
          <w:p w:rsidR="00C6092E" w:rsidRPr="009760BC" w:rsidRDefault="00C6092E" w:rsidP="00C6092E">
            <w:pPr>
              <w:pStyle w:val="Tablehead"/>
            </w:pPr>
          </w:p>
        </w:tc>
        <w:tc>
          <w:tcPr>
            <w:tcW w:w="1191" w:type="dxa"/>
            <w:vAlign w:val="center"/>
          </w:tcPr>
          <w:p w:rsidR="00C6092E" w:rsidRPr="00F076B5" w:rsidRDefault="002146A8" w:rsidP="00C6092E">
            <w:pPr>
              <w:pStyle w:val="Tablehead"/>
              <w:spacing w:before="40" w:after="40"/>
              <w:rPr>
                <w:color w:val="000000"/>
              </w:rPr>
            </w:pPr>
            <w:r w:rsidRPr="00EF6086">
              <w:rPr>
                <w:rFonts w:ascii="SimSun" w:hAnsi="SimSun" w:cs="SimSun" w:hint="eastAsia"/>
              </w:rPr>
              <w:t>单频</w:t>
            </w:r>
          </w:p>
        </w:tc>
        <w:tc>
          <w:tcPr>
            <w:tcW w:w="1191" w:type="dxa"/>
            <w:vAlign w:val="center"/>
          </w:tcPr>
          <w:p w:rsidR="00C6092E" w:rsidRPr="00F076B5" w:rsidRDefault="002146A8" w:rsidP="00C6092E">
            <w:pPr>
              <w:pStyle w:val="Tablehead"/>
              <w:spacing w:before="40" w:after="40"/>
              <w:ind w:left="-57" w:right="-57"/>
              <w:rPr>
                <w:color w:val="000000"/>
              </w:rPr>
            </w:pPr>
            <w:r w:rsidRPr="00EF6086">
              <w:rPr>
                <w:rFonts w:ascii="SimSun" w:hAnsi="SimSun" w:cs="SimSun" w:hint="eastAsia"/>
              </w:rPr>
              <w:t>双频</w:t>
            </w:r>
          </w:p>
        </w:tc>
        <w:tc>
          <w:tcPr>
            <w:tcW w:w="1219" w:type="dxa"/>
            <w:vMerge/>
            <w:vAlign w:val="center"/>
          </w:tcPr>
          <w:p w:rsidR="00C6092E" w:rsidRPr="009760BC" w:rsidRDefault="00C6092E" w:rsidP="00C6092E">
            <w:pPr>
              <w:pStyle w:val="Tablehead"/>
            </w:pPr>
          </w:p>
        </w:tc>
      </w:tr>
    </w:tbl>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129"/>
        <w:gridCol w:w="1276"/>
        <w:gridCol w:w="1139"/>
        <w:gridCol w:w="1021"/>
        <w:gridCol w:w="1191"/>
        <w:gridCol w:w="1191"/>
        <w:gridCol w:w="1219"/>
      </w:tblGrid>
      <w:tr w:rsidR="00DD72FD" w:rsidRPr="004046E7" w:rsidTr="00855F18">
        <w:trPr>
          <w:cantSplit/>
        </w:trPr>
        <w:tc>
          <w:tcPr>
            <w:tcW w:w="1134" w:type="dxa"/>
            <w:vAlign w:val="center"/>
          </w:tcPr>
          <w:p w:rsidR="00DD72FD" w:rsidRPr="004046E7" w:rsidRDefault="00DD72FD" w:rsidP="00DD72FD">
            <w:pPr>
              <w:pStyle w:val="Tabletext"/>
              <w:keepNext/>
              <w:spacing w:before="0" w:after="0"/>
            </w:pPr>
            <w:r w:rsidRPr="004046E7">
              <w:t>24</w:t>
            </w:r>
          </w:p>
        </w:tc>
        <w:tc>
          <w:tcPr>
            <w:tcW w:w="1129" w:type="dxa"/>
            <w:vAlign w:val="center"/>
          </w:tcPr>
          <w:p w:rsidR="00DD72FD" w:rsidRPr="004046E7" w:rsidRDefault="00DD72FD" w:rsidP="0090122B">
            <w:pPr>
              <w:pStyle w:val="Tabletext"/>
              <w:keepNext/>
              <w:spacing w:before="0"/>
              <w:jc w:val="center"/>
              <w:rPr>
                <w:i/>
                <w:iCs/>
              </w:rPr>
            </w:pPr>
            <w:r>
              <w:rPr>
                <w:i/>
              </w:rPr>
              <w:t>w)</w:t>
            </w:r>
            <w:r w:rsidRPr="004046E7">
              <w:rPr>
                <w:i/>
              </w:rPr>
              <w:t xml:space="preserve">, </w:t>
            </w:r>
            <w:r>
              <w:rPr>
                <w:i/>
              </w:rPr>
              <w:t>ww)</w:t>
            </w:r>
            <w:r w:rsidRPr="004046E7">
              <w:rPr>
                <w:i/>
              </w:rPr>
              <w:t xml:space="preserve">, </w:t>
            </w:r>
            <w:r>
              <w:rPr>
                <w:i/>
              </w:rPr>
              <w:t>x)</w:t>
            </w:r>
            <w:del w:id="182" w:author="Deraspe, Marie Jo" w:date="2015-06-25T17:30:00Z">
              <w:r w:rsidRPr="004046E7" w:rsidDel="00715452">
                <w:rPr>
                  <w:i/>
                </w:rPr>
                <w:delText xml:space="preserve">, </w:delText>
              </w:r>
              <w:r w:rsidDel="00715452">
                <w:rPr>
                  <w:i/>
                </w:rPr>
                <w:delText>y)</w:delText>
              </w:r>
            </w:del>
          </w:p>
        </w:tc>
        <w:tc>
          <w:tcPr>
            <w:tcW w:w="1276" w:type="dxa"/>
            <w:vAlign w:val="center"/>
          </w:tcPr>
          <w:p w:rsidR="00DD72FD" w:rsidRPr="004046E7" w:rsidRDefault="00DD72FD" w:rsidP="00DD72FD">
            <w:pPr>
              <w:pStyle w:val="Tabletext"/>
              <w:keepNext/>
              <w:spacing w:before="0" w:after="0"/>
              <w:jc w:val="center"/>
            </w:pPr>
            <w:r w:rsidRPr="004046E7">
              <w:t>157.200</w:t>
            </w:r>
          </w:p>
        </w:tc>
        <w:tc>
          <w:tcPr>
            <w:tcW w:w="1139" w:type="dxa"/>
            <w:vAlign w:val="center"/>
          </w:tcPr>
          <w:p w:rsidR="00DD72FD" w:rsidRPr="004046E7" w:rsidRDefault="00DD72FD" w:rsidP="00DD72FD">
            <w:pPr>
              <w:pStyle w:val="Tabletext"/>
              <w:keepNext/>
              <w:spacing w:before="0" w:after="0"/>
              <w:jc w:val="center"/>
            </w:pPr>
            <w:r w:rsidRPr="004046E7">
              <w:t>161.800</w:t>
            </w:r>
          </w:p>
        </w:tc>
        <w:tc>
          <w:tcPr>
            <w:tcW w:w="1021" w:type="dxa"/>
            <w:vAlign w:val="center"/>
          </w:tcPr>
          <w:p w:rsidR="00DD72FD" w:rsidRPr="004046E7" w:rsidRDefault="00DD72FD" w:rsidP="00DD72FD">
            <w:pPr>
              <w:pStyle w:val="Tabletext"/>
              <w:keepNext/>
              <w:spacing w:before="0" w:after="0"/>
              <w:jc w:val="center"/>
            </w:pPr>
          </w:p>
        </w:tc>
        <w:tc>
          <w:tcPr>
            <w:tcW w:w="1191" w:type="dxa"/>
            <w:vAlign w:val="center"/>
          </w:tcPr>
          <w:p w:rsidR="00DD72FD" w:rsidRPr="004046E7" w:rsidRDefault="00DD72FD" w:rsidP="00DD72FD">
            <w:pPr>
              <w:pStyle w:val="Tabletext"/>
              <w:keepNext/>
              <w:spacing w:before="0" w:after="0"/>
              <w:jc w:val="center"/>
            </w:pPr>
            <w:r w:rsidRPr="004046E7">
              <w:t>x</w:t>
            </w:r>
          </w:p>
        </w:tc>
        <w:tc>
          <w:tcPr>
            <w:tcW w:w="1191" w:type="dxa"/>
            <w:vAlign w:val="center"/>
          </w:tcPr>
          <w:p w:rsidR="00DD72FD" w:rsidRPr="004046E7" w:rsidRDefault="00DD72FD" w:rsidP="00DD72FD">
            <w:pPr>
              <w:pStyle w:val="Tabletext"/>
              <w:keepNext/>
              <w:spacing w:before="0" w:after="0"/>
              <w:jc w:val="center"/>
            </w:pPr>
            <w:r w:rsidRPr="004046E7">
              <w:t>x</w:t>
            </w:r>
          </w:p>
        </w:tc>
        <w:tc>
          <w:tcPr>
            <w:tcW w:w="1219" w:type="dxa"/>
            <w:vAlign w:val="center"/>
          </w:tcPr>
          <w:p w:rsidR="00DD72FD" w:rsidRPr="004046E7" w:rsidRDefault="00DD72FD" w:rsidP="00DD72FD">
            <w:pPr>
              <w:pStyle w:val="Tabletext"/>
              <w:keepNext/>
              <w:spacing w:before="0" w:after="0"/>
              <w:jc w:val="center"/>
            </w:pPr>
            <w:r w:rsidRPr="004046E7">
              <w:t>x</w:t>
            </w:r>
          </w:p>
        </w:tc>
      </w:tr>
      <w:tr w:rsidR="00DD72FD" w:rsidRPr="004046E7" w:rsidTr="00855F18">
        <w:trPr>
          <w:cantSplit/>
          <w:trHeight w:val="340"/>
          <w:ins w:id="183" w:author="Deraspe, Marie Jo" w:date="2015-06-25T17:29:00Z"/>
        </w:trPr>
        <w:tc>
          <w:tcPr>
            <w:tcW w:w="1134" w:type="dxa"/>
            <w:vAlign w:val="center"/>
          </w:tcPr>
          <w:p w:rsidR="00DD72FD" w:rsidRPr="00DA500E" w:rsidRDefault="00DD72FD" w:rsidP="00DD72FD">
            <w:pPr>
              <w:pStyle w:val="Tabletext"/>
              <w:rPr>
                <w:ins w:id="184" w:author="Deraspe, Marie Jo" w:date="2015-06-25T17:29:00Z"/>
              </w:rPr>
            </w:pPr>
            <w:ins w:id="185" w:author="Currie, Jane" w:date="2015-07-02T08:55:00Z">
              <w:r>
                <w:t>1024</w:t>
              </w:r>
            </w:ins>
          </w:p>
        </w:tc>
        <w:tc>
          <w:tcPr>
            <w:tcW w:w="1129" w:type="dxa"/>
            <w:vAlign w:val="center"/>
          </w:tcPr>
          <w:p w:rsidR="00DD72FD" w:rsidRPr="005D3035" w:rsidRDefault="00DD72FD" w:rsidP="00DD72FD">
            <w:pPr>
              <w:pStyle w:val="Tabletext"/>
              <w:jc w:val="center"/>
              <w:rPr>
                <w:ins w:id="186" w:author="Deraspe, Marie Jo" w:date="2015-06-25T17:29:00Z"/>
                <w:i/>
                <w:iCs/>
              </w:rPr>
            </w:pPr>
            <w:ins w:id="187" w:author="Deraspe, Marie Jo" w:date="2015-06-25T17:29:00Z">
              <w:r w:rsidRPr="005D3035">
                <w:rPr>
                  <w:i/>
                  <w:iCs/>
                </w:rPr>
                <w:t>BBB)</w:t>
              </w:r>
            </w:ins>
          </w:p>
        </w:tc>
        <w:tc>
          <w:tcPr>
            <w:tcW w:w="1276" w:type="dxa"/>
            <w:vAlign w:val="center"/>
          </w:tcPr>
          <w:p w:rsidR="00DD72FD" w:rsidRPr="00DA500E" w:rsidRDefault="00DD72FD" w:rsidP="00DD72FD">
            <w:pPr>
              <w:pStyle w:val="Tabletext"/>
              <w:jc w:val="center"/>
              <w:rPr>
                <w:ins w:id="188" w:author="Deraspe, Marie Jo" w:date="2015-06-25T17:29:00Z"/>
              </w:rPr>
            </w:pPr>
            <w:ins w:id="189" w:author="Deraspe, Marie Jo" w:date="2015-06-25T17:29:00Z">
              <w:r w:rsidRPr="00DA500E">
                <w:t>157.200</w:t>
              </w:r>
            </w:ins>
          </w:p>
        </w:tc>
        <w:tc>
          <w:tcPr>
            <w:tcW w:w="1139" w:type="dxa"/>
            <w:vAlign w:val="center"/>
          </w:tcPr>
          <w:p w:rsidR="00DD72FD" w:rsidRPr="00DA500E" w:rsidRDefault="00DD72FD" w:rsidP="00DD72FD">
            <w:pPr>
              <w:pStyle w:val="Tabletext"/>
              <w:jc w:val="center"/>
              <w:rPr>
                <w:ins w:id="190" w:author="Deraspe, Marie Jo" w:date="2015-06-25T17:29:00Z"/>
              </w:rPr>
            </w:pPr>
          </w:p>
        </w:tc>
        <w:tc>
          <w:tcPr>
            <w:tcW w:w="1021" w:type="dxa"/>
            <w:vAlign w:val="center"/>
          </w:tcPr>
          <w:p w:rsidR="00DD72FD" w:rsidRPr="00DA500E" w:rsidRDefault="00DD72FD" w:rsidP="00DD72FD">
            <w:pPr>
              <w:pStyle w:val="Tabletext"/>
              <w:jc w:val="center"/>
              <w:rPr>
                <w:ins w:id="191" w:author="Deraspe, Marie Jo" w:date="2015-06-25T17:29:00Z"/>
              </w:rPr>
            </w:pPr>
          </w:p>
        </w:tc>
        <w:tc>
          <w:tcPr>
            <w:tcW w:w="1191" w:type="dxa"/>
            <w:vAlign w:val="center"/>
          </w:tcPr>
          <w:p w:rsidR="00DD72FD" w:rsidRPr="00DA500E" w:rsidRDefault="00DD72FD" w:rsidP="00DD72FD">
            <w:pPr>
              <w:pStyle w:val="Tabletext"/>
              <w:rPr>
                <w:ins w:id="192" w:author="Deraspe, Marie Jo" w:date="2015-06-25T17:29:00Z"/>
              </w:rPr>
            </w:pPr>
          </w:p>
        </w:tc>
        <w:tc>
          <w:tcPr>
            <w:tcW w:w="1191" w:type="dxa"/>
            <w:vAlign w:val="center"/>
          </w:tcPr>
          <w:p w:rsidR="00DD72FD" w:rsidRPr="00DA500E" w:rsidRDefault="00DD72FD" w:rsidP="00DD72FD">
            <w:pPr>
              <w:pStyle w:val="Tabletext"/>
              <w:rPr>
                <w:ins w:id="193" w:author="Deraspe, Marie Jo" w:date="2015-06-25T17:29:00Z"/>
              </w:rPr>
            </w:pPr>
          </w:p>
        </w:tc>
        <w:tc>
          <w:tcPr>
            <w:tcW w:w="1219" w:type="dxa"/>
            <w:vAlign w:val="center"/>
          </w:tcPr>
          <w:p w:rsidR="00DD72FD" w:rsidRPr="00DA500E" w:rsidRDefault="00DD72FD" w:rsidP="00DD72FD">
            <w:pPr>
              <w:pStyle w:val="Tabletext"/>
              <w:rPr>
                <w:ins w:id="194" w:author="Deraspe, Marie Jo" w:date="2015-06-25T17:29:00Z"/>
              </w:rPr>
            </w:pPr>
          </w:p>
        </w:tc>
      </w:tr>
      <w:tr w:rsidR="00DD72FD" w:rsidRPr="004046E7" w:rsidTr="00855F18">
        <w:trPr>
          <w:cantSplit/>
          <w:trHeight w:val="340"/>
          <w:ins w:id="195" w:author="Deraspe, Marie Jo" w:date="2015-06-25T17:29:00Z"/>
        </w:trPr>
        <w:tc>
          <w:tcPr>
            <w:tcW w:w="1134" w:type="dxa"/>
            <w:vAlign w:val="center"/>
          </w:tcPr>
          <w:p w:rsidR="00DD72FD" w:rsidRPr="00DA500E" w:rsidRDefault="00DD72FD" w:rsidP="00DD72FD">
            <w:pPr>
              <w:pStyle w:val="Tabletext"/>
              <w:jc w:val="right"/>
              <w:rPr>
                <w:ins w:id="196" w:author="Deraspe, Marie Jo" w:date="2015-06-25T17:29:00Z"/>
              </w:rPr>
            </w:pPr>
            <w:ins w:id="197" w:author="Deraspe, Marie Jo" w:date="2015-06-25T17:29:00Z">
              <w:r w:rsidRPr="00DA500E">
                <w:t>2024</w:t>
              </w:r>
            </w:ins>
          </w:p>
        </w:tc>
        <w:tc>
          <w:tcPr>
            <w:tcW w:w="1129" w:type="dxa"/>
            <w:vAlign w:val="center"/>
          </w:tcPr>
          <w:p w:rsidR="00DD72FD" w:rsidRPr="005D3035" w:rsidRDefault="00DD72FD" w:rsidP="00DD72FD">
            <w:pPr>
              <w:pStyle w:val="Tabletext"/>
              <w:jc w:val="center"/>
              <w:rPr>
                <w:ins w:id="198" w:author="Deraspe, Marie Jo" w:date="2015-06-25T17:29:00Z"/>
                <w:i/>
                <w:iCs/>
              </w:rPr>
            </w:pPr>
            <w:ins w:id="199" w:author="Deraspe, Marie Jo" w:date="2015-06-25T17:29:00Z">
              <w:r w:rsidRPr="005D3035">
                <w:rPr>
                  <w:i/>
                  <w:iCs/>
                </w:rPr>
                <w:t>CCC)</w:t>
              </w:r>
            </w:ins>
          </w:p>
        </w:tc>
        <w:tc>
          <w:tcPr>
            <w:tcW w:w="1276" w:type="dxa"/>
            <w:vAlign w:val="center"/>
          </w:tcPr>
          <w:p w:rsidR="00DD72FD" w:rsidRPr="00DA500E" w:rsidRDefault="00DD72FD" w:rsidP="00DD72FD">
            <w:pPr>
              <w:pStyle w:val="Tabletext"/>
              <w:jc w:val="center"/>
              <w:rPr>
                <w:ins w:id="200" w:author="Deraspe, Marie Jo" w:date="2015-06-25T17:29:00Z"/>
              </w:rPr>
            </w:pPr>
            <w:ins w:id="201" w:author="Deraspe, Marie Jo" w:date="2015-06-25T17:29:00Z">
              <w:r w:rsidRPr="00DA500E">
                <w:t>161.800</w:t>
              </w:r>
            </w:ins>
          </w:p>
        </w:tc>
        <w:tc>
          <w:tcPr>
            <w:tcW w:w="1139" w:type="dxa"/>
            <w:vAlign w:val="center"/>
          </w:tcPr>
          <w:p w:rsidR="00DD72FD" w:rsidRPr="00DA500E" w:rsidRDefault="00DD72FD" w:rsidP="00DD72FD">
            <w:pPr>
              <w:pStyle w:val="Tabletext"/>
              <w:jc w:val="center"/>
              <w:rPr>
                <w:ins w:id="202" w:author="Deraspe, Marie Jo" w:date="2015-06-25T17:29:00Z"/>
              </w:rPr>
            </w:pPr>
            <w:ins w:id="203" w:author="Deraspe, Marie Jo" w:date="2015-06-25T17:29:00Z">
              <w:r w:rsidRPr="00DA500E">
                <w:t>161.800</w:t>
              </w:r>
            </w:ins>
          </w:p>
        </w:tc>
        <w:tc>
          <w:tcPr>
            <w:tcW w:w="1021" w:type="dxa"/>
            <w:vAlign w:val="center"/>
          </w:tcPr>
          <w:p w:rsidR="00DD72FD" w:rsidRPr="00E46C41" w:rsidRDefault="00DD72FD" w:rsidP="00DD72FD">
            <w:pPr>
              <w:pStyle w:val="Tabletext"/>
              <w:jc w:val="center"/>
              <w:rPr>
                <w:ins w:id="204" w:author="Deraspe, Marie Jo" w:date="2015-06-25T17:29:00Z"/>
              </w:rPr>
            </w:pPr>
            <w:ins w:id="205" w:author="Deraspe, Marie Jo" w:date="2015-06-25T17:29:00Z">
              <w:r w:rsidRPr="00E46C41">
                <w:t>x</w:t>
              </w:r>
            </w:ins>
          </w:p>
        </w:tc>
        <w:tc>
          <w:tcPr>
            <w:tcW w:w="1191" w:type="dxa"/>
            <w:vAlign w:val="center"/>
          </w:tcPr>
          <w:p w:rsidR="00DD72FD" w:rsidRPr="00DA500E" w:rsidRDefault="00DD72FD" w:rsidP="00DD72FD">
            <w:pPr>
              <w:pStyle w:val="Tabletext"/>
              <w:rPr>
                <w:ins w:id="206" w:author="Deraspe, Marie Jo" w:date="2015-06-25T17:29:00Z"/>
              </w:rPr>
            </w:pPr>
          </w:p>
        </w:tc>
        <w:tc>
          <w:tcPr>
            <w:tcW w:w="1191" w:type="dxa"/>
            <w:vAlign w:val="center"/>
          </w:tcPr>
          <w:p w:rsidR="00DD72FD" w:rsidRPr="00DA500E" w:rsidRDefault="00DD72FD" w:rsidP="00DD72FD">
            <w:pPr>
              <w:pStyle w:val="Tabletext"/>
              <w:rPr>
                <w:ins w:id="207" w:author="Deraspe, Marie Jo" w:date="2015-06-25T17:29:00Z"/>
              </w:rPr>
            </w:pPr>
          </w:p>
        </w:tc>
        <w:tc>
          <w:tcPr>
            <w:tcW w:w="1219" w:type="dxa"/>
            <w:vAlign w:val="center"/>
          </w:tcPr>
          <w:p w:rsidR="00DD72FD" w:rsidRPr="00DA500E" w:rsidRDefault="00DD72FD" w:rsidP="00DD72FD">
            <w:pPr>
              <w:pStyle w:val="Tabletext"/>
              <w:rPr>
                <w:ins w:id="208" w:author="Deraspe, Marie Jo" w:date="2015-06-25T17:29:00Z"/>
              </w:rPr>
            </w:pPr>
          </w:p>
        </w:tc>
      </w:tr>
      <w:tr w:rsidR="00DD72FD" w:rsidRPr="004046E7" w:rsidTr="00855F18">
        <w:trPr>
          <w:cantSplit/>
        </w:trPr>
        <w:tc>
          <w:tcPr>
            <w:tcW w:w="1134" w:type="dxa"/>
            <w:vAlign w:val="center"/>
          </w:tcPr>
          <w:p w:rsidR="00DD72FD" w:rsidRPr="004046E7" w:rsidRDefault="00DD72FD" w:rsidP="00DD72FD">
            <w:pPr>
              <w:pStyle w:val="Tabletext"/>
              <w:spacing w:before="0" w:after="0"/>
              <w:jc w:val="right"/>
            </w:pPr>
            <w:r w:rsidRPr="004046E7">
              <w:t>84</w:t>
            </w:r>
          </w:p>
        </w:tc>
        <w:tc>
          <w:tcPr>
            <w:tcW w:w="1129" w:type="dxa"/>
            <w:vAlign w:val="center"/>
          </w:tcPr>
          <w:p w:rsidR="00DD72FD" w:rsidRPr="004046E7" w:rsidRDefault="00DD72FD" w:rsidP="0090122B">
            <w:pPr>
              <w:pStyle w:val="Tabletext"/>
              <w:spacing w:before="0"/>
              <w:jc w:val="center"/>
              <w:rPr>
                <w:i/>
                <w:iCs/>
              </w:rPr>
            </w:pPr>
            <w:r>
              <w:rPr>
                <w:i/>
              </w:rPr>
              <w:t>w)</w:t>
            </w:r>
            <w:r w:rsidRPr="004046E7">
              <w:rPr>
                <w:i/>
              </w:rPr>
              <w:t xml:space="preserve">, </w:t>
            </w:r>
            <w:r>
              <w:rPr>
                <w:i/>
              </w:rPr>
              <w:t>ww)</w:t>
            </w:r>
            <w:r w:rsidRPr="004046E7">
              <w:rPr>
                <w:i/>
              </w:rPr>
              <w:t xml:space="preserve">, </w:t>
            </w:r>
            <w:r>
              <w:rPr>
                <w:i/>
              </w:rPr>
              <w:t>x)</w:t>
            </w:r>
            <w:del w:id="209" w:author="Deraspe, Marie Jo" w:date="2015-06-25T17:31:00Z">
              <w:r w:rsidRPr="004046E7" w:rsidDel="00715452">
                <w:rPr>
                  <w:i/>
                </w:rPr>
                <w:delText xml:space="preserve">, </w:delText>
              </w:r>
              <w:r w:rsidDel="00715452">
                <w:rPr>
                  <w:i/>
                </w:rPr>
                <w:delText>y)</w:delText>
              </w:r>
            </w:del>
          </w:p>
        </w:tc>
        <w:tc>
          <w:tcPr>
            <w:tcW w:w="1276" w:type="dxa"/>
            <w:vAlign w:val="center"/>
          </w:tcPr>
          <w:p w:rsidR="00DD72FD" w:rsidRPr="004046E7" w:rsidRDefault="00DD72FD" w:rsidP="00DD72FD">
            <w:pPr>
              <w:pStyle w:val="Tabletext"/>
              <w:spacing w:before="0" w:after="0"/>
              <w:jc w:val="center"/>
            </w:pPr>
            <w:r w:rsidRPr="004046E7">
              <w:t>157.225</w:t>
            </w:r>
          </w:p>
        </w:tc>
        <w:tc>
          <w:tcPr>
            <w:tcW w:w="1139" w:type="dxa"/>
            <w:vAlign w:val="center"/>
          </w:tcPr>
          <w:p w:rsidR="00DD72FD" w:rsidRPr="004046E7" w:rsidRDefault="00DD72FD" w:rsidP="00DD72FD">
            <w:pPr>
              <w:pStyle w:val="Tabletext"/>
              <w:spacing w:before="0" w:after="0"/>
              <w:jc w:val="center"/>
            </w:pPr>
            <w:r w:rsidRPr="004046E7">
              <w:t>161.825</w:t>
            </w:r>
          </w:p>
        </w:tc>
        <w:tc>
          <w:tcPr>
            <w:tcW w:w="1021" w:type="dxa"/>
            <w:vAlign w:val="center"/>
          </w:tcPr>
          <w:p w:rsidR="00DD72FD" w:rsidRPr="004046E7" w:rsidRDefault="00DD72FD" w:rsidP="00DD72FD">
            <w:pPr>
              <w:pStyle w:val="Tabletext"/>
              <w:spacing w:before="0" w:after="0"/>
              <w:jc w:val="center"/>
            </w:pPr>
          </w:p>
        </w:tc>
        <w:tc>
          <w:tcPr>
            <w:tcW w:w="1191" w:type="dxa"/>
            <w:vAlign w:val="center"/>
          </w:tcPr>
          <w:p w:rsidR="00DD72FD" w:rsidRPr="004046E7" w:rsidRDefault="00DD72FD" w:rsidP="00DD72FD">
            <w:pPr>
              <w:pStyle w:val="Tabletext"/>
              <w:spacing w:before="0" w:after="0"/>
              <w:jc w:val="center"/>
            </w:pPr>
            <w:r w:rsidRPr="004046E7">
              <w:t>x</w:t>
            </w:r>
          </w:p>
        </w:tc>
        <w:tc>
          <w:tcPr>
            <w:tcW w:w="1191" w:type="dxa"/>
            <w:vAlign w:val="center"/>
          </w:tcPr>
          <w:p w:rsidR="00DD72FD" w:rsidRPr="004046E7" w:rsidRDefault="00DD72FD" w:rsidP="00DD72FD">
            <w:pPr>
              <w:pStyle w:val="Tabletext"/>
              <w:spacing w:before="0" w:after="0"/>
              <w:jc w:val="center"/>
            </w:pPr>
            <w:r w:rsidRPr="004046E7">
              <w:t>x</w:t>
            </w:r>
          </w:p>
        </w:tc>
        <w:tc>
          <w:tcPr>
            <w:tcW w:w="1219" w:type="dxa"/>
            <w:vAlign w:val="center"/>
          </w:tcPr>
          <w:p w:rsidR="00DD72FD" w:rsidRPr="004046E7" w:rsidRDefault="00DD72FD" w:rsidP="00DD72FD">
            <w:pPr>
              <w:pStyle w:val="Tabletext"/>
              <w:spacing w:before="0" w:after="0"/>
              <w:jc w:val="center"/>
            </w:pPr>
            <w:r w:rsidRPr="004046E7">
              <w:t>x</w:t>
            </w:r>
          </w:p>
        </w:tc>
      </w:tr>
      <w:tr w:rsidR="00DD72FD" w:rsidRPr="004046E7" w:rsidTr="00855F18">
        <w:trPr>
          <w:cantSplit/>
          <w:trHeight w:val="340"/>
          <w:ins w:id="210" w:author="Deraspe, Marie Jo" w:date="2015-06-25T17:29:00Z"/>
        </w:trPr>
        <w:tc>
          <w:tcPr>
            <w:tcW w:w="1134" w:type="dxa"/>
            <w:vAlign w:val="center"/>
          </w:tcPr>
          <w:p w:rsidR="00DD72FD" w:rsidRPr="00DA500E" w:rsidRDefault="00DD72FD" w:rsidP="00DD72FD">
            <w:pPr>
              <w:pStyle w:val="Tabletext"/>
              <w:rPr>
                <w:ins w:id="211" w:author="Deraspe, Marie Jo" w:date="2015-06-25T17:29:00Z"/>
              </w:rPr>
            </w:pPr>
            <w:ins w:id="212" w:author="Deraspe, Marie Jo" w:date="2015-06-25T17:29:00Z">
              <w:r w:rsidRPr="00DA500E">
                <w:t>1084</w:t>
              </w:r>
            </w:ins>
          </w:p>
        </w:tc>
        <w:tc>
          <w:tcPr>
            <w:tcW w:w="1129" w:type="dxa"/>
            <w:vAlign w:val="center"/>
          </w:tcPr>
          <w:p w:rsidR="00DD72FD" w:rsidRPr="005D3035" w:rsidRDefault="00DD72FD" w:rsidP="00DD72FD">
            <w:pPr>
              <w:pStyle w:val="Tabletext"/>
              <w:jc w:val="center"/>
              <w:rPr>
                <w:ins w:id="213" w:author="Deraspe, Marie Jo" w:date="2015-06-25T17:29:00Z"/>
                <w:i/>
                <w:iCs/>
              </w:rPr>
            </w:pPr>
            <w:ins w:id="214" w:author="Deraspe, Marie Jo" w:date="2015-06-25T17:29:00Z">
              <w:r w:rsidRPr="005D3035">
                <w:rPr>
                  <w:i/>
                  <w:iCs/>
                </w:rPr>
                <w:t>BBB)</w:t>
              </w:r>
            </w:ins>
          </w:p>
        </w:tc>
        <w:tc>
          <w:tcPr>
            <w:tcW w:w="1276" w:type="dxa"/>
            <w:vAlign w:val="center"/>
          </w:tcPr>
          <w:p w:rsidR="00DD72FD" w:rsidRPr="00DA500E" w:rsidRDefault="00DD72FD" w:rsidP="00DD72FD">
            <w:pPr>
              <w:pStyle w:val="Tabletext"/>
              <w:jc w:val="center"/>
              <w:rPr>
                <w:ins w:id="215" w:author="Deraspe, Marie Jo" w:date="2015-06-25T17:29:00Z"/>
              </w:rPr>
            </w:pPr>
            <w:ins w:id="216" w:author="Deraspe, Marie Jo" w:date="2015-06-25T17:29:00Z">
              <w:r w:rsidRPr="00DA500E">
                <w:t>157.225</w:t>
              </w:r>
            </w:ins>
          </w:p>
        </w:tc>
        <w:tc>
          <w:tcPr>
            <w:tcW w:w="1139" w:type="dxa"/>
            <w:vAlign w:val="center"/>
          </w:tcPr>
          <w:p w:rsidR="00DD72FD" w:rsidRPr="00DA500E" w:rsidRDefault="00DD72FD" w:rsidP="00DD72FD">
            <w:pPr>
              <w:pStyle w:val="Tabletext"/>
              <w:jc w:val="center"/>
              <w:rPr>
                <w:ins w:id="217" w:author="Deraspe, Marie Jo" w:date="2015-06-25T17:29:00Z"/>
              </w:rPr>
            </w:pPr>
          </w:p>
        </w:tc>
        <w:tc>
          <w:tcPr>
            <w:tcW w:w="1021" w:type="dxa"/>
            <w:vAlign w:val="center"/>
          </w:tcPr>
          <w:p w:rsidR="00DD72FD" w:rsidRPr="00E46C41" w:rsidRDefault="00DD72FD" w:rsidP="00DD72FD">
            <w:pPr>
              <w:pStyle w:val="Tabletext"/>
              <w:jc w:val="center"/>
              <w:rPr>
                <w:ins w:id="218" w:author="Deraspe, Marie Jo" w:date="2015-06-25T17:29:00Z"/>
              </w:rPr>
            </w:pPr>
          </w:p>
        </w:tc>
        <w:tc>
          <w:tcPr>
            <w:tcW w:w="1191" w:type="dxa"/>
            <w:vAlign w:val="center"/>
          </w:tcPr>
          <w:p w:rsidR="00DD72FD" w:rsidRPr="00DA500E" w:rsidRDefault="00DD72FD" w:rsidP="00DD72FD">
            <w:pPr>
              <w:pStyle w:val="Tabletext"/>
              <w:rPr>
                <w:ins w:id="219" w:author="Deraspe, Marie Jo" w:date="2015-06-25T17:29:00Z"/>
              </w:rPr>
            </w:pPr>
          </w:p>
        </w:tc>
        <w:tc>
          <w:tcPr>
            <w:tcW w:w="1191" w:type="dxa"/>
            <w:vAlign w:val="center"/>
          </w:tcPr>
          <w:p w:rsidR="00DD72FD" w:rsidRPr="00DA500E" w:rsidRDefault="00DD72FD" w:rsidP="00DD72FD">
            <w:pPr>
              <w:pStyle w:val="Tabletext"/>
              <w:rPr>
                <w:ins w:id="220" w:author="Deraspe, Marie Jo" w:date="2015-06-25T17:29:00Z"/>
              </w:rPr>
            </w:pPr>
          </w:p>
        </w:tc>
        <w:tc>
          <w:tcPr>
            <w:tcW w:w="1219" w:type="dxa"/>
            <w:vAlign w:val="center"/>
          </w:tcPr>
          <w:p w:rsidR="00DD72FD" w:rsidRPr="00DA500E" w:rsidRDefault="00DD72FD" w:rsidP="00DD72FD">
            <w:pPr>
              <w:pStyle w:val="Tabletext"/>
              <w:rPr>
                <w:ins w:id="221" w:author="Deraspe, Marie Jo" w:date="2015-06-25T17:29:00Z"/>
              </w:rPr>
            </w:pPr>
          </w:p>
        </w:tc>
      </w:tr>
      <w:tr w:rsidR="00DD72FD" w:rsidRPr="004046E7" w:rsidTr="00855F18">
        <w:trPr>
          <w:cantSplit/>
          <w:trHeight w:val="340"/>
          <w:ins w:id="222" w:author="Deraspe, Marie Jo" w:date="2015-06-25T17:29:00Z"/>
        </w:trPr>
        <w:tc>
          <w:tcPr>
            <w:tcW w:w="1134" w:type="dxa"/>
            <w:vAlign w:val="center"/>
          </w:tcPr>
          <w:p w:rsidR="00DD72FD" w:rsidRPr="00DA500E" w:rsidRDefault="00DD72FD" w:rsidP="00DD72FD">
            <w:pPr>
              <w:pStyle w:val="Tabletext"/>
              <w:jc w:val="right"/>
              <w:rPr>
                <w:ins w:id="223" w:author="Deraspe, Marie Jo" w:date="2015-06-25T17:29:00Z"/>
              </w:rPr>
            </w:pPr>
            <w:ins w:id="224" w:author="Deraspe, Marie Jo" w:date="2015-06-25T17:29:00Z">
              <w:r w:rsidRPr="00DA500E">
                <w:t>2084</w:t>
              </w:r>
            </w:ins>
          </w:p>
        </w:tc>
        <w:tc>
          <w:tcPr>
            <w:tcW w:w="1129" w:type="dxa"/>
            <w:vAlign w:val="center"/>
          </w:tcPr>
          <w:p w:rsidR="00DD72FD" w:rsidRPr="005D3035" w:rsidRDefault="00DD72FD" w:rsidP="00DD72FD">
            <w:pPr>
              <w:pStyle w:val="Tabletext"/>
              <w:jc w:val="center"/>
              <w:rPr>
                <w:ins w:id="225" w:author="Deraspe, Marie Jo" w:date="2015-06-25T17:29:00Z"/>
                <w:i/>
                <w:iCs/>
              </w:rPr>
            </w:pPr>
            <w:ins w:id="226" w:author="Deraspe, Marie Jo" w:date="2015-06-25T17:29:00Z">
              <w:r w:rsidRPr="005D3035">
                <w:rPr>
                  <w:i/>
                  <w:iCs/>
                </w:rPr>
                <w:t>CCC)</w:t>
              </w:r>
            </w:ins>
          </w:p>
        </w:tc>
        <w:tc>
          <w:tcPr>
            <w:tcW w:w="1276" w:type="dxa"/>
            <w:vAlign w:val="center"/>
          </w:tcPr>
          <w:p w:rsidR="00DD72FD" w:rsidRPr="00DA500E" w:rsidRDefault="00DD72FD" w:rsidP="00DD72FD">
            <w:pPr>
              <w:pStyle w:val="Tabletext"/>
              <w:jc w:val="center"/>
              <w:rPr>
                <w:ins w:id="227" w:author="Deraspe, Marie Jo" w:date="2015-06-25T17:29:00Z"/>
              </w:rPr>
            </w:pPr>
            <w:ins w:id="228" w:author="Deraspe, Marie Jo" w:date="2015-06-25T17:29:00Z">
              <w:r w:rsidRPr="00DA500E">
                <w:t>161.825</w:t>
              </w:r>
            </w:ins>
          </w:p>
        </w:tc>
        <w:tc>
          <w:tcPr>
            <w:tcW w:w="1139" w:type="dxa"/>
            <w:vAlign w:val="center"/>
          </w:tcPr>
          <w:p w:rsidR="00DD72FD" w:rsidRPr="00DA500E" w:rsidRDefault="00DD72FD" w:rsidP="00DD72FD">
            <w:pPr>
              <w:pStyle w:val="Tabletext"/>
              <w:jc w:val="center"/>
              <w:rPr>
                <w:ins w:id="229" w:author="Deraspe, Marie Jo" w:date="2015-06-25T17:29:00Z"/>
              </w:rPr>
            </w:pPr>
            <w:ins w:id="230" w:author="Deraspe, Marie Jo" w:date="2015-06-25T17:29:00Z">
              <w:r w:rsidRPr="00DA500E">
                <w:t>161.825</w:t>
              </w:r>
            </w:ins>
          </w:p>
        </w:tc>
        <w:tc>
          <w:tcPr>
            <w:tcW w:w="1021" w:type="dxa"/>
            <w:vAlign w:val="center"/>
          </w:tcPr>
          <w:p w:rsidR="00DD72FD" w:rsidRPr="00E46C41" w:rsidRDefault="00DD72FD" w:rsidP="00DD72FD">
            <w:pPr>
              <w:pStyle w:val="Tabletext"/>
              <w:jc w:val="center"/>
              <w:rPr>
                <w:ins w:id="231" w:author="Deraspe, Marie Jo" w:date="2015-06-25T17:29:00Z"/>
              </w:rPr>
            </w:pPr>
            <w:ins w:id="232" w:author="Deraspe, Marie Jo" w:date="2015-06-25T17:29:00Z">
              <w:r w:rsidRPr="00E46C41">
                <w:t>x</w:t>
              </w:r>
            </w:ins>
          </w:p>
        </w:tc>
        <w:tc>
          <w:tcPr>
            <w:tcW w:w="1191" w:type="dxa"/>
            <w:vAlign w:val="center"/>
          </w:tcPr>
          <w:p w:rsidR="00DD72FD" w:rsidRPr="00DA500E" w:rsidRDefault="00DD72FD" w:rsidP="00DD72FD">
            <w:pPr>
              <w:pStyle w:val="Tabletext"/>
              <w:rPr>
                <w:ins w:id="233" w:author="Deraspe, Marie Jo" w:date="2015-06-25T17:29:00Z"/>
              </w:rPr>
            </w:pPr>
          </w:p>
        </w:tc>
        <w:tc>
          <w:tcPr>
            <w:tcW w:w="1191" w:type="dxa"/>
            <w:vAlign w:val="center"/>
          </w:tcPr>
          <w:p w:rsidR="00DD72FD" w:rsidRPr="00DA500E" w:rsidRDefault="00DD72FD" w:rsidP="00DD72FD">
            <w:pPr>
              <w:pStyle w:val="Tabletext"/>
              <w:rPr>
                <w:ins w:id="234" w:author="Deraspe, Marie Jo" w:date="2015-06-25T17:29:00Z"/>
              </w:rPr>
            </w:pPr>
          </w:p>
        </w:tc>
        <w:tc>
          <w:tcPr>
            <w:tcW w:w="1219" w:type="dxa"/>
            <w:vAlign w:val="center"/>
          </w:tcPr>
          <w:p w:rsidR="00DD72FD" w:rsidRPr="00DA500E" w:rsidRDefault="00DD72FD" w:rsidP="00DD72FD">
            <w:pPr>
              <w:pStyle w:val="Tabletext"/>
              <w:rPr>
                <w:ins w:id="235" w:author="Deraspe, Marie Jo" w:date="2015-06-25T17:29:00Z"/>
              </w:rPr>
            </w:pPr>
          </w:p>
        </w:tc>
      </w:tr>
      <w:tr w:rsidR="00DD72FD" w:rsidRPr="004046E7" w:rsidTr="00855F18">
        <w:trPr>
          <w:cantSplit/>
        </w:trPr>
        <w:tc>
          <w:tcPr>
            <w:tcW w:w="1134" w:type="dxa"/>
            <w:vAlign w:val="center"/>
          </w:tcPr>
          <w:p w:rsidR="00DD72FD" w:rsidRPr="004046E7" w:rsidRDefault="00DD72FD" w:rsidP="00DD72FD">
            <w:pPr>
              <w:pStyle w:val="Tabletext"/>
              <w:spacing w:before="0" w:after="0"/>
            </w:pPr>
            <w:r w:rsidRPr="004046E7">
              <w:t>25</w:t>
            </w:r>
          </w:p>
        </w:tc>
        <w:tc>
          <w:tcPr>
            <w:tcW w:w="1129" w:type="dxa"/>
            <w:vAlign w:val="center"/>
          </w:tcPr>
          <w:p w:rsidR="00DD72FD" w:rsidRPr="004046E7" w:rsidRDefault="00DD72FD" w:rsidP="0090122B">
            <w:pPr>
              <w:pStyle w:val="Tabletext"/>
              <w:spacing w:before="0"/>
              <w:jc w:val="center"/>
              <w:rPr>
                <w:i/>
                <w:iCs/>
              </w:rPr>
            </w:pPr>
            <w:r>
              <w:rPr>
                <w:i/>
              </w:rPr>
              <w:t>w)</w:t>
            </w:r>
            <w:r w:rsidRPr="004046E7">
              <w:rPr>
                <w:i/>
              </w:rPr>
              <w:t xml:space="preserve">, </w:t>
            </w:r>
            <w:r>
              <w:rPr>
                <w:i/>
              </w:rPr>
              <w:t>ww)</w:t>
            </w:r>
            <w:r w:rsidRPr="004046E7">
              <w:rPr>
                <w:i/>
              </w:rPr>
              <w:t xml:space="preserve">, </w:t>
            </w:r>
            <w:r>
              <w:rPr>
                <w:i/>
              </w:rPr>
              <w:t>x)</w:t>
            </w:r>
            <w:del w:id="236" w:author="Deraspe, Marie Jo" w:date="2015-06-25T17:52:00Z">
              <w:r w:rsidRPr="004046E7" w:rsidDel="0004103D">
                <w:rPr>
                  <w:i/>
                </w:rPr>
                <w:delText xml:space="preserve">, </w:delText>
              </w:r>
              <w:r w:rsidDel="0004103D">
                <w:rPr>
                  <w:i/>
                </w:rPr>
                <w:delText>y)</w:delText>
              </w:r>
            </w:del>
          </w:p>
        </w:tc>
        <w:tc>
          <w:tcPr>
            <w:tcW w:w="1276" w:type="dxa"/>
            <w:vAlign w:val="center"/>
          </w:tcPr>
          <w:p w:rsidR="00DD72FD" w:rsidRPr="004046E7" w:rsidRDefault="00DD72FD" w:rsidP="00DD72FD">
            <w:pPr>
              <w:pStyle w:val="Tabletext"/>
              <w:spacing w:before="0" w:after="0"/>
              <w:jc w:val="center"/>
            </w:pPr>
            <w:r w:rsidRPr="004046E7">
              <w:t>157.250</w:t>
            </w:r>
          </w:p>
        </w:tc>
        <w:tc>
          <w:tcPr>
            <w:tcW w:w="1139" w:type="dxa"/>
            <w:vAlign w:val="center"/>
          </w:tcPr>
          <w:p w:rsidR="00DD72FD" w:rsidRPr="004046E7" w:rsidRDefault="00DD72FD" w:rsidP="00DD72FD">
            <w:pPr>
              <w:pStyle w:val="Tabletext"/>
              <w:spacing w:before="0" w:after="0"/>
              <w:jc w:val="center"/>
            </w:pPr>
            <w:r w:rsidRPr="004046E7">
              <w:t>161.850</w:t>
            </w:r>
          </w:p>
        </w:tc>
        <w:tc>
          <w:tcPr>
            <w:tcW w:w="1021" w:type="dxa"/>
            <w:vAlign w:val="center"/>
          </w:tcPr>
          <w:p w:rsidR="00DD72FD" w:rsidRPr="004046E7" w:rsidRDefault="00DD72FD" w:rsidP="00DD72FD">
            <w:pPr>
              <w:pStyle w:val="Tabletext"/>
              <w:spacing w:before="0" w:after="0"/>
              <w:jc w:val="center"/>
            </w:pPr>
          </w:p>
        </w:tc>
        <w:tc>
          <w:tcPr>
            <w:tcW w:w="1191" w:type="dxa"/>
            <w:vAlign w:val="center"/>
          </w:tcPr>
          <w:p w:rsidR="00DD72FD" w:rsidRPr="004046E7" w:rsidRDefault="00DD72FD" w:rsidP="00DD72FD">
            <w:pPr>
              <w:pStyle w:val="Tabletext"/>
              <w:spacing w:before="0" w:after="0"/>
              <w:jc w:val="center"/>
            </w:pPr>
            <w:r w:rsidRPr="004046E7">
              <w:t>x</w:t>
            </w:r>
          </w:p>
        </w:tc>
        <w:tc>
          <w:tcPr>
            <w:tcW w:w="1191" w:type="dxa"/>
            <w:vAlign w:val="center"/>
          </w:tcPr>
          <w:p w:rsidR="00DD72FD" w:rsidRPr="004046E7" w:rsidRDefault="00DD72FD" w:rsidP="00DD72FD">
            <w:pPr>
              <w:pStyle w:val="Tabletext"/>
              <w:spacing w:before="0" w:after="0"/>
              <w:jc w:val="center"/>
            </w:pPr>
            <w:r w:rsidRPr="004046E7">
              <w:t>x</w:t>
            </w:r>
          </w:p>
        </w:tc>
        <w:tc>
          <w:tcPr>
            <w:tcW w:w="1219" w:type="dxa"/>
            <w:vAlign w:val="center"/>
          </w:tcPr>
          <w:p w:rsidR="00DD72FD" w:rsidRPr="004046E7" w:rsidRDefault="00DD72FD" w:rsidP="00DD72FD">
            <w:pPr>
              <w:pStyle w:val="Tabletext"/>
              <w:spacing w:before="0" w:after="0"/>
              <w:jc w:val="center"/>
            </w:pPr>
            <w:r w:rsidRPr="004046E7">
              <w:t>x</w:t>
            </w:r>
          </w:p>
        </w:tc>
      </w:tr>
      <w:tr w:rsidR="00DD72FD" w:rsidRPr="004046E7" w:rsidTr="00855F18">
        <w:trPr>
          <w:cantSplit/>
          <w:trHeight w:val="340"/>
          <w:ins w:id="237" w:author="Deraspe, Marie Jo" w:date="2015-06-25T17:31:00Z"/>
        </w:trPr>
        <w:tc>
          <w:tcPr>
            <w:tcW w:w="1134" w:type="dxa"/>
            <w:vAlign w:val="center"/>
          </w:tcPr>
          <w:p w:rsidR="00DD72FD" w:rsidRPr="00DA500E" w:rsidRDefault="00DD72FD" w:rsidP="00DD72FD">
            <w:pPr>
              <w:pStyle w:val="Tabletext"/>
              <w:rPr>
                <w:ins w:id="238" w:author="Deraspe, Marie Jo" w:date="2015-06-25T17:31:00Z"/>
              </w:rPr>
            </w:pPr>
            <w:ins w:id="239" w:author="Deraspe, Marie Jo" w:date="2015-06-25T17:31:00Z">
              <w:r w:rsidRPr="00DA500E">
                <w:t>1025</w:t>
              </w:r>
            </w:ins>
          </w:p>
        </w:tc>
        <w:tc>
          <w:tcPr>
            <w:tcW w:w="1129" w:type="dxa"/>
            <w:vAlign w:val="center"/>
          </w:tcPr>
          <w:p w:rsidR="00DD72FD" w:rsidRPr="005D3035" w:rsidRDefault="00DD72FD" w:rsidP="00DD72FD">
            <w:pPr>
              <w:pStyle w:val="Tabletext"/>
              <w:jc w:val="center"/>
              <w:rPr>
                <w:ins w:id="240" w:author="Deraspe, Marie Jo" w:date="2015-06-25T17:31:00Z"/>
                <w:i/>
                <w:iCs/>
              </w:rPr>
            </w:pPr>
            <w:ins w:id="241" w:author="Deraspe, Marie Jo" w:date="2015-06-25T17:31:00Z">
              <w:r w:rsidRPr="005D3035">
                <w:rPr>
                  <w:i/>
                  <w:iCs/>
                </w:rPr>
                <w:t>BBB)</w:t>
              </w:r>
            </w:ins>
          </w:p>
        </w:tc>
        <w:tc>
          <w:tcPr>
            <w:tcW w:w="1276" w:type="dxa"/>
            <w:vAlign w:val="center"/>
          </w:tcPr>
          <w:p w:rsidR="00DD72FD" w:rsidRPr="00DA500E" w:rsidRDefault="00DD72FD" w:rsidP="00DD72FD">
            <w:pPr>
              <w:pStyle w:val="Tabletext"/>
              <w:jc w:val="center"/>
              <w:rPr>
                <w:ins w:id="242" w:author="Deraspe, Marie Jo" w:date="2015-06-25T17:31:00Z"/>
              </w:rPr>
            </w:pPr>
            <w:ins w:id="243" w:author="Deraspe, Marie Jo" w:date="2015-06-25T17:31:00Z">
              <w:r w:rsidRPr="00DA500E">
                <w:t>157.250</w:t>
              </w:r>
            </w:ins>
          </w:p>
        </w:tc>
        <w:tc>
          <w:tcPr>
            <w:tcW w:w="1139" w:type="dxa"/>
            <w:vAlign w:val="center"/>
          </w:tcPr>
          <w:p w:rsidR="00DD72FD" w:rsidRPr="00DA500E" w:rsidRDefault="00DD72FD" w:rsidP="00DD72FD">
            <w:pPr>
              <w:pStyle w:val="Tabletext"/>
              <w:jc w:val="center"/>
              <w:rPr>
                <w:ins w:id="244" w:author="Deraspe, Marie Jo" w:date="2015-06-25T17:31:00Z"/>
              </w:rPr>
            </w:pPr>
          </w:p>
        </w:tc>
        <w:tc>
          <w:tcPr>
            <w:tcW w:w="1021" w:type="dxa"/>
            <w:vAlign w:val="center"/>
          </w:tcPr>
          <w:p w:rsidR="00DD72FD" w:rsidRPr="00E46C41" w:rsidRDefault="00DD72FD" w:rsidP="00DD72FD">
            <w:pPr>
              <w:pStyle w:val="Tabletext"/>
              <w:jc w:val="center"/>
              <w:rPr>
                <w:ins w:id="245" w:author="Deraspe, Marie Jo" w:date="2015-06-25T17:31:00Z"/>
              </w:rPr>
            </w:pPr>
          </w:p>
        </w:tc>
        <w:tc>
          <w:tcPr>
            <w:tcW w:w="1191" w:type="dxa"/>
            <w:vAlign w:val="center"/>
          </w:tcPr>
          <w:p w:rsidR="00DD72FD" w:rsidRPr="00DA500E" w:rsidRDefault="00DD72FD" w:rsidP="00DD72FD">
            <w:pPr>
              <w:pStyle w:val="Tabletext"/>
              <w:rPr>
                <w:ins w:id="246" w:author="Deraspe, Marie Jo" w:date="2015-06-25T17:31:00Z"/>
              </w:rPr>
            </w:pPr>
          </w:p>
        </w:tc>
        <w:tc>
          <w:tcPr>
            <w:tcW w:w="1191" w:type="dxa"/>
            <w:vAlign w:val="center"/>
          </w:tcPr>
          <w:p w:rsidR="00DD72FD" w:rsidRPr="00DA500E" w:rsidRDefault="00DD72FD" w:rsidP="00DD72FD">
            <w:pPr>
              <w:pStyle w:val="Tabletext"/>
              <w:rPr>
                <w:ins w:id="247" w:author="Deraspe, Marie Jo" w:date="2015-06-25T17:31:00Z"/>
              </w:rPr>
            </w:pPr>
          </w:p>
        </w:tc>
        <w:tc>
          <w:tcPr>
            <w:tcW w:w="1219" w:type="dxa"/>
            <w:vAlign w:val="center"/>
          </w:tcPr>
          <w:p w:rsidR="00DD72FD" w:rsidRPr="00DA500E" w:rsidRDefault="00DD72FD" w:rsidP="00DD72FD">
            <w:pPr>
              <w:pStyle w:val="Tabletext"/>
              <w:rPr>
                <w:ins w:id="248" w:author="Deraspe, Marie Jo" w:date="2015-06-25T17:31:00Z"/>
              </w:rPr>
            </w:pPr>
          </w:p>
        </w:tc>
      </w:tr>
      <w:tr w:rsidR="00DD72FD" w:rsidRPr="004046E7" w:rsidTr="00855F18">
        <w:trPr>
          <w:cantSplit/>
          <w:trHeight w:val="340"/>
          <w:ins w:id="249" w:author="Deraspe, Marie Jo" w:date="2015-06-25T17:31:00Z"/>
        </w:trPr>
        <w:tc>
          <w:tcPr>
            <w:tcW w:w="1134" w:type="dxa"/>
            <w:vAlign w:val="center"/>
          </w:tcPr>
          <w:p w:rsidR="00DD72FD" w:rsidRPr="00DA500E" w:rsidRDefault="00DD72FD" w:rsidP="00DD72FD">
            <w:pPr>
              <w:pStyle w:val="Tabletext"/>
              <w:jc w:val="right"/>
              <w:rPr>
                <w:ins w:id="250" w:author="Deraspe, Marie Jo" w:date="2015-06-25T17:31:00Z"/>
              </w:rPr>
            </w:pPr>
            <w:ins w:id="251" w:author="Deraspe, Marie Jo" w:date="2015-06-25T17:31:00Z">
              <w:r w:rsidRPr="00DA500E">
                <w:t>2025</w:t>
              </w:r>
            </w:ins>
          </w:p>
        </w:tc>
        <w:tc>
          <w:tcPr>
            <w:tcW w:w="1129" w:type="dxa"/>
            <w:vAlign w:val="center"/>
          </w:tcPr>
          <w:p w:rsidR="00DD72FD" w:rsidRPr="005D3035" w:rsidRDefault="00DD72FD" w:rsidP="00DD72FD">
            <w:pPr>
              <w:pStyle w:val="Tabletext"/>
              <w:jc w:val="center"/>
              <w:rPr>
                <w:ins w:id="252" w:author="Deraspe, Marie Jo" w:date="2015-06-25T17:31:00Z"/>
                <w:i/>
                <w:iCs/>
              </w:rPr>
            </w:pPr>
            <w:ins w:id="253" w:author="Deraspe, Marie Jo" w:date="2015-06-25T17:31:00Z">
              <w:r w:rsidRPr="005D3035">
                <w:rPr>
                  <w:i/>
                  <w:iCs/>
                </w:rPr>
                <w:t>CCC)</w:t>
              </w:r>
            </w:ins>
          </w:p>
        </w:tc>
        <w:tc>
          <w:tcPr>
            <w:tcW w:w="1276" w:type="dxa"/>
            <w:vAlign w:val="center"/>
          </w:tcPr>
          <w:p w:rsidR="00DD72FD" w:rsidRPr="00DA500E" w:rsidRDefault="00DD72FD" w:rsidP="00DD72FD">
            <w:pPr>
              <w:pStyle w:val="Tabletext"/>
              <w:jc w:val="center"/>
              <w:rPr>
                <w:ins w:id="254" w:author="Deraspe, Marie Jo" w:date="2015-06-25T17:31:00Z"/>
              </w:rPr>
            </w:pPr>
            <w:ins w:id="255" w:author="Deraspe, Marie Jo" w:date="2015-06-25T17:31:00Z">
              <w:r w:rsidRPr="00DA500E">
                <w:t>161.850</w:t>
              </w:r>
            </w:ins>
          </w:p>
        </w:tc>
        <w:tc>
          <w:tcPr>
            <w:tcW w:w="1139" w:type="dxa"/>
            <w:vAlign w:val="center"/>
          </w:tcPr>
          <w:p w:rsidR="00DD72FD" w:rsidRPr="00DA500E" w:rsidRDefault="00DD72FD" w:rsidP="00DD72FD">
            <w:pPr>
              <w:pStyle w:val="Tabletext"/>
              <w:jc w:val="center"/>
              <w:rPr>
                <w:ins w:id="256" w:author="Deraspe, Marie Jo" w:date="2015-06-25T17:31:00Z"/>
              </w:rPr>
            </w:pPr>
            <w:ins w:id="257" w:author="Deraspe, Marie Jo" w:date="2015-06-25T17:31:00Z">
              <w:r w:rsidRPr="00DA500E">
                <w:t>161.850</w:t>
              </w:r>
            </w:ins>
          </w:p>
        </w:tc>
        <w:tc>
          <w:tcPr>
            <w:tcW w:w="1021" w:type="dxa"/>
            <w:vAlign w:val="center"/>
          </w:tcPr>
          <w:p w:rsidR="00DD72FD" w:rsidRPr="00E46C41" w:rsidRDefault="00DD72FD" w:rsidP="00DD72FD">
            <w:pPr>
              <w:pStyle w:val="Tabletext"/>
              <w:jc w:val="center"/>
              <w:rPr>
                <w:ins w:id="258" w:author="Deraspe, Marie Jo" w:date="2015-06-25T17:31:00Z"/>
              </w:rPr>
            </w:pPr>
            <w:ins w:id="259" w:author="Deraspe, Marie Jo" w:date="2015-06-25T17:31:00Z">
              <w:r w:rsidRPr="00E46C41">
                <w:t>x</w:t>
              </w:r>
            </w:ins>
          </w:p>
        </w:tc>
        <w:tc>
          <w:tcPr>
            <w:tcW w:w="1191" w:type="dxa"/>
            <w:vAlign w:val="center"/>
          </w:tcPr>
          <w:p w:rsidR="00DD72FD" w:rsidRPr="00DA500E" w:rsidRDefault="00DD72FD" w:rsidP="00DD72FD">
            <w:pPr>
              <w:pStyle w:val="Tabletext"/>
              <w:rPr>
                <w:ins w:id="260" w:author="Deraspe, Marie Jo" w:date="2015-06-25T17:31:00Z"/>
              </w:rPr>
            </w:pPr>
          </w:p>
        </w:tc>
        <w:tc>
          <w:tcPr>
            <w:tcW w:w="1191" w:type="dxa"/>
            <w:vAlign w:val="center"/>
          </w:tcPr>
          <w:p w:rsidR="00DD72FD" w:rsidRPr="00DA500E" w:rsidRDefault="00DD72FD" w:rsidP="00DD72FD">
            <w:pPr>
              <w:pStyle w:val="Tabletext"/>
              <w:rPr>
                <w:ins w:id="261" w:author="Deraspe, Marie Jo" w:date="2015-06-25T17:31:00Z"/>
              </w:rPr>
            </w:pPr>
          </w:p>
        </w:tc>
        <w:tc>
          <w:tcPr>
            <w:tcW w:w="1219" w:type="dxa"/>
            <w:vAlign w:val="center"/>
          </w:tcPr>
          <w:p w:rsidR="00DD72FD" w:rsidRPr="00DA500E" w:rsidRDefault="00DD72FD" w:rsidP="00DD72FD">
            <w:pPr>
              <w:pStyle w:val="Tabletext"/>
              <w:rPr>
                <w:ins w:id="262" w:author="Deraspe, Marie Jo" w:date="2015-06-25T17:31:00Z"/>
              </w:rPr>
            </w:pPr>
          </w:p>
        </w:tc>
      </w:tr>
      <w:tr w:rsidR="00DD72FD" w:rsidRPr="004046E7" w:rsidTr="00855F18">
        <w:trPr>
          <w:cantSplit/>
        </w:trPr>
        <w:tc>
          <w:tcPr>
            <w:tcW w:w="1134" w:type="dxa"/>
            <w:vAlign w:val="center"/>
          </w:tcPr>
          <w:p w:rsidR="00DD72FD" w:rsidRPr="004046E7" w:rsidRDefault="00DD72FD" w:rsidP="00DD72FD">
            <w:pPr>
              <w:pStyle w:val="Tabletext"/>
              <w:spacing w:before="0" w:after="0"/>
              <w:jc w:val="right"/>
            </w:pPr>
            <w:r w:rsidRPr="004046E7">
              <w:t>85</w:t>
            </w:r>
          </w:p>
        </w:tc>
        <w:tc>
          <w:tcPr>
            <w:tcW w:w="1129" w:type="dxa"/>
            <w:vAlign w:val="center"/>
          </w:tcPr>
          <w:p w:rsidR="00DD72FD" w:rsidRPr="004046E7" w:rsidRDefault="00DD72FD" w:rsidP="0090122B">
            <w:pPr>
              <w:pStyle w:val="Tabletext"/>
              <w:spacing w:before="0"/>
              <w:jc w:val="center"/>
              <w:rPr>
                <w:i/>
                <w:iCs/>
              </w:rPr>
            </w:pPr>
            <w:r>
              <w:rPr>
                <w:i/>
              </w:rPr>
              <w:t>w)</w:t>
            </w:r>
            <w:r w:rsidRPr="004046E7">
              <w:rPr>
                <w:i/>
              </w:rPr>
              <w:t xml:space="preserve">, </w:t>
            </w:r>
            <w:r>
              <w:rPr>
                <w:i/>
              </w:rPr>
              <w:t>ww)</w:t>
            </w:r>
            <w:r w:rsidRPr="004046E7">
              <w:rPr>
                <w:i/>
              </w:rPr>
              <w:t xml:space="preserve">, </w:t>
            </w:r>
            <w:r>
              <w:rPr>
                <w:i/>
              </w:rPr>
              <w:t>x)</w:t>
            </w:r>
            <w:del w:id="263" w:author="Deraspe, Marie Jo" w:date="2015-06-25T17:52:00Z">
              <w:r w:rsidRPr="004046E7" w:rsidDel="0004103D">
                <w:rPr>
                  <w:i/>
                </w:rPr>
                <w:delText xml:space="preserve">, </w:delText>
              </w:r>
              <w:r w:rsidDel="0004103D">
                <w:rPr>
                  <w:i/>
                </w:rPr>
                <w:delText>y)</w:delText>
              </w:r>
            </w:del>
          </w:p>
        </w:tc>
        <w:tc>
          <w:tcPr>
            <w:tcW w:w="1276" w:type="dxa"/>
            <w:vAlign w:val="center"/>
          </w:tcPr>
          <w:p w:rsidR="00DD72FD" w:rsidRPr="004046E7" w:rsidRDefault="00DD72FD" w:rsidP="00DD72FD">
            <w:pPr>
              <w:pStyle w:val="Tabletext"/>
              <w:spacing w:before="0" w:after="0"/>
              <w:jc w:val="center"/>
            </w:pPr>
            <w:r w:rsidRPr="004046E7">
              <w:t>157.275</w:t>
            </w:r>
          </w:p>
        </w:tc>
        <w:tc>
          <w:tcPr>
            <w:tcW w:w="1139" w:type="dxa"/>
            <w:vAlign w:val="center"/>
          </w:tcPr>
          <w:p w:rsidR="00DD72FD" w:rsidRPr="004046E7" w:rsidRDefault="00DD72FD" w:rsidP="00DD72FD">
            <w:pPr>
              <w:pStyle w:val="Tabletext"/>
              <w:spacing w:before="0" w:after="0"/>
              <w:jc w:val="center"/>
            </w:pPr>
            <w:r w:rsidRPr="004046E7">
              <w:t>161.875</w:t>
            </w:r>
          </w:p>
        </w:tc>
        <w:tc>
          <w:tcPr>
            <w:tcW w:w="1021" w:type="dxa"/>
            <w:vAlign w:val="center"/>
          </w:tcPr>
          <w:p w:rsidR="00DD72FD" w:rsidRPr="004046E7" w:rsidRDefault="00DD72FD" w:rsidP="00DD72FD">
            <w:pPr>
              <w:pStyle w:val="Tabletext"/>
              <w:spacing w:before="0" w:after="0"/>
              <w:jc w:val="center"/>
            </w:pPr>
          </w:p>
        </w:tc>
        <w:tc>
          <w:tcPr>
            <w:tcW w:w="1191" w:type="dxa"/>
            <w:vAlign w:val="center"/>
          </w:tcPr>
          <w:p w:rsidR="00DD72FD" w:rsidRPr="004046E7" w:rsidRDefault="00DD72FD" w:rsidP="00DD72FD">
            <w:pPr>
              <w:pStyle w:val="Tabletext"/>
              <w:spacing w:before="0" w:after="0"/>
              <w:jc w:val="center"/>
            </w:pPr>
            <w:r w:rsidRPr="004046E7">
              <w:t>x</w:t>
            </w:r>
          </w:p>
        </w:tc>
        <w:tc>
          <w:tcPr>
            <w:tcW w:w="1191" w:type="dxa"/>
            <w:vAlign w:val="center"/>
          </w:tcPr>
          <w:p w:rsidR="00DD72FD" w:rsidRPr="004046E7" w:rsidRDefault="00DD72FD" w:rsidP="00DD72FD">
            <w:pPr>
              <w:pStyle w:val="Tabletext"/>
              <w:spacing w:before="0" w:after="0"/>
              <w:jc w:val="center"/>
            </w:pPr>
            <w:r w:rsidRPr="004046E7">
              <w:t>x</w:t>
            </w:r>
          </w:p>
        </w:tc>
        <w:tc>
          <w:tcPr>
            <w:tcW w:w="1219" w:type="dxa"/>
            <w:vAlign w:val="center"/>
          </w:tcPr>
          <w:p w:rsidR="00DD72FD" w:rsidRPr="004046E7" w:rsidRDefault="00DD72FD" w:rsidP="00DD72FD">
            <w:pPr>
              <w:pStyle w:val="Tabletext"/>
              <w:spacing w:before="0" w:after="0"/>
              <w:jc w:val="center"/>
            </w:pPr>
            <w:r w:rsidRPr="004046E7">
              <w:t>x</w:t>
            </w:r>
          </w:p>
        </w:tc>
      </w:tr>
      <w:tr w:rsidR="00DD72FD" w:rsidRPr="004046E7" w:rsidTr="00855F18">
        <w:trPr>
          <w:cantSplit/>
          <w:trHeight w:val="340"/>
          <w:ins w:id="264" w:author="Deraspe, Marie Jo" w:date="2015-06-25T17:31:00Z"/>
        </w:trPr>
        <w:tc>
          <w:tcPr>
            <w:tcW w:w="1134" w:type="dxa"/>
            <w:vAlign w:val="center"/>
          </w:tcPr>
          <w:p w:rsidR="00DD72FD" w:rsidRPr="00DA500E" w:rsidRDefault="00DD72FD" w:rsidP="00DD72FD">
            <w:pPr>
              <w:pStyle w:val="Tabletext"/>
              <w:rPr>
                <w:ins w:id="265" w:author="Deraspe, Marie Jo" w:date="2015-06-25T17:31:00Z"/>
              </w:rPr>
            </w:pPr>
            <w:ins w:id="266" w:author="Deraspe, Marie Jo" w:date="2015-06-25T17:31:00Z">
              <w:r w:rsidRPr="00DA500E">
                <w:t>1085</w:t>
              </w:r>
            </w:ins>
          </w:p>
        </w:tc>
        <w:tc>
          <w:tcPr>
            <w:tcW w:w="1129" w:type="dxa"/>
            <w:vAlign w:val="center"/>
          </w:tcPr>
          <w:p w:rsidR="00DD72FD" w:rsidRPr="005D3035" w:rsidRDefault="00DD72FD" w:rsidP="00DD72FD">
            <w:pPr>
              <w:pStyle w:val="Tabletext"/>
              <w:jc w:val="center"/>
              <w:rPr>
                <w:ins w:id="267" w:author="Deraspe, Marie Jo" w:date="2015-06-25T17:31:00Z"/>
                <w:i/>
                <w:iCs/>
              </w:rPr>
            </w:pPr>
            <w:ins w:id="268" w:author="Deraspe, Marie Jo" w:date="2015-06-25T17:31:00Z">
              <w:r w:rsidRPr="005D3035">
                <w:rPr>
                  <w:i/>
                  <w:iCs/>
                </w:rPr>
                <w:t>BBB)</w:t>
              </w:r>
            </w:ins>
          </w:p>
        </w:tc>
        <w:tc>
          <w:tcPr>
            <w:tcW w:w="1276" w:type="dxa"/>
            <w:vAlign w:val="center"/>
          </w:tcPr>
          <w:p w:rsidR="00DD72FD" w:rsidRPr="00DA500E" w:rsidRDefault="00DD72FD" w:rsidP="00DD72FD">
            <w:pPr>
              <w:pStyle w:val="Tabletext"/>
              <w:jc w:val="center"/>
              <w:rPr>
                <w:ins w:id="269" w:author="Deraspe, Marie Jo" w:date="2015-06-25T17:31:00Z"/>
              </w:rPr>
            </w:pPr>
            <w:ins w:id="270" w:author="Deraspe, Marie Jo" w:date="2015-06-25T17:31:00Z">
              <w:r w:rsidRPr="00DA500E">
                <w:t>157.275</w:t>
              </w:r>
            </w:ins>
          </w:p>
        </w:tc>
        <w:tc>
          <w:tcPr>
            <w:tcW w:w="1139" w:type="dxa"/>
            <w:vAlign w:val="center"/>
          </w:tcPr>
          <w:p w:rsidR="00DD72FD" w:rsidRPr="00DA500E" w:rsidRDefault="00DD72FD" w:rsidP="00DD72FD">
            <w:pPr>
              <w:pStyle w:val="Tabletext"/>
              <w:jc w:val="center"/>
              <w:rPr>
                <w:ins w:id="271" w:author="Deraspe, Marie Jo" w:date="2015-06-25T17:31:00Z"/>
              </w:rPr>
            </w:pPr>
          </w:p>
        </w:tc>
        <w:tc>
          <w:tcPr>
            <w:tcW w:w="1021" w:type="dxa"/>
            <w:vAlign w:val="center"/>
          </w:tcPr>
          <w:p w:rsidR="00DD72FD" w:rsidRPr="00E46C41" w:rsidRDefault="00DD72FD" w:rsidP="00DD72FD">
            <w:pPr>
              <w:pStyle w:val="Tabletext"/>
              <w:jc w:val="center"/>
              <w:rPr>
                <w:ins w:id="272" w:author="Deraspe, Marie Jo" w:date="2015-06-25T17:31:00Z"/>
              </w:rPr>
            </w:pPr>
          </w:p>
        </w:tc>
        <w:tc>
          <w:tcPr>
            <w:tcW w:w="1191" w:type="dxa"/>
            <w:vAlign w:val="center"/>
          </w:tcPr>
          <w:p w:rsidR="00DD72FD" w:rsidRPr="00DA500E" w:rsidRDefault="00DD72FD" w:rsidP="00DD72FD">
            <w:pPr>
              <w:pStyle w:val="Tabletext"/>
              <w:rPr>
                <w:ins w:id="273" w:author="Deraspe, Marie Jo" w:date="2015-06-25T17:31:00Z"/>
              </w:rPr>
            </w:pPr>
          </w:p>
        </w:tc>
        <w:tc>
          <w:tcPr>
            <w:tcW w:w="1191" w:type="dxa"/>
            <w:vAlign w:val="center"/>
          </w:tcPr>
          <w:p w:rsidR="00DD72FD" w:rsidRPr="00DA500E" w:rsidRDefault="00DD72FD" w:rsidP="00DD72FD">
            <w:pPr>
              <w:pStyle w:val="Tabletext"/>
              <w:rPr>
                <w:ins w:id="274" w:author="Deraspe, Marie Jo" w:date="2015-06-25T17:31:00Z"/>
              </w:rPr>
            </w:pPr>
          </w:p>
        </w:tc>
        <w:tc>
          <w:tcPr>
            <w:tcW w:w="1219" w:type="dxa"/>
            <w:vAlign w:val="center"/>
          </w:tcPr>
          <w:p w:rsidR="00DD72FD" w:rsidRPr="00DA500E" w:rsidRDefault="00DD72FD" w:rsidP="00DD72FD">
            <w:pPr>
              <w:pStyle w:val="Tabletext"/>
              <w:rPr>
                <w:ins w:id="275" w:author="Deraspe, Marie Jo" w:date="2015-06-25T17:31:00Z"/>
              </w:rPr>
            </w:pPr>
          </w:p>
        </w:tc>
      </w:tr>
      <w:tr w:rsidR="00DD72FD" w:rsidRPr="004046E7" w:rsidTr="00855F18">
        <w:trPr>
          <w:cantSplit/>
          <w:trHeight w:val="340"/>
          <w:ins w:id="276" w:author="Deraspe, Marie Jo" w:date="2015-06-25T17:31:00Z"/>
        </w:trPr>
        <w:tc>
          <w:tcPr>
            <w:tcW w:w="1134" w:type="dxa"/>
            <w:vAlign w:val="center"/>
          </w:tcPr>
          <w:p w:rsidR="00DD72FD" w:rsidRPr="00DA500E" w:rsidRDefault="00DD72FD" w:rsidP="00DD72FD">
            <w:pPr>
              <w:pStyle w:val="Tabletext"/>
              <w:jc w:val="right"/>
              <w:rPr>
                <w:ins w:id="277" w:author="Deraspe, Marie Jo" w:date="2015-06-25T17:31:00Z"/>
              </w:rPr>
            </w:pPr>
            <w:ins w:id="278" w:author="Deraspe, Marie Jo" w:date="2015-06-25T17:31:00Z">
              <w:r w:rsidRPr="00DA500E">
                <w:t>2085</w:t>
              </w:r>
            </w:ins>
          </w:p>
        </w:tc>
        <w:tc>
          <w:tcPr>
            <w:tcW w:w="1129" w:type="dxa"/>
            <w:vAlign w:val="center"/>
          </w:tcPr>
          <w:p w:rsidR="00DD72FD" w:rsidRPr="005D3035" w:rsidRDefault="00DD72FD" w:rsidP="00DD72FD">
            <w:pPr>
              <w:pStyle w:val="Tabletext"/>
              <w:jc w:val="center"/>
              <w:rPr>
                <w:ins w:id="279" w:author="Deraspe, Marie Jo" w:date="2015-06-25T17:31:00Z"/>
                <w:i/>
                <w:iCs/>
              </w:rPr>
            </w:pPr>
            <w:ins w:id="280" w:author="Deraspe, Marie Jo" w:date="2015-06-25T17:31:00Z">
              <w:r w:rsidRPr="005D3035">
                <w:rPr>
                  <w:i/>
                  <w:iCs/>
                </w:rPr>
                <w:t>CCC)</w:t>
              </w:r>
            </w:ins>
          </w:p>
        </w:tc>
        <w:tc>
          <w:tcPr>
            <w:tcW w:w="1276" w:type="dxa"/>
            <w:vAlign w:val="center"/>
          </w:tcPr>
          <w:p w:rsidR="00DD72FD" w:rsidRPr="00DA500E" w:rsidRDefault="00DD72FD" w:rsidP="00DD72FD">
            <w:pPr>
              <w:pStyle w:val="Tabletext"/>
              <w:jc w:val="center"/>
              <w:rPr>
                <w:ins w:id="281" w:author="Deraspe, Marie Jo" w:date="2015-06-25T17:31:00Z"/>
              </w:rPr>
            </w:pPr>
            <w:ins w:id="282" w:author="Deraspe, Marie Jo" w:date="2015-06-25T17:31:00Z">
              <w:r w:rsidRPr="00DA500E">
                <w:t>161.875</w:t>
              </w:r>
            </w:ins>
          </w:p>
        </w:tc>
        <w:tc>
          <w:tcPr>
            <w:tcW w:w="1139" w:type="dxa"/>
            <w:vAlign w:val="center"/>
          </w:tcPr>
          <w:p w:rsidR="00DD72FD" w:rsidRPr="00DA500E" w:rsidRDefault="00DD72FD" w:rsidP="00DD72FD">
            <w:pPr>
              <w:pStyle w:val="Tabletext"/>
              <w:jc w:val="center"/>
              <w:rPr>
                <w:ins w:id="283" w:author="Deraspe, Marie Jo" w:date="2015-06-25T17:31:00Z"/>
              </w:rPr>
            </w:pPr>
            <w:ins w:id="284" w:author="Deraspe, Marie Jo" w:date="2015-06-25T17:31:00Z">
              <w:r w:rsidRPr="00DA500E">
                <w:t>161.875</w:t>
              </w:r>
            </w:ins>
          </w:p>
        </w:tc>
        <w:tc>
          <w:tcPr>
            <w:tcW w:w="1021" w:type="dxa"/>
            <w:vAlign w:val="center"/>
          </w:tcPr>
          <w:p w:rsidR="00DD72FD" w:rsidRPr="00E46C41" w:rsidRDefault="00DD72FD" w:rsidP="00DD72FD">
            <w:pPr>
              <w:pStyle w:val="Tabletext"/>
              <w:jc w:val="center"/>
              <w:rPr>
                <w:ins w:id="285" w:author="Deraspe, Marie Jo" w:date="2015-06-25T17:31:00Z"/>
              </w:rPr>
            </w:pPr>
            <w:ins w:id="286" w:author="Deraspe, Marie Jo" w:date="2015-06-25T17:31:00Z">
              <w:r w:rsidRPr="00E46C41">
                <w:t>x</w:t>
              </w:r>
            </w:ins>
          </w:p>
        </w:tc>
        <w:tc>
          <w:tcPr>
            <w:tcW w:w="1191" w:type="dxa"/>
            <w:vAlign w:val="center"/>
          </w:tcPr>
          <w:p w:rsidR="00DD72FD" w:rsidRPr="00DA500E" w:rsidRDefault="00DD72FD" w:rsidP="00DD72FD">
            <w:pPr>
              <w:pStyle w:val="Tabletext"/>
              <w:rPr>
                <w:ins w:id="287" w:author="Deraspe, Marie Jo" w:date="2015-06-25T17:31:00Z"/>
              </w:rPr>
            </w:pPr>
          </w:p>
        </w:tc>
        <w:tc>
          <w:tcPr>
            <w:tcW w:w="1191" w:type="dxa"/>
            <w:vAlign w:val="center"/>
          </w:tcPr>
          <w:p w:rsidR="00DD72FD" w:rsidRPr="00DA500E" w:rsidRDefault="00DD72FD" w:rsidP="00DD72FD">
            <w:pPr>
              <w:pStyle w:val="Tabletext"/>
              <w:rPr>
                <w:ins w:id="288" w:author="Deraspe, Marie Jo" w:date="2015-06-25T17:31:00Z"/>
              </w:rPr>
            </w:pPr>
          </w:p>
        </w:tc>
        <w:tc>
          <w:tcPr>
            <w:tcW w:w="1219" w:type="dxa"/>
            <w:vAlign w:val="center"/>
          </w:tcPr>
          <w:p w:rsidR="00DD72FD" w:rsidRPr="00DA500E" w:rsidRDefault="00DD72FD" w:rsidP="00DD72FD">
            <w:pPr>
              <w:pStyle w:val="Tabletext"/>
              <w:rPr>
                <w:ins w:id="289" w:author="Deraspe, Marie Jo" w:date="2015-06-25T17:31:00Z"/>
              </w:rPr>
            </w:pPr>
          </w:p>
        </w:tc>
      </w:tr>
      <w:tr w:rsidR="00DD72FD" w:rsidRPr="004046E7" w:rsidTr="00855F18">
        <w:trPr>
          <w:cantSplit/>
        </w:trPr>
        <w:tc>
          <w:tcPr>
            <w:tcW w:w="1134" w:type="dxa"/>
            <w:vAlign w:val="center"/>
          </w:tcPr>
          <w:p w:rsidR="00DD72FD" w:rsidRPr="004046E7" w:rsidRDefault="00DD72FD" w:rsidP="00DD72FD">
            <w:pPr>
              <w:pStyle w:val="Tabletext"/>
              <w:spacing w:before="0" w:after="0"/>
            </w:pPr>
            <w:r w:rsidRPr="004046E7">
              <w:t>26</w:t>
            </w:r>
          </w:p>
        </w:tc>
        <w:tc>
          <w:tcPr>
            <w:tcW w:w="1129" w:type="dxa"/>
            <w:vAlign w:val="center"/>
          </w:tcPr>
          <w:p w:rsidR="00DD72FD" w:rsidRPr="004046E7" w:rsidRDefault="00DD72FD" w:rsidP="0090122B">
            <w:pPr>
              <w:pStyle w:val="Tabletext"/>
              <w:spacing w:before="0"/>
              <w:jc w:val="center"/>
              <w:rPr>
                <w:i/>
                <w:iCs/>
              </w:rPr>
            </w:pPr>
            <w:r>
              <w:rPr>
                <w:i/>
              </w:rPr>
              <w:t>w)</w:t>
            </w:r>
            <w:r w:rsidRPr="004046E7">
              <w:rPr>
                <w:i/>
              </w:rPr>
              <w:t xml:space="preserve">, </w:t>
            </w:r>
            <w:r>
              <w:rPr>
                <w:i/>
              </w:rPr>
              <w:t>ww)</w:t>
            </w:r>
            <w:r w:rsidRPr="004046E7">
              <w:rPr>
                <w:i/>
              </w:rPr>
              <w:t xml:space="preserve">, </w:t>
            </w:r>
            <w:r>
              <w:rPr>
                <w:i/>
              </w:rPr>
              <w:t>x)</w:t>
            </w:r>
            <w:del w:id="290" w:author="Deraspe, Marie Jo" w:date="2015-06-25T17:52:00Z">
              <w:r w:rsidRPr="004046E7" w:rsidDel="0004103D">
                <w:rPr>
                  <w:i/>
                </w:rPr>
                <w:delText xml:space="preserve">, </w:delText>
              </w:r>
              <w:r w:rsidDel="0004103D">
                <w:rPr>
                  <w:i/>
                </w:rPr>
                <w:delText>y)</w:delText>
              </w:r>
            </w:del>
          </w:p>
        </w:tc>
        <w:tc>
          <w:tcPr>
            <w:tcW w:w="1276" w:type="dxa"/>
            <w:vAlign w:val="center"/>
          </w:tcPr>
          <w:p w:rsidR="00DD72FD" w:rsidRPr="004046E7" w:rsidRDefault="00DD72FD" w:rsidP="00DD72FD">
            <w:pPr>
              <w:pStyle w:val="Tabletext"/>
              <w:spacing w:before="0" w:after="0"/>
              <w:jc w:val="center"/>
            </w:pPr>
            <w:r w:rsidRPr="004046E7">
              <w:t>157.300</w:t>
            </w:r>
          </w:p>
        </w:tc>
        <w:tc>
          <w:tcPr>
            <w:tcW w:w="1139" w:type="dxa"/>
            <w:vAlign w:val="center"/>
          </w:tcPr>
          <w:p w:rsidR="00DD72FD" w:rsidRPr="004046E7" w:rsidRDefault="00DD72FD" w:rsidP="00DD72FD">
            <w:pPr>
              <w:pStyle w:val="Tabletext"/>
              <w:spacing w:before="0" w:after="0"/>
              <w:jc w:val="center"/>
            </w:pPr>
            <w:r w:rsidRPr="004046E7">
              <w:t>161.900</w:t>
            </w:r>
          </w:p>
        </w:tc>
        <w:tc>
          <w:tcPr>
            <w:tcW w:w="1021" w:type="dxa"/>
            <w:vAlign w:val="center"/>
          </w:tcPr>
          <w:p w:rsidR="00DD72FD" w:rsidRPr="004046E7" w:rsidRDefault="00DD72FD" w:rsidP="00DD72FD">
            <w:pPr>
              <w:pStyle w:val="Tabletext"/>
              <w:spacing w:before="0" w:after="0"/>
              <w:jc w:val="center"/>
            </w:pPr>
          </w:p>
        </w:tc>
        <w:tc>
          <w:tcPr>
            <w:tcW w:w="1191" w:type="dxa"/>
            <w:vAlign w:val="center"/>
          </w:tcPr>
          <w:p w:rsidR="00DD72FD" w:rsidRPr="004046E7" w:rsidRDefault="00DD72FD" w:rsidP="00DD72FD">
            <w:pPr>
              <w:pStyle w:val="Tabletext"/>
              <w:spacing w:before="0" w:after="0"/>
              <w:jc w:val="center"/>
            </w:pPr>
            <w:r w:rsidRPr="004046E7">
              <w:t>x</w:t>
            </w:r>
          </w:p>
        </w:tc>
        <w:tc>
          <w:tcPr>
            <w:tcW w:w="1191" w:type="dxa"/>
            <w:vAlign w:val="center"/>
          </w:tcPr>
          <w:p w:rsidR="00DD72FD" w:rsidRPr="004046E7" w:rsidRDefault="00DD72FD" w:rsidP="00DD72FD">
            <w:pPr>
              <w:pStyle w:val="Tabletext"/>
              <w:spacing w:before="0" w:after="0"/>
              <w:jc w:val="center"/>
            </w:pPr>
            <w:r w:rsidRPr="004046E7">
              <w:t>x</w:t>
            </w:r>
          </w:p>
        </w:tc>
        <w:tc>
          <w:tcPr>
            <w:tcW w:w="1219" w:type="dxa"/>
            <w:vAlign w:val="center"/>
          </w:tcPr>
          <w:p w:rsidR="00DD72FD" w:rsidRPr="004046E7" w:rsidRDefault="00DD72FD" w:rsidP="00DD72FD">
            <w:pPr>
              <w:pStyle w:val="Tabletext"/>
              <w:spacing w:before="0" w:after="0"/>
              <w:jc w:val="center"/>
            </w:pPr>
            <w:r w:rsidRPr="004046E7">
              <w:t>x</w:t>
            </w:r>
          </w:p>
        </w:tc>
      </w:tr>
      <w:tr w:rsidR="00DD72FD" w:rsidRPr="004046E7" w:rsidTr="00855F18">
        <w:trPr>
          <w:cantSplit/>
          <w:trHeight w:val="340"/>
          <w:ins w:id="291" w:author="Deraspe, Marie Jo" w:date="2015-06-25T17:32:00Z"/>
        </w:trPr>
        <w:tc>
          <w:tcPr>
            <w:tcW w:w="1134" w:type="dxa"/>
            <w:vAlign w:val="center"/>
          </w:tcPr>
          <w:p w:rsidR="00DD72FD" w:rsidRPr="00DA500E" w:rsidRDefault="00DD72FD" w:rsidP="00DD72FD">
            <w:pPr>
              <w:pStyle w:val="Tabletext"/>
              <w:rPr>
                <w:ins w:id="292" w:author="Deraspe, Marie Jo" w:date="2015-06-25T17:32:00Z"/>
              </w:rPr>
            </w:pPr>
            <w:ins w:id="293" w:author="Currie, Jane" w:date="2015-07-02T08:55:00Z">
              <w:r>
                <w:t>1026</w:t>
              </w:r>
            </w:ins>
          </w:p>
        </w:tc>
        <w:tc>
          <w:tcPr>
            <w:tcW w:w="1129" w:type="dxa"/>
            <w:vAlign w:val="center"/>
          </w:tcPr>
          <w:p w:rsidR="00DD72FD" w:rsidRPr="005D3035" w:rsidRDefault="00DD72FD" w:rsidP="00DD72FD">
            <w:pPr>
              <w:pStyle w:val="Tabletext"/>
              <w:jc w:val="center"/>
              <w:rPr>
                <w:ins w:id="294" w:author="Deraspe, Marie Jo" w:date="2015-06-25T17:32:00Z"/>
                <w:i/>
                <w:iCs/>
              </w:rPr>
            </w:pPr>
            <w:ins w:id="295" w:author="Deraspe, Marie Jo" w:date="2015-06-25T17:32:00Z">
              <w:r w:rsidRPr="005D3035">
                <w:rPr>
                  <w:i/>
                  <w:iCs/>
                </w:rPr>
                <w:t>BBB)</w:t>
              </w:r>
            </w:ins>
          </w:p>
        </w:tc>
        <w:tc>
          <w:tcPr>
            <w:tcW w:w="1276" w:type="dxa"/>
            <w:vAlign w:val="center"/>
          </w:tcPr>
          <w:p w:rsidR="00DD72FD" w:rsidRPr="00DA500E" w:rsidRDefault="00DD72FD" w:rsidP="00DD72FD">
            <w:pPr>
              <w:pStyle w:val="Tabletext"/>
              <w:jc w:val="center"/>
              <w:rPr>
                <w:ins w:id="296" w:author="Deraspe, Marie Jo" w:date="2015-06-25T17:32:00Z"/>
              </w:rPr>
            </w:pPr>
            <w:ins w:id="297" w:author="Deraspe, Marie Jo" w:date="2015-06-25T17:32:00Z">
              <w:r w:rsidRPr="00DA500E">
                <w:t>157.300</w:t>
              </w:r>
            </w:ins>
          </w:p>
        </w:tc>
        <w:tc>
          <w:tcPr>
            <w:tcW w:w="1139" w:type="dxa"/>
            <w:vAlign w:val="center"/>
          </w:tcPr>
          <w:p w:rsidR="00DD72FD" w:rsidRPr="00DA500E" w:rsidRDefault="00DD72FD" w:rsidP="00DD72FD">
            <w:pPr>
              <w:pStyle w:val="Tabletext"/>
              <w:jc w:val="center"/>
              <w:rPr>
                <w:ins w:id="298" w:author="Deraspe, Marie Jo" w:date="2015-06-25T17:32:00Z"/>
              </w:rPr>
            </w:pPr>
          </w:p>
        </w:tc>
        <w:tc>
          <w:tcPr>
            <w:tcW w:w="1021" w:type="dxa"/>
            <w:vAlign w:val="center"/>
          </w:tcPr>
          <w:p w:rsidR="00DD72FD" w:rsidRPr="00DA500E" w:rsidRDefault="00DD72FD" w:rsidP="00DD72FD">
            <w:pPr>
              <w:pStyle w:val="Tabletext"/>
              <w:jc w:val="center"/>
              <w:rPr>
                <w:ins w:id="299" w:author="Deraspe, Marie Jo" w:date="2015-06-25T17:32:00Z"/>
              </w:rPr>
            </w:pPr>
          </w:p>
        </w:tc>
        <w:tc>
          <w:tcPr>
            <w:tcW w:w="1191" w:type="dxa"/>
            <w:vAlign w:val="center"/>
          </w:tcPr>
          <w:p w:rsidR="00DD72FD" w:rsidRPr="00DA500E" w:rsidRDefault="00DD72FD" w:rsidP="00DD72FD">
            <w:pPr>
              <w:pStyle w:val="Tabletext"/>
              <w:rPr>
                <w:ins w:id="300" w:author="Deraspe, Marie Jo" w:date="2015-06-25T17:32:00Z"/>
              </w:rPr>
            </w:pPr>
          </w:p>
        </w:tc>
        <w:tc>
          <w:tcPr>
            <w:tcW w:w="1191" w:type="dxa"/>
            <w:vAlign w:val="center"/>
          </w:tcPr>
          <w:p w:rsidR="00DD72FD" w:rsidRPr="00DA500E" w:rsidRDefault="00DD72FD" w:rsidP="00DD72FD">
            <w:pPr>
              <w:pStyle w:val="Tabletext"/>
              <w:rPr>
                <w:ins w:id="301" w:author="Deraspe, Marie Jo" w:date="2015-06-25T17:32:00Z"/>
              </w:rPr>
            </w:pPr>
          </w:p>
        </w:tc>
        <w:tc>
          <w:tcPr>
            <w:tcW w:w="1219" w:type="dxa"/>
            <w:vAlign w:val="center"/>
          </w:tcPr>
          <w:p w:rsidR="00DD72FD" w:rsidRPr="00DA500E" w:rsidRDefault="00DD72FD" w:rsidP="00DD72FD">
            <w:pPr>
              <w:pStyle w:val="Tabletext"/>
              <w:rPr>
                <w:ins w:id="302" w:author="Deraspe, Marie Jo" w:date="2015-06-25T17:32:00Z"/>
              </w:rPr>
            </w:pPr>
          </w:p>
        </w:tc>
      </w:tr>
      <w:tr w:rsidR="00DD72FD" w:rsidRPr="004046E7" w:rsidTr="00855F18">
        <w:trPr>
          <w:cantSplit/>
          <w:trHeight w:val="340"/>
          <w:ins w:id="303" w:author="Deraspe, Marie Jo" w:date="2015-06-25T17:32:00Z"/>
        </w:trPr>
        <w:tc>
          <w:tcPr>
            <w:tcW w:w="1134" w:type="dxa"/>
            <w:vAlign w:val="center"/>
          </w:tcPr>
          <w:p w:rsidR="00DD72FD" w:rsidRPr="00DA500E" w:rsidRDefault="00DD72FD" w:rsidP="00DD72FD">
            <w:pPr>
              <w:pStyle w:val="Tabletext"/>
              <w:jc w:val="right"/>
              <w:rPr>
                <w:ins w:id="304" w:author="Deraspe, Marie Jo" w:date="2015-06-25T17:32:00Z"/>
              </w:rPr>
            </w:pPr>
            <w:ins w:id="305" w:author="Deraspe, Marie Jo" w:date="2015-06-25T17:32:00Z">
              <w:r w:rsidRPr="00DA500E">
                <w:t>2026</w:t>
              </w:r>
            </w:ins>
          </w:p>
        </w:tc>
        <w:tc>
          <w:tcPr>
            <w:tcW w:w="1129" w:type="dxa"/>
            <w:vAlign w:val="center"/>
          </w:tcPr>
          <w:p w:rsidR="00DD72FD" w:rsidRPr="005D3035" w:rsidRDefault="00DD72FD" w:rsidP="00DD72FD">
            <w:pPr>
              <w:pStyle w:val="Tabletext"/>
              <w:jc w:val="center"/>
              <w:rPr>
                <w:ins w:id="306" w:author="Deraspe, Marie Jo" w:date="2015-06-25T17:32:00Z"/>
                <w:i/>
                <w:iCs/>
              </w:rPr>
            </w:pPr>
            <w:ins w:id="307" w:author="Deraspe, Marie Jo" w:date="2015-06-25T17:32:00Z">
              <w:r w:rsidRPr="005D3035">
                <w:rPr>
                  <w:i/>
                  <w:iCs/>
                </w:rPr>
                <w:t>CCC)</w:t>
              </w:r>
            </w:ins>
          </w:p>
        </w:tc>
        <w:tc>
          <w:tcPr>
            <w:tcW w:w="1276" w:type="dxa"/>
            <w:vAlign w:val="center"/>
          </w:tcPr>
          <w:p w:rsidR="00DD72FD" w:rsidRPr="00DA500E" w:rsidRDefault="00DD72FD" w:rsidP="00DD72FD">
            <w:pPr>
              <w:pStyle w:val="Tabletext"/>
              <w:jc w:val="center"/>
              <w:rPr>
                <w:ins w:id="308" w:author="Deraspe, Marie Jo" w:date="2015-06-25T17:32:00Z"/>
              </w:rPr>
            </w:pPr>
          </w:p>
        </w:tc>
        <w:tc>
          <w:tcPr>
            <w:tcW w:w="1139" w:type="dxa"/>
            <w:vAlign w:val="center"/>
          </w:tcPr>
          <w:p w:rsidR="00DD72FD" w:rsidRPr="00DA500E" w:rsidRDefault="00DD72FD" w:rsidP="00DD72FD">
            <w:pPr>
              <w:pStyle w:val="Tabletext"/>
              <w:jc w:val="center"/>
              <w:rPr>
                <w:ins w:id="309" w:author="Deraspe, Marie Jo" w:date="2015-06-25T17:32:00Z"/>
              </w:rPr>
            </w:pPr>
            <w:ins w:id="310" w:author="Deraspe, Marie Jo" w:date="2015-06-25T17:32:00Z">
              <w:r w:rsidRPr="00DA500E">
                <w:t>161.900</w:t>
              </w:r>
            </w:ins>
          </w:p>
        </w:tc>
        <w:tc>
          <w:tcPr>
            <w:tcW w:w="1021" w:type="dxa"/>
            <w:vAlign w:val="center"/>
          </w:tcPr>
          <w:p w:rsidR="00DD72FD" w:rsidRPr="00DA500E" w:rsidRDefault="00DD72FD" w:rsidP="00DD72FD">
            <w:pPr>
              <w:pStyle w:val="Tabletext"/>
              <w:jc w:val="center"/>
              <w:rPr>
                <w:ins w:id="311" w:author="Deraspe, Marie Jo" w:date="2015-06-25T17:32:00Z"/>
              </w:rPr>
            </w:pPr>
          </w:p>
        </w:tc>
        <w:tc>
          <w:tcPr>
            <w:tcW w:w="1191" w:type="dxa"/>
            <w:vAlign w:val="center"/>
          </w:tcPr>
          <w:p w:rsidR="00DD72FD" w:rsidRPr="00DA500E" w:rsidRDefault="00DD72FD" w:rsidP="00DD72FD">
            <w:pPr>
              <w:pStyle w:val="Tabletext"/>
              <w:rPr>
                <w:ins w:id="312" w:author="Deraspe, Marie Jo" w:date="2015-06-25T17:32:00Z"/>
              </w:rPr>
            </w:pPr>
          </w:p>
        </w:tc>
        <w:tc>
          <w:tcPr>
            <w:tcW w:w="1191" w:type="dxa"/>
            <w:vAlign w:val="center"/>
          </w:tcPr>
          <w:p w:rsidR="00DD72FD" w:rsidRPr="00DA500E" w:rsidRDefault="00DD72FD" w:rsidP="00DD72FD">
            <w:pPr>
              <w:pStyle w:val="Tabletext"/>
              <w:rPr>
                <w:ins w:id="313" w:author="Deraspe, Marie Jo" w:date="2015-06-25T17:32:00Z"/>
              </w:rPr>
            </w:pPr>
          </w:p>
        </w:tc>
        <w:tc>
          <w:tcPr>
            <w:tcW w:w="1219" w:type="dxa"/>
            <w:vAlign w:val="center"/>
          </w:tcPr>
          <w:p w:rsidR="00DD72FD" w:rsidRPr="00DA500E" w:rsidRDefault="00DD72FD" w:rsidP="00DD72FD">
            <w:pPr>
              <w:pStyle w:val="Tabletext"/>
              <w:rPr>
                <w:ins w:id="314" w:author="Deraspe, Marie Jo" w:date="2015-06-25T17:32:00Z"/>
              </w:rPr>
            </w:pPr>
          </w:p>
        </w:tc>
      </w:tr>
      <w:tr w:rsidR="00DD72FD" w:rsidRPr="004046E7" w:rsidTr="00855F18">
        <w:trPr>
          <w:cantSplit/>
        </w:trPr>
        <w:tc>
          <w:tcPr>
            <w:tcW w:w="1134" w:type="dxa"/>
            <w:vAlign w:val="center"/>
          </w:tcPr>
          <w:p w:rsidR="00DD72FD" w:rsidRPr="004046E7" w:rsidRDefault="00DD72FD" w:rsidP="00DD72FD">
            <w:pPr>
              <w:pStyle w:val="Tabletext"/>
              <w:spacing w:before="0" w:after="0"/>
              <w:jc w:val="right"/>
            </w:pPr>
            <w:r w:rsidRPr="004046E7">
              <w:t>86</w:t>
            </w:r>
          </w:p>
        </w:tc>
        <w:tc>
          <w:tcPr>
            <w:tcW w:w="1129" w:type="dxa"/>
            <w:vAlign w:val="center"/>
          </w:tcPr>
          <w:p w:rsidR="00DD72FD" w:rsidRPr="004046E7" w:rsidRDefault="00DD72FD" w:rsidP="0090122B">
            <w:pPr>
              <w:pStyle w:val="Tabletext"/>
              <w:spacing w:before="0"/>
              <w:jc w:val="center"/>
              <w:rPr>
                <w:i/>
                <w:iCs/>
              </w:rPr>
            </w:pPr>
            <w:r>
              <w:rPr>
                <w:i/>
              </w:rPr>
              <w:t>w)</w:t>
            </w:r>
            <w:r w:rsidRPr="004046E7">
              <w:rPr>
                <w:i/>
              </w:rPr>
              <w:t xml:space="preserve">, </w:t>
            </w:r>
            <w:r>
              <w:rPr>
                <w:i/>
              </w:rPr>
              <w:t>ww)</w:t>
            </w:r>
            <w:r w:rsidRPr="004046E7">
              <w:rPr>
                <w:i/>
              </w:rPr>
              <w:t xml:space="preserve">, </w:t>
            </w:r>
            <w:r>
              <w:rPr>
                <w:i/>
              </w:rPr>
              <w:t>x)</w:t>
            </w:r>
            <w:del w:id="315" w:author="Deraspe, Marie Jo" w:date="2015-06-25T17:52:00Z">
              <w:r w:rsidRPr="004046E7" w:rsidDel="0004103D">
                <w:rPr>
                  <w:i/>
                </w:rPr>
                <w:delText xml:space="preserve">, </w:delText>
              </w:r>
              <w:r w:rsidDel="0004103D">
                <w:rPr>
                  <w:i/>
                </w:rPr>
                <w:delText>y)</w:delText>
              </w:r>
            </w:del>
          </w:p>
        </w:tc>
        <w:tc>
          <w:tcPr>
            <w:tcW w:w="1276" w:type="dxa"/>
            <w:vAlign w:val="center"/>
          </w:tcPr>
          <w:p w:rsidR="00DD72FD" w:rsidRPr="004046E7" w:rsidRDefault="00DD72FD" w:rsidP="00DD72FD">
            <w:pPr>
              <w:pStyle w:val="Tabletext"/>
              <w:spacing w:before="0" w:after="0"/>
              <w:jc w:val="center"/>
            </w:pPr>
            <w:r w:rsidRPr="004046E7">
              <w:t>157.325</w:t>
            </w:r>
          </w:p>
        </w:tc>
        <w:tc>
          <w:tcPr>
            <w:tcW w:w="1139" w:type="dxa"/>
            <w:vAlign w:val="center"/>
          </w:tcPr>
          <w:p w:rsidR="00DD72FD" w:rsidRPr="004046E7" w:rsidRDefault="00DD72FD" w:rsidP="00DD72FD">
            <w:pPr>
              <w:pStyle w:val="Tabletext"/>
              <w:spacing w:before="0" w:after="0"/>
              <w:jc w:val="center"/>
            </w:pPr>
            <w:r w:rsidRPr="004046E7">
              <w:t>161.925</w:t>
            </w:r>
          </w:p>
        </w:tc>
        <w:tc>
          <w:tcPr>
            <w:tcW w:w="1021" w:type="dxa"/>
            <w:vAlign w:val="center"/>
          </w:tcPr>
          <w:p w:rsidR="00DD72FD" w:rsidRPr="004046E7" w:rsidRDefault="00DD72FD" w:rsidP="00DD72FD">
            <w:pPr>
              <w:pStyle w:val="Tabletext"/>
              <w:spacing w:before="0" w:after="0"/>
              <w:jc w:val="center"/>
            </w:pPr>
          </w:p>
        </w:tc>
        <w:tc>
          <w:tcPr>
            <w:tcW w:w="1191" w:type="dxa"/>
            <w:vAlign w:val="center"/>
          </w:tcPr>
          <w:p w:rsidR="00DD72FD" w:rsidRPr="004046E7" w:rsidRDefault="00DD72FD" w:rsidP="00DD72FD">
            <w:pPr>
              <w:pStyle w:val="Tabletext"/>
              <w:spacing w:before="0" w:after="0"/>
              <w:jc w:val="center"/>
            </w:pPr>
            <w:r w:rsidRPr="004046E7">
              <w:t>x</w:t>
            </w:r>
          </w:p>
        </w:tc>
        <w:tc>
          <w:tcPr>
            <w:tcW w:w="1191" w:type="dxa"/>
            <w:vAlign w:val="center"/>
          </w:tcPr>
          <w:p w:rsidR="00DD72FD" w:rsidRPr="004046E7" w:rsidRDefault="00DD72FD" w:rsidP="00DD72FD">
            <w:pPr>
              <w:pStyle w:val="Tabletext"/>
              <w:spacing w:before="0" w:after="0"/>
              <w:jc w:val="center"/>
            </w:pPr>
            <w:r w:rsidRPr="004046E7">
              <w:t>x</w:t>
            </w:r>
          </w:p>
        </w:tc>
        <w:tc>
          <w:tcPr>
            <w:tcW w:w="1219" w:type="dxa"/>
            <w:vAlign w:val="center"/>
          </w:tcPr>
          <w:p w:rsidR="00DD72FD" w:rsidRPr="004046E7" w:rsidRDefault="00DD72FD" w:rsidP="00DD72FD">
            <w:pPr>
              <w:pStyle w:val="Tabletext"/>
              <w:spacing w:before="0" w:after="0"/>
              <w:jc w:val="center"/>
            </w:pPr>
            <w:r w:rsidRPr="004046E7">
              <w:t>x</w:t>
            </w:r>
          </w:p>
        </w:tc>
      </w:tr>
      <w:tr w:rsidR="00DD72FD" w:rsidRPr="004046E7" w:rsidTr="00855F18">
        <w:trPr>
          <w:cantSplit/>
          <w:trHeight w:val="340"/>
          <w:ins w:id="316" w:author="Deraspe, Marie Jo" w:date="2015-06-25T17:32:00Z"/>
        </w:trPr>
        <w:tc>
          <w:tcPr>
            <w:tcW w:w="1134" w:type="dxa"/>
            <w:vAlign w:val="center"/>
          </w:tcPr>
          <w:p w:rsidR="00DD72FD" w:rsidRPr="00DA500E" w:rsidRDefault="00DD72FD" w:rsidP="00DD72FD">
            <w:pPr>
              <w:pStyle w:val="Tabletext"/>
              <w:rPr>
                <w:ins w:id="317" w:author="Deraspe, Marie Jo" w:date="2015-06-25T17:32:00Z"/>
              </w:rPr>
            </w:pPr>
            <w:ins w:id="318" w:author="Deraspe, Marie Jo" w:date="2015-06-25T17:32:00Z">
              <w:r w:rsidRPr="00DA500E">
                <w:t>1086</w:t>
              </w:r>
            </w:ins>
          </w:p>
        </w:tc>
        <w:tc>
          <w:tcPr>
            <w:tcW w:w="1129" w:type="dxa"/>
            <w:vAlign w:val="center"/>
          </w:tcPr>
          <w:p w:rsidR="00DD72FD" w:rsidRPr="005D3035" w:rsidRDefault="00DD72FD" w:rsidP="00DD72FD">
            <w:pPr>
              <w:pStyle w:val="Tabletext"/>
              <w:jc w:val="center"/>
              <w:rPr>
                <w:ins w:id="319" w:author="Deraspe, Marie Jo" w:date="2015-06-25T17:32:00Z"/>
                <w:i/>
                <w:iCs/>
              </w:rPr>
            </w:pPr>
            <w:ins w:id="320" w:author="Deraspe, Marie Jo" w:date="2015-06-25T17:32:00Z">
              <w:r w:rsidRPr="005D3035">
                <w:rPr>
                  <w:i/>
                  <w:iCs/>
                </w:rPr>
                <w:t>BBB)</w:t>
              </w:r>
            </w:ins>
          </w:p>
        </w:tc>
        <w:tc>
          <w:tcPr>
            <w:tcW w:w="1276" w:type="dxa"/>
            <w:vAlign w:val="center"/>
          </w:tcPr>
          <w:p w:rsidR="00DD72FD" w:rsidRPr="00DA500E" w:rsidRDefault="00DD72FD" w:rsidP="00DD72FD">
            <w:pPr>
              <w:pStyle w:val="Tabletext"/>
              <w:jc w:val="center"/>
              <w:rPr>
                <w:ins w:id="321" w:author="Deraspe, Marie Jo" w:date="2015-06-25T17:32:00Z"/>
              </w:rPr>
            </w:pPr>
            <w:ins w:id="322" w:author="Deraspe, Marie Jo" w:date="2015-06-25T17:32:00Z">
              <w:r w:rsidRPr="00DA500E">
                <w:t>157.325</w:t>
              </w:r>
            </w:ins>
          </w:p>
        </w:tc>
        <w:tc>
          <w:tcPr>
            <w:tcW w:w="1139" w:type="dxa"/>
            <w:vAlign w:val="center"/>
          </w:tcPr>
          <w:p w:rsidR="00DD72FD" w:rsidRPr="00DA500E" w:rsidRDefault="00DD72FD" w:rsidP="00DD72FD">
            <w:pPr>
              <w:pStyle w:val="Tabletext"/>
              <w:jc w:val="center"/>
              <w:rPr>
                <w:ins w:id="323" w:author="Deraspe, Marie Jo" w:date="2015-06-25T17:32:00Z"/>
              </w:rPr>
            </w:pPr>
          </w:p>
        </w:tc>
        <w:tc>
          <w:tcPr>
            <w:tcW w:w="1021" w:type="dxa"/>
            <w:vAlign w:val="center"/>
          </w:tcPr>
          <w:p w:rsidR="00DD72FD" w:rsidRPr="00DA500E" w:rsidRDefault="00DD72FD" w:rsidP="00DD72FD">
            <w:pPr>
              <w:pStyle w:val="Tabletext"/>
              <w:jc w:val="center"/>
              <w:rPr>
                <w:ins w:id="324" w:author="Deraspe, Marie Jo" w:date="2015-06-25T17:32:00Z"/>
              </w:rPr>
            </w:pPr>
          </w:p>
        </w:tc>
        <w:tc>
          <w:tcPr>
            <w:tcW w:w="1191" w:type="dxa"/>
            <w:vAlign w:val="center"/>
          </w:tcPr>
          <w:p w:rsidR="00DD72FD" w:rsidRPr="00DA500E" w:rsidRDefault="00DD72FD" w:rsidP="00DD72FD">
            <w:pPr>
              <w:pStyle w:val="Tabletext"/>
              <w:rPr>
                <w:ins w:id="325" w:author="Deraspe, Marie Jo" w:date="2015-06-25T17:32:00Z"/>
              </w:rPr>
            </w:pPr>
          </w:p>
        </w:tc>
        <w:tc>
          <w:tcPr>
            <w:tcW w:w="1191" w:type="dxa"/>
            <w:vAlign w:val="center"/>
          </w:tcPr>
          <w:p w:rsidR="00DD72FD" w:rsidRPr="00DA500E" w:rsidRDefault="00DD72FD" w:rsidP="00DD72FD">
            <w:pPr>
              <w:pStyle w:val="Tabletext"/>
              <w:rPr>
                <w:ins w:id="326" w:author="Deraspe, Marie Jo" w:date="2015-06-25T17:32:00Z"/>
              </w:rPr>
            </w:pPr>
          </w:p>
        </w:tc>
        <w:tc>
          <w:tcPr>
            <w:tcW w:w="1219" w:type="dxa"/>
            <w:vAlign w:val="center"/>
          </w:tcPr>
          <w:p w:rsidR="00DD72FD" w:rsidRPr="00DA500E" w:rsidRDefault="00DD72FD" w:rsidP="00DD72FD">
            <w:pPr>
              <w:pStyle w:val="Tabletext"/>
              <w:rPr>
                <w:ins w:id="327" w:author="Deraspe, Marie Jo" w:date="2015-06-25T17:32:00Z"/>
              </w:rPr>
            </w:pPr>
          </w:p>
        </w:tc>
      </w:tr>
      <w:tr w:rsidR="00DD72FD" w:rsidRPr="004046E7" w:rsidTr="00855F18">
        <w:trPr>
          <w:cantSplit/>
          <w:trHeight w:val="340"/>
          <w:ins w:id="328" w:author="Deraspe, Marie Jo" w:date="2015-06-25T17:32:00Z"/>
        </w:trPr>
        <w:tc>
          <w:tcPr>
            <w:tcW w:w="1134" w:type="dxa"/>
            <w:vAlign w:val="center"/>
          </w:tcPr>
          <w:p w:rsidR="00DD72FD" w:rsidRPr="00DA500E" w:rsidRDefault="00DD72FD" w:rsidP="00DD72FD">
            <w:pPr>
              <w:pStyle w:val="Tabletext"/>
              <w:jc w:val="right"/>
              <w:rPr>
                <w:ins w:id="329" w:author="Deraspe, Marie Jo" w:date="2015-06-25T17:32:00Z"/>
              </w:rPr>
            </w:pPr>
            <w:ins w:id="330" w:author="Deraspe, Marie Jo" w:date="2015-06-25T17:32:00Z">
              <w:r w:rsidRPr="00DA500E">
                <w:t>2086</w:t>
              </w:r>
            </w:ins>
          </w:p>
        </w:tc>
        <w:tc>
          <w:tcPr>
            <w:tcW w:w="1129" w:type="dxa"/>
            <w:vAlign w:val="center"/>
          </w:tcPr>
          <w:p w:rsidR="00DD72FD" w:rsidRPr="005D3035" w:rsidRDefault="00DD72FD" w:rsidP="00DD72FD">
            <w:pPr>
              <w:pStyle w:val="Tabletext"/>
              <w:jc w:val="center"/>
              <w:rPr>
                <w:ins w:id="331" w:author="Deraspe, Marie Jo" w:date="2015-06-25T17:32:00Z"/>
                <w:i/>
                <w:iCs/>
              </w:rPr>
            </w:pPr>
            <w:ins w:id="332" w:author="Deraspe, Marie Jo" w:date="2015-06-25T17:32:00Z">
              <w:r w:rsidRPr="005D3035">
                <w:rPr>
                  <w:i/>
                  <w:iCs/>
                </w:rPr>
                <w:t>CCC)</w:t>
              </w:r>
            </w:ins>
          </w:p>
        </w:tc>
        <w:tc>
          <w:tcPr>
            <w:tcW w:w="1276" w:type="dxa"/>
            <w:vAlign w:val="center"/>
          </w:tcPr>
          <w:p w:rsidR="00DD72FD" w:rsidRPr="00DA500E" w:rsidRDefault="00DD72FD" w:rsidP="00DD72FD">
            <w:pPr>
              <w:pStyle w:val="Tabletext"/>
              <w:jc w:val="center"/>
              <w:rPr>
                <w:ins w:id="333" w:author="Deraspe, Marie Jo" w:date="2015-06-25T17:32:00Z"/>
              </w:rPr>
            </w:pPr>
          </w:p>
        </w:tc>
        <w:tc>
          <w:tcPr>
            <w:tcW w:w="1139" w:type="dxa"/>
            <w:vAlign w:val="center"/>
          </w:tcPr>
          <w:p w:rsidR="00DD72FD" w:rsidRPr="00DA500E" w:rsidRDefault="00DD72FD" w:rsidP="00DD72FD">
            <w:pPr>
              <w:pStyle w:val="Tabletext"/>
              <w:jc w:val="center"/>
              <w:rPr>
                <w:ins w:id="334" w:author="Deraspe, Marie Jo" w:date="2015-06-25T17:32:00Z"/>
              </w:rPr>
            </w:pPr>
            <w:ins w:id="335" w:author="Deraspe, Marie Jo" w:date="2015-06-25T17:32:00Z">
              <w:r w:rsidRPr="00DA500E">
                <w:t>161.925</w:t>
              </w:r>
            </w:ins>
          </w:p>
        </w:tc>
        <w:tc>
          <w:tcPr>
            <w:tcW w:w="1021" w:type="dxa"/>
            <w:vAlign w:val="center"/>
          </w:tcPr>
          <w:p w:rsidR="00DD72FD" w:rsidRPr="00DA500E" w:rsidRDefault="00DD72FD" w:rsidP="00DD72FD">
            <w:pPr>
              <w:pStyle w:val="Tabletext"/>
              <w:jc w:val="center"/>
              <w:rPr>
                <w:ins w:id="336" w:author="Deraspe, Marie Jo" w:date="2015-06-25T17:32:00Z"/>
              </w:rPr>
            </w:pPr>
          </w:p>
        </w:tc>
        <w:tc>
          <w:tcPr>
            <w:tcW w:w="1191" w:type="dxa"/>
            <w:vAlign w:val="center"/>
          </w:tcPr>
          <w:p w:rsidR="00DD72FD" w:rsidRPr="00DA500E" w:rsidRDefault="00DD72FD" w:rsidP="00DD72FD">
            <w:pPr>
              <w:pStyle w:val="Tabletext"/>
              <w:rPr>
                <w:ins w:id="337" w:author="Deraspe, Marie Jo" w:date="2015-06-25T17:32:00Z"/>
              </w:rPr>
            </w:pPr>
          </w:p>
        </w:tc>
        <w:tc>
          <w:tcPr>
            <w:tcW w:w="1191" w:type="dxa"/>
            <w:vAlign w:val="center"/>
          </w:tcPr>
          <w:p w:rsidR="00DD72FD" w:rsidRPr="00DA500E" w:rsidRDefault="00DD72FD" w:rsidP="00DD72FD">
            <w:pPr>
              <w:pStyle w:val="Tabletext"/>
              <w:rPr>
                <w:ins w:id="338" w:author="Deraspe, Marie Jo" w:date="2015-06-25T17:32:00Z"/>
              </w:rPr>
            </w:pPr>
          </w:p>
        </w:tc>
        <w:tc>
          <w:tcPr>
            <w:tcW w:w="1219" w:type="dxa"/>
            <w:vAlign w:val="center"/>
          </w:tcPr>
          <w:p w:rsidR="00DD72FD" w:rsidRPr="00DA500E" w:rsidRDefault="00DD72FD" w:rsidP="00DD72FD">
            <w:pPr>
              <w:pStyle w:val="Tabletext"/>
              <w:rPr>
                <w:ins w:id="339" w:author="Deraspe, Marie Jo" w:date="2015-06-25T17:32:00Z"/>
              </w:rPr>
            </w:pPr>
          </w:p>
        </w:tc>
      </w:tr>
    </w:tbl>
    <w:p w:rsidR="00B646D3" w:rsidRPr="000D742C" w:rsidRDefault="00B646D3" w:rsidP="000D742C"/>
    <w:p w:rsidR="00C6092E" w:rsidRPr="0052054B" w:rsidRDefault="002146A8" w:rsidP="00C6092E">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jc w:val="center"/>
        <w:rPr>
          <w:rFonts w:asciiTheme="majorEastAsia" w:eastAsiaTheme="majorEastAsia" w:hAnsiTheme="majorEastAsia"/>
          <w:b/>
          <w:lang w:eastAsia="zh-CN"/>
        </w:rPr>
      </w:pPr>
      <w:r w:rsidRPr="0052054B">
        <w:rPr>
          <w:rFonts w:asciiTheme="majorEastAsia" w:eastAsiaTheme="majorEastAsia" w:hAnsiTheme="majorEastAsia" w:hint="eastAsia"/>
          <w:b/>
          <w:lang w:eastAsia="zh-CN"/>
        </w:rPr>
        <w:t>有关表格的注释</w:t>
      </w:r>
    </w:p>
    <w:p w:rsidR="00C6092E" w:rsidRPr="0052054B" w:rsidRDefault="002146A8" w:rsidP="00C6092E">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rPr>
          <w:rFonts w:ascii="STKaiti" w:eastAsia="STKaiti" w:hAnsi="STKaiti"/>
          <w:lang w:eastAsia="zh-CN"/>
        </w:rPr>
      </w:pPr>
      <w:r w:rsidRPr="0052054B">
        <w:rPr>
          <w:rFonts w:ascii="STKaiti" w:eastAsia="STKaiti" w:hAnsi="STKaiti" w:hint="eastAsia"/>
          <w:lang w:eastAsia="zh-CN"/>
        </w:rPr>
        <w:t>一般性注释</w:t>
      </w:r>
    </w:p>
    <w:p w:rsidR="00855F18" w:rsidRPr="004046E7" w:rsidRDefault="00855F18" w:rsidP="00855F18">
      <w:pPr>
        <w:pStyle w:val="Tablelegend"/>
        <w:ind w:left="567" w:hanging="567"/>
        <w:rPr>
          <w:sz w:val="16"/>
          <w:szCs w:val="16"/>
          <w:lang w:eastAsia="zh-CN"/>
        </w:rPr>
      </w:pPr>
      <w:r>
        <w:rPr>
          <w:i/>
          <w:lang w:val="en-US" w:eastAsia="zh-CN"/>
        </w:rPr>
        <w:t>...</w:t>
      </w:r>
    </w:p>
    <w:p w:rsidR="00C6092E" w:rsidRPr="0052054B" w:rsidRDefault="002146A8" w:rsidP="00C6092E">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jc w:val="both"/>
        <w:rPr>
          <w:rFonts w:ascii="STKaiti" w:eastAsia="STKaiti" w:hAnsi="STKaiti"/>
          <w:lang w:eastAsia="zh-CN"/>
        </w:rPr>
      </w:pPr>
      <w:r>
        <w:rPr>
          <w:rFonts w:ascii="STKaiti" w:eastAsia="STKaiti" w:hAnsi="STKaiti" w:hint="eastAsia"/>
          <w:lang w:eastAsia="zh-CN"/>
        </w:rPr>
        <w:t>具体</w:t>
      </w:r>
      <w:r w:rsidRPr="0052054B">
        <w:rPr>
          <w:rFonts w:ascii="STKaiti" w:eastAsia="STKaiti" w:hAnsi="STKaiti" w:hint="eastAsia"/>
          <w:lang w:eastAsia="zh-CN"/>
        </w:rPr>
        <w:t>注释</w:t>
      </w:r>
    </w:p>
    <w:p w:rsidR="00855F18" w:rsidRDefault="00855F18" w:rsidP="00855F18">
      <w:pPr>
        <w:pStyle w:val="Tablelegend"/>
        <w:ind w:left="567" w:hanging="567"/>
        <w:rPr>
          <w:i/>
          <w:lang w:val="en-US" w:eastAsia="zh-CN"/>
        </w:rPr>
      </w:pPr>
      <w:r>
        <w:rPr>
          <w:i/>
          <w:lang w:val="en-US" w:eastAsia="zh-CN"/>
        </w:rPr>
        <w:t>...</w:t>
      </w:r>
    </w:p>
    <w:p w:rsidR="000D742C" w:rsidRPr="00B646D3" w:rsidRDefault="000D742C" w:rsidP="000D742C">
      <w:pPr>
        <w:pStyle w:val="Reasons"/>
        <w:rPr>
          <w:rStyle w:val="IntenseReference"/>
          <w:b w:val="0"/>
          <w:bCs/>
          <w:lang w:eastAsia="zh-CN"/>
        </w:rPr>
      </w:pPr>
      <w:r>
        <w:rPr>
          <w:b/>
          <w:lang w:eastAsia="zh-CN"/>
        </w:rPr>
        <w:t>理由：</w:t>
      </w:r>
      <w:r>
        <w:rPr>
          <w:lang w:eastAsia="zh-CN"/>
        </w:rPr>
        <w:tab/>
      </w:r>
      <w:r w:rsidRPr="00B646D3">
        <w:rPr>
          <w:rStyle w:val="IntenseReference"/>
          <w:rFonts w:hint="eastAsia"/>
          <w:b w:val="0"/>
          <w:bCs/>
          <w:lang w:eastAsia="zh-CN"/>
        </w:rPr>
        <w:t>按以下方式在《无线电</w:t>
      </w:r>
      <w:r w:rsidRPr="00B646D3">
        <w:rPr>
          <w:rStyle w:val="IntenseReference"/>
          <w:b w:val="0"/>
          <w:bCs/>
          <w:lang w:eastAsia="zh-CN"/>
        </w:rPr>
        <w:t>规则</w:t>
      </w:r>
      <w:r w:rsidRPr="00B646D3">
        <w:rPr>
          <w:rStyle w:val="IntenseReference"/>
          <w:rFonts w:hint="eastAsia"/>
          <w:b w:val="0"/>
          <w:bCs/>
          <w:lang w:eastAsia="zh-CN"/>
        </w:rPr>
        <w:t>》附录</w:t>
      </w:r>
      <w:r w:rsidRPr="00B646D3">
        <w:rPr>
          <w:rStyle w:val="IntenseReference"/>
          <w:rFonts w:hint="eastAsia"/>
          <w:b w:val="0"/>
          <w:bCs/>
          <w:lang w:eastAsia="zh-CN"/>
        </w:rPr>
        <w:t>18</w:t>
      </w:r>
      <w:r w:rsidRPr="00B646D3">
        <w:rPr>
          <w:rStyle w:val="IntenseReference"/>
          <w:rFonts w:hint="eastAsia"/>
          <w:b w:val="0"/>
          <w:bCs/>
          <w:lang w:eastAsia="zh-CN"/>
        </w:rPr>
        <w:t>中引入</w:t>
      </w:r>
      <w:r w:rsidRPr="00B646D3">
        <w:rPr>
          <w:rStyle w:val="IntenseReference"/>
          <w:rFonts w:hint="eastAsia"/>
          <w:b w:val="0"/>
          <w:bCs/>
          <w:lang w:eastAsia="zh-CN"/>
        </w:rPr>
        <w:t>VDES</w:t>
      </w:r>
      <w:r w:rsidRPr="00B646D3">
        <w:rPr>
          <w:rStyle w:val="IntenseReference"/>
          <w:rFonts w:hint="eastAsia"/>
          <w:b w:val="0"/>
          <w:bCs/>
          <w:lang w:eastAsia="zh-CN"/>
        </w:rPr>
        <w:t>：</w:t>
      </w:r>
    </w:p>
    <w:p w:rsidR="000D742C" w:rsidRPr="00B646D3" w:rsidRDefault="000D742C" w:rsidP="000D742C">
      <w:pPr>
        <w:pStyle w:val="Reasons"/>
        <w:ind w:firstLineChars="200" w:firstLine="480"/>
        <w:rPr>
          <w:rStyle w:val="IntenseReference"/>
          <w:b w:val="0"/>
          <w:bCs/>
          <w:lang w:eastAsia="zh-CN"/>
        </w:rPr>
      </w:pPr>
      <w:r w:rsidRPr="00B646D3">
        <w:rPr>
          <w:rStyle w:val="IntenseReference"/>
          <w:b w:val="0"/>
          <w:bCs/>
          <w:lang w:eastAsia="zh-CN"/>
        </w:rPr>
        <w:t xml:space="preserve">SAT </w:t>
      </w:r>
      <w:r>
        <w:rPr>
          <w:lang w:eastAsia="zh-CN"/>
        </w:rPr>
        <w:t>u</w:t>
      </w:r>
      <w:r w:rsidRPr="00B646D3">
        <w:rPr>
          <w:lang w:eastAsia="zh-CN"/>
        </w:rPr>
        <w:t>p3</w:t>
      </w:r>
      <w:r w:rsidRPr="00B646D3">
        <w:rPr>
          <w:rStyle w:val="IntenseReference"/>
          <w:rFonts w:hint="eastAsia"/>
          <w:b w:val="0"/>
          <w:bCs/>
          <w:lang w:eastAsia="zh-CN"/>
        </w:rPr>
        <w:t>信道</w:t>
      </w:r>
      <w:r w:rsidRPr="00B646D3">
        <w:rPr>
          <w:rStyle w:val="IntenseReference"/>
          <w:b w:val="0"/>
          <w:bCs/>
          <w:lang w:eastAsia="zh-CN"/>
        </w:rPr>
        <w:t>1024</w:t>
      </w:r>
      <w:r w:rsidRPr="00B646D3">
        <w:rPr>
          <w:rStyle w:val="IntenseReference"/>
          <w:b w:val="0"/>
          <w:bCs/>
          <w:lang w:eastAsia="zh-CN"/>
        </w:rPr>
        <w:t>、</w:t>
      </w:r>
      <w:r w:rsidRPr="00B646D3">
        <w:rPr>
          <w:rStyle w:val="IntenseReference"/>
          <w:b w:val="0"/>
          <w:bCs/>
          <w:lang w:eastAsia="zh-CN"/>
        </w:rPr>
        <w:t>1084</w:t>
      </w:r>
      <w:r w:rsidRPr="00B646D3">
        <w:rPr>
          <w:rStyle w:val="IntenseReference"/>
          <w:b w:val="0"/>
          <w:bCs/>
          <w:lang w:eastAsia="zh-CN"/>
        </w:rPr>
        <w:t>、</w:t>
      </w:r>
      <w:r w:rsidRPr="00B646D3">
        <w:rPr>
          <w:rStyle w:val="IntenseReference"/>
          <w:b w:val="0"/>
          <w:bCs/>
          <w:lang w:eastAsia="zh-CN"/>
        </w:rPr>
        <w:t>1025</w:t>
      </w:r>
      <w:r w:rsidRPr="00B646D3">
        <w:rPr>
          <w:rStyle w:val="IntenseReference"/>
          <w:b w:val="0"/>
          <w:bCs/>
          <w:lang w:eastAsia="zh-CN"/>
        </w:rPr>
        <w:t>、</w:t>
      </w:r>
      <w:r w:rsidRPr="00B646D3">
        <w:rPr>
          <w:rStyle w:val="IntenseReference"/>
          <w:b w:val="0"/>
          <w:bCs/>
          <w:lang w:eastAsia="zh-CN"/>
        </w:rPr>
        <w:t>1085</w:t>
      </w:r>
      <w:r w:rsidRPr="00B646D3">
        <w:rPr>
          <w:rStyle w:val="IntenseReference"/>
          <w:b w:val="0"/>
          <w:bCs/>
          <w:lang w:eastAsia="zh-CN"/>
        </w:rPr>
        <w:t>、</w:t>
      </w:r>
      <w:r w:rsidRPr="00B646D3">
        <w:rPr>
          <w:rStyle w:val="IntenseReference"/>
          <w:b w:val="0"/>
          <w:bCs/>
          <w:lang w:eastAsia="zh-CN"/>
        </w:rPr>
        <w:t>1026</w:t>
      </w:r>
      <w:r w:rsidRPr="00B646D3">
        <w:rPr>
          <w:rStyle w:val="IntenseReference"/>
          <w:rFonts w:hint="eastAsia"/>
          <w:b w:val="0"/>
          <w:bCs/>
          <w:lang w:eastAsia="zh-CN"/>
        </w:rPr>
        <w:t>和</w:t>
      </w:r>
      <w:r w:rsidRPr="00B646D3">
        <w:rPr>
          <w:rStyle w:val="IntenseReference"/>
          <w:b w:val="0"/>
          <w:bCs/>
          <w:lang w:eastAsia="zh-CN"/>
        </w:rPr>
        <w:t>1086</w:t>
      </w:r>
      <w:r w:rsidRPr="00B646D3">
        <w:rPr>
          <w:rStyle w:val="IntenseReference"/>
          <w:rFonts w:hint="eastAsia"/>
          <w:b w:val="0"/>
          <w:bCs/>
          <w:lang w:eastAsia="zh-CN"/>
        </w:rPr>
        <w:t>）为卫星船舶</w:t>
      </w:r>
      <w:r w:rsidRPr="00B646D3">
        <w:rPr>
          <w:rStyle w:val="IntenseReference"/>
          <w:b w:val="0"/>
          <w:bCs/>
          <w:lang w:eastAsia="zh-CN"/>
        </w:rPr>
        <w:t>VDE</w:t>
      </w:r>
      <w:r w:rsidRPr="00B646D3">
        <w:rPr>
          <w:rStyle w:val="IntenseReference"/>
          <w:rFonts w:hint="eastAsia"/>
          <w:b w:val="0"/>
          <w:bCs/>
          <w:lang w:eastAsia="zh-CN"/>
        </w:rPr>
        <w:t>上行链路。</w:t>
      </w:r>
    </w:p>
    <w:p w:rsidR="000D742C" w:rsidRPr="006B5241" w:rsidRDefault="000D742C" w:rsidP="000D742C">
      <w:pPr>
        <w:pStyle w:val="Tablelegend"/>
        <w:ind w:left="567" w:hanging="567"/>
        <w:rPr>
          <w:iCs/>
          <w:lang w:val="en-US" w:eastAsia="zh-CN"/>
        </w:rPr>
      </w:pPr>
      <w:r w:rsidRPr="00B646D3">
        <w:rPr>
          <w:rStyle w:val="IntenseReference"/>
          <w:rFonts w:hint="eastAsia"/>
          <w:b w:val="0"/>
          <w:bCs/>
          <w:lang w:eastAsia="zh-CN"/>
        </w:rPr>
        <w:t>卫星下行链路</w:t>
      </w:r>
      <w:r w:rsidRPr="00B646D3">
        <w:rPr>
          <w:rStyle w:val="IntenseReference"/>
          <w:b w:val="0"/>
          <w:bCs/>
          <w:lang w:eastAsia="zh-CN"/>
        </w:rPr>
        <w:t>（</w:t>
      </w:r>
      <w:r w:rsidRPr="00B646D3">
        <w:rPr>
          <w:rStyle w:val="IntenseReference"/>
          <w:rFonts w:hint="eastAsia"/>
          <w:b w:val="0"/>
          <w:bCs/>
          <w:lang w:eastAsia="zh-CN"/>
        </w:rPr>
        <w:t>信道</w:t>
      </w:r>
      <w:r w:rsidRPr="00B646D3">
        <w:rPr>
          <w:rStyle w:val="IntenseReference"/>
          <w:b w:val="0"/>
          <w:bCs/>
          <w:lang w:eastAsia="zh-CN"/>
        </w:rPr>
        <w:t>2024</w:t>
      </w:r>
      <w:r w:rsidRPr="00B646D3">
        <w:rPr>
          <w:rStyle w:val="IntenseReference"/>
          <w:b w:val="0"/>
          <w:bCs/>
          <w:lang w:eastAsia="zh-CN"/>
        </w:rPr>
        <w:t>、</w:t>
      </w:r>
      <w:r w:rsidRPr="00B646D3">
        <w:rPr>
          <w:rStyle w:val="IntenseReference"/>
          <w:b w:val="0"/>
          <w:bCs/>
          <w:lang w:eastAsia="zh-CN"/>
        </w:rPr>
        <w:t>2084</w:t>
      </w:r>
      <w:r w:rsidRPr="00B646D3">
        <w:rPr>
          <w:rStyle w:val="IntenseReference"/>
          <w:b w:val="0"/>
          <w:bCs/>
          <w:lang w:eastAsia="zh-CN"/>
        </w:rPr>
        <w:t>、</w:t>
      </w:r>
      <w:r w:rsidRPr="00B646D3">
        <w:rPr>
          <w:rStyle w:val="IntenseReference"/>
          <w:b w:val="0"/>
          <w:bCs/>
          <w:lang w:eastAsia="zh-CN"/>
        </w:rPr>
        <w:t>2025</w:t>
      </w:r>
      <w:r w:rsidRPr="00B646D3">
        <w:rPr>
          <w:rStyle w:val="IntenseReference"/>
          <w:b w:val="0"/>
          <w:bCs/>
          <w:lang w:eastAsia="zh-CN"/>
        </w:rPr>
        <w:t>、</w:t>
      </w:r>
      <w:r w:rsidRPr="00B646D3">
        <w:rPr>
          <w:rStyle w:val="IntenseReference"/>
          <w:b w:val="0"/>
          <w:bCs/>
          <w:lang w:eastAsia="zh-CN"/>
        </w:rPr>
        <w:t>20</w:t>
      </w:r>
      <w:bookmarkStart w:id="340" w:name="_GoBack"/>
      <w:bookmarkEnd w:id="340"/>
      <w:r w:rsidRPr="00B646D3">
        <w:rPr>
          <w:rStyle w:val="IntenseReference"/>
          <w:b w:val="0"/>
          <w:bCs/>
          <w:lang w:eastAsia="zh-CN"/>
        </w:rPr>
        <w:t>85</w:t>
      </w:r>
      <w:r w:rsidRPr="00B646D3">
        <w:rPr>
          <w:rStyle w:val="IntenseReference"/>
          <w:b w:val="0"/>
          <w:bCs/>
          <w:lang w:eastAsia="zh-CN"/>
        </w:rPr>
        <w:t>、</w:t>
      </w:r>
      <w:r w:rsidRPr="00B646D3">
        <w:rPr>
          <w:rStyle w:val="IntenseReference"/>
          <w:b w:val="0"/>
          <w:bCs/>
          <w:lang w:eastAsia="zh-CN"/>
        </w:rPr>
        <w:t>2026</w:t>
      </w:r>
      <w:r w:rsidRPr="00B646D3">
        <w:rPr>
          <w:rStyle w:val="IntenseReference"/>
          <w:rFonts w:hint="eastAsia"/>
          <w:b w:val="0"/>
          <w:bCs/>
          <w:lang w:eastAsia="zh-CN"/>
        </w:rPr>
        <w:t>和</w:t>
      </w:r>
      <w:r w:rsidRPr="00B646D3">
        <w:rPr>
          <w:rStyle w:val="IntenseReference"/>
          <w:b w:val="0"/>
          <w:bCs/>
          <w:lang w:eastAsia="zh-CN"/>
        </w:rPr>
        <w:t>2086</w:t>
      </w:r>
      <w:r w:rsidRPr="00B646D3">
        <w:rPr>
          <w:rStyle w:val="IntenseReference"/>
          <w:rFonts w:hint="eastAsia"/>
          <w:b w:val="0"/>
          <w:bCs/>
          <w:lang w:eastAsia="zh-CN"/>
        </w:rPr>
        <w:t>）为卫星船舶</w:t>
      </w:r>
      <w:r w:rsidRPr="00B646D3">
        <w:rPr>
          <w:rStyle w:val="IntenseReference"/>
          <w:b w:val="0"/>
          <w:bCs/>
          <w:lang w:eastAsia="zh-CN"/>
        </w:rPr>
        <w:t>VDE</w:t>
      </w:r>
      <w:r w:rsidRPr="00B646D3">
        <w:rPr>
          <w:rStyle w:val="IntenseReference"/>
          <w:rFonts w:hint="eastAsia"/>
          <w:b w:val="0"/>
          <w:bCs/>
          <w:lang w:eastAsia="zh-CN"/>
        </w:rPr>
        <w:t>下行链路。</w:t>
      </w:r>
    </w:p>
    <w:p w:rsidR="00164510" w:rsidRDefault="002146A8">
      <w:pPr>
        <w:pStyle w:val="Proposal"/>
      </w:pPr>
      <w:r>
        <w:lastRenderedPageBreak/>
        <w:t>ADD</w:t>
      </w:r>
      <w:r>
        <w:tab/>
        <w:t>EUR/9A16</w:t>
      </w:r>
      <w:r w:rsidR="007334B4">
        <w:t>A3</w:t>
      </w:r>
      <w:r>
        <w:t>/9</w:t>
      </w:r>
    </w:p>
    <w:p w:rsidR="00766FBB" w:rsidRPr="00F84559" w:rsidRDefault="002146A8" w:rsidP="00766FBB">
      <w:pPr>
        <w:pStyle w:val="Note"/>
        <w:ind w:left="1134" w:hanging="1134"/>
        <w:rPr>
          <w:lang w:eastAsia="zh-CN"/>
        </w:rPr>
      </w:pPr>
      <w:r w:rsidRPr="006B5241">
        <w:rPr>
          <w:rStyle w:val="Artdef"/>
          <w:b w:val="0"/>
          <w:bCs/>
          <w:i/>
          <w:iCs/>
        </w:rPr>
        <w:t>BBB)</w:t>
      </w:r>
      <w:r>
        <w:tab/>
      </w:r>
      <w:r w:rsidR="00766FBB" w:rsidRPr="00F84559">
        <w:rPr>
          <w:rFonts w:hint="eastAsia"/>
          <w:lang w:eastAsia="zh-CN"/>
        </w:rPr>
        <w:t>自</w:t>
      </w:r>
      <w:r w:rsidR="00766FBB" w:rsidRPr="00F84559">
        <w:rPr>
          <w:rFonts w:hint="eastAsia"/>
          <w:lang w:eastAsia="zh-CN"/>
        </w:rPr>
        <w:t>2019</w:t>
      </w:r>
      <w:r w:rsidR="00766FBB" w:rsidRPr="00F84559">
        <w:rPr>
          <w:rFonts w:hint="eastAsia"/>
          <w:lang w:eastAsia="zh-CN"/>
        </w:rPr>
        <w:t>年</w:t>
      </w:r>
      <w:r w:rsidR="00766FBB" w:rsidRPr="00F84559">
        <w:rPr>
          <w:rFonts w:hint="eastAsia"/>
          <w:lang w:eastAsia="zh-CN"/>
        </w:rPr>
        <w:t>1</w:t>
      </w:r>
      <w:r w:rsidR="00766FBB" w:rsidRPr="00F84559">
        <w:rPr>
          <w:rFonts w:hint="eastAsia"/>
          <w:lang w:eastAsia="zh-CN"/>
        </w:rPr>
        <w:t>月</w:t>
      </w:r>
      <w:r w:rsidR="00766FBB" w:rsidRPr="00F84559">
        <w:rPr>
          <w:rFonts w:hint="eastAsia"/>
          <w:lang w:eastAsia="zh-CN"/>
        </w:rPr>
        <w:t>1</w:t>
      </w:r>
      <w:r w:rsidR="00766FBB" w:rsidRPr="00F84559">
        <w:rPr>
          <w:rFonts w:hint="eastAsia"/>
          <w:lang w:eastAsia="zh-CN"/>
        </w:rPr>
        <w:t>日起，划分给水上卫星移动业务（地对空）的信道</w:t>
      </w:r>
      <w:r w:rsidR="00766FBB" w:rsidRPr="00F84559">
        <w:rPr>
          <w:lang w:eastAsia="zh-CN"/>
        </w:rPr>
        <w:t>1024</w:t>
      </w:r>
      <w:r w:rsidR="00766FBB" w:rsidRPr="00F84559">
        <w:rPr>
          <w:lang w:eastAsia="zh-CN"/>
        </w:rPr>
        <w:t>、</w:t>
      </w:r>
      <w:r w:rsidR="00766FBB" w:rsidRPr="00F84559">
        <w:rPr>
          <w:lang w:eastAsia="zh-CN"/>
        </w:rPr>
        <w:t>1084</w:t>
      </w:r>
      <w:r w:rsidR="00766FBB" w:rsidRPr="00F84559">
        <w:rPr>
          <w:lang w:eastAsia="zh-CN"/>
        </w:rPr>
        <w:t>、</w:t>
      </w:r>
      <w:r w:rsidR="00766FBB" w:rsidRPr="00F84559">
        <w:rPr>
          <w:lang w:eastAsia="zh-CN"/>
        </w:rPr>
        <w:t>1025</w:t>
      </w:r>
      <w:r w:rsidR="00766FBB" w:rsidRPr="00F84559">
        <w:rPr>
          <w:lang w:eastAsia="zh-CN"/>
        </w:rPr>
        <w:t>、</w:t>
      </w:r>
      <w:r w:rsidR="00766FBB" w:rsidRPr="00F84559">
        <w:rPr>
          <w:lang w:eastAsia="zh-CN"/>
        </w:rPr>
        <w:t>1085</w:t>
      </w:r>
      <w:r w:rsidR="00766FBB" w:rsidRPr="00F84559">
        <w:rPr>
          <w:lang w:eastAsia="zh-CN"/>
        </w:rPr>
        <w:t>、</w:t>
      </w:r>
      <w:r w:rsidR="00766FBB" w:rsidRPr="00F84559">
        <w:rPr>
          <w:lang w:eastAsia="zh-CN"/>
        </w:rPr>
        <w:t>1026</w:t>
      </w:r>
      <w:r w:rsidR="00766FBB" w:rsidRPr="00F84559">
        <w:rPr>
          <w:rFonts w:hint="eastAsia"/>
          <w:lang w:eastAsia="zh-CN"/>
        </w:rPr>
        <w:t>和</w:t>
      </w:r>
      <w:r w:rsidR="00766FBB" w:rsidRPr="00F84559">
        <w:rPr>
          <w:lang w:eastAsia="zh-CN"/>
        </w:rPr>
        <w:t>1086</w:t>
      </w:r>
      <w:r w:rsidR="00766FBB" w:rsidRPr="00F84559">
        <w:rPr>
          <w:rFonts w:hint="eastAsia"/>
          <w:lang w:eastAsia="zh-CN"/>
        </w:rPr>
        <w:t>的合并须按照</w:t>
      </w:r>
      <w:r w:rsidR="00766FBB" w:rsidRPr="00F84559">
        <w:rPr>
          <w:rFonts w:hint="eastAsia"/>
          <w:lang w:eastAsia="zh-CN"/>
        </w:rPr>
        <w:t>ITU-</w:t>
      </w:r>
      <w:r w:rsidR="00766FBB" w:rsidRPr="00F84559">
        <w:rPr>
          <w:lang w:eastAsia="zh-CN"/>
        </w:rPr>
        <w:t>R M.[VDES]</w:t>
      </w:r>
      <w:r w:rsidR="00766FBB" w:rsidRPr="00F84559">
        <w:rPr>
          <w:rFonts w:hint="eastAsia"/>
          <w:lang w:eastAsia="zh-CN"/>
        </w:rPr>
        <w:t>最新版本所述用于接收来自船舶的</w:t>
      </w:r>
      <w:r w:rsidR="00766FBB" w:rsidRPr="00F84559">
        <w:rPr>
          <w:rFonts w:hint="eastAsia"/>
          <w:lang w:eastAsia="zh-CN"/>
        </w:rPr>
        <w:t>VDES</w:t>
      </w:r>
      <w:r w:rsidR="00766FBB" w:rsidRPr="00F84559">
        <w:rPr>
          <w:rFonts w:hint="eastAsia"/>
          <w:lang w:eastAsia="zh-CN"/>
        </w:rPr>
        <w:t>报文。</w:t>
      </w:r>
      <w:r w:rsidR="00766FBB" w:rsidRPr="00F84559">
        <w:rPr>
          <w:rFonts w:hint="eastAsia"/>
          <w:sz w:val="16"/>
          <w:szCs w:val="16"/>
          <w:lang w:val="en-US" w:eastAsia="zh-CN"/>
        </w:rPr>
        <w:t>（</w:t>
      </w:r>
      <w:r w:rsidR="00766FBB" w:rsidRPr="00F84559">
        <w:rPr>
          <w:rFonts w:hint="eastAsia"/>
          <w:sz w:val="16"/>
          <w:szCs w:val="16"/>
          <w:lang w:val="en-US" w:eastAsia="zh-CN"/>
        </w:rPr>
        <w:t>WRC-</w:t>
      </w:r>
      <w:r w:rsidR="00766FBB" w:rsidRPr="00F84559">
        <w:rPr>
          <w:sz w:val="16"/>
          <w:szCs w:val="16"/>
          <w:lang w:val="en-US" w:eastAsia="zh-CN"/>
        </w:rPr>
        <w:t>15</w:t>
      </w:r>
      <w:r w:rsidR="00766FBB" w:rsidRPr="00F84559">
        <w:rPr>
          <w:rFonts w:hint="eastAsia"/>
          <w:sz w:val="16"/>
          <w:szCs w:val="16"/>
          <w:lang w:val="en-US" w:eastAsia="zh-CN"/>
        </w:rPr>
        <w:t>）</w:t>
      </w:r>
    </w:p>
    <w:p w:rsidR="00766FBB" w:rsidRPr="00F84559" w:rsidRDefault="00766FBB" w:rsidP="00766FBB">
      <w:pPr>
        <w:pStyle w:val="Reasons"/>
        <w:rPr>
          <w:lang w:eastAsia="zh-CN"/>
        </w:rPr>
      </w:pPr>
      <w:r>
        <w:rPr>
          <w:b/>
          <w:lang w:eastAsia="zh-CN"/>
        </w:rPr>
        <w:t>理由：</w:t>
      </w:r>
      <w:r w:rsidRPr="00F84559">
        <w:rPr>
          <w:lang w:eastAsia="zh-CN"/>
        </w:rPr>
        <w:tab/>
      </w:r>
      <w:r w:rsidRPr="00F84559">
        <w:rPr>
          <w:rFonts w:hint="eastAsia"/>
          <w:lang w:eastAsia="zh-CN"/>
        </w:rPr>
        <w:t>这些信道被确定用于</w:t>
      </w:r>
      <w:r w:rsidRPr="00F84559">
        <w:rPr>
          <w:rFonts w:hint="eastAsia"/>
          <w:lang w:eastAsia="zh-CN"/>
        </w:rPr>
        <w:t>VDES</w:t>
      </w:r>
      <w:r w:rsidRPr="00F84559">
        <w:rPr>
          <w:rFonts w:hint="eastAsia"/>
          <w:lang w:eastAsia="zh-CN"/>
        </w:rPr>
        <w:t>卫星的上行链路。</w:t>
      </w:r>
    </w:p>
    <w:p w:rsidR="00164510" w:rsidRDefault="002146A8">
      <w:pPr>
        <w:pStyle w:val="Proposal"/>
        <w:rPr>
          <w:lang w:eastAsia="zh-CN"/>
        </w:rPr>
      </w:pPr>
      <w:r>
        <w:rPr>
          <w:lang w:eastAsia="zh-CN"/>
        </w:rPr>
        <w:t>ADD</w:t>
      </w:r>
      <w:r>
        <w:rPr>
          <w:lang w:eastAsia="zh-CN"/>
        </w:rPr>
        <w:tab/>
        <w:t>EUR/9A16</w:t>
      </w:r>
      <w:r w:rsidR="008F03B0">
        <w:rPr>
          <w:lang w:eastAsia="zh-CN"/>
        </w:rPr>
        <w:t>A3</w:t>
      </w:r>
      <w:r>
        <w:rPr>
          <w:lang w:eastAsia="zh-CN"/>
        </w:rPr>
        <w:t>/10</w:t>
      </w:r>
    </w:p>
    <w:p w:rsidR="008F03B0" w:rsidRPr="00F84559" w:rsidRDefault="002146A8" w:rsidP="008F03B0">
      <w:pPr>
        <w:pStyle w:val="Note"/>
        <w:ind w:left="1134" w:hanging="1134"/>
        <w:rPr>
          <w:lang w:eastAsia="zh-CN"/>
        </w:rPr>
      </w:pPr>
      <w:r w:rsidRPr="006B5241">
        <w:rPr>
          <w:rStyle w:val="Artdef"/>
          <w:b w:val="0"/>
          <w:bCs/>
          <w:i/>
          <w:iCs/>
          <w:lang w:eastAsia="zh-CN"/>
        </w:rPr>
        <w:t>CCC)</w:t>
      </w:r>
      <w:r>
        <w:rPr>
          <w:lang w:eastAsia="zh-CN"/>
        </w:rPr>
        <w:tab/>
      </w:r>
      <w:r w:rsidR="008F03B0" w:rsidRPr="00F84559">
        <w:rPr>
          <w:rFonts w:hint="eastAsia"/>
          <w:lang w:eastAsia="zh-CN"/>
        </w:rPr>
        <w:t>自</w:t>
      </w:r>
      <w:r w:rsidR="008F03B0" w:rsidRPr="00F84559">
        <w:rPr>
          <w:rFonts w:hint="eastAsia"/>
          <w:lang w:eastAsia="zh-CN"/>
        </w:rPr>
        <w:t>2019</w:t>
      </w:r>
      <w:r w:rsidR="008F03B0" w:rsidRPr="00F84559">
        <w:rPr>
          <w:rFonts w:hint="eastAsia"/>
          <w:lang w:eastAsia="zh-CN"/>
        </w:rPr>
        <w:t>年</w:t>
      </w:r>
      <w:r w:rsidR="008F03B0" w:rsidRPr="00F84559">
        <w:rPr>
          <w:rFonts w:hint="eastAsia"/>
          <w:lang w:eastAsia="zh-CN"/>
        </w:rPr>
        <w:t>1</w:t>
      </w:r>
      <w:r w:rsidR="008F03B0" w:rsidRPr="00F84559">
        <w:rPr>
          <w:rFonts w:hint="eastAsia"/>
          <w:lang w:eastAsia="zh-CN"/>
        </w:rPr>
        <w:t>月</w:t>
      </w:r>
      <w:r w:rsidR="008F03B0" w:rsidRPr="00F84559">
        <w:rPr>
          <w:rFonts w:hint="eastAsia"/>
          <w:lang w:eastAsia="zh-CN"/>
        </w:rPr>
        <w:t>1</w:t>
      </w:r>
      <w:r w:rsidR="008F03B0" w:rsidRPr="00F84559">
        <w:rPr>
          <w:rFonts w:hint="eastAsia"/>
          <w:lang w:eastAsia="zh-CN"/>
        </w:rPr>
        <w:t>日起，划分给水上卫星移动业务（空对地）的信道</w:t>
      </w:r>
      <w:r w:rsidR="008F03B0" w:rsidRPr="00F84559">
        <w:rPr>
          <w:lang w:eastAsia="zh-CN"/>
        </w:rPr>
        <w:t>2024</w:t>
      </w:r>
      <w:r w:rsidR="008F03B0" w:rsidRPr="00F84559">
        <w:rPr>
          <w:lang w:eastAsia="zh-CN"/>
        </w:rPr>
        <w:t>、</w:t>
      </w:r>
      <w:r w:rsidR="008F03B0" w:rsidRPr="00F84559">
        <w:rPr>
          <w:lang w:eastAsia="zh-CN"/>
        </w:rPr>
        <w:t>2084</w:t>
      </w:r>
      <w:r w:rsidR="008F03B0" w:rsidRPr="00F84559">
        <w:rPr>
          <w:lang w:eastAsia="zh-CN"/>
        </w:rPr>
        <w:t>、</w:t>
      </w:r>
      <w:r w:rsidR="008F03B0" w:rsidRPr="00F84559">
        <w:rPr>
          <w:lang w:eastAsia="zh-CN"/>
        </w:rPr>
        <w:t>2025</w:t>
      </w:r>
      <w:r w:rsidR="008F03B0" w:rsidRPr="00F84559">
        <w:rPr>
          <w:lang w:eastAsia="zh-CN"/>
        </w:rPr>
        <w:t>、</w:t>
      </w:r>
      <w:r w:rsidR="008F03B0" w:rsidRPr="00F84559">
        <w:rPr>
          <w:lang w:eastAsia="zh-CN"/>
        </w:rPr>
        <w:t>2085</w:t>
      </w:r>
      <w:r w:rsidR="008F03B0" w:rsidRPr="00F84559">
        <w:rPr>
          <w:lang w:eastAsia="zh-CN"/>
        </w:rPr>
        <w:t>、</w:t>
      </w:r>
      <w:r w:rsidR="008F03B0" w:rsidRPr="00F84559">
        <w:rPr>
          <w:lang w:eastAsia="zh-CN"/>
        </w:rPr>
        <w:t>2026</w:t>
      </w:r>
      <w:r w:rsidR="008F03B0" w:rsidRPr="00F84559">
        <w:rPr>
          <w:rFonts w:hint="eastAsia"/>
          <w:lang w:eastAsia="zh-CN"/>
        </w:rPr>
        <w:t>和</w:t>
      </w:r>
      <w:r w:rsidR="008F03B0" w:rsidRPr="00F84559">
        <w:rPr>
          <w:lang w:eastAsia="zh-CN"/>
        </w:rPr>
        <w:t>2086</w:t>
      </w:r>
      <w:r w:rsidR="008F03B0" w:rsidRPr="00F84559">
        <w:rPr>
          <w:rFonts w:hint="eastAsia"/>
          <w:lang w:eastAsia="zh-CN"/>
        </w:rPr>
        <w:t>的合并须按照</w:t>
      </w:r>
      <w:r w:rsidR="008F03B0" w:rsidRPr="00F84559">
        <w:rPr>
          <w:lang w:eastAsia="zh-CN"/>
        </w:rPr>
        <w:t>ITU-R M.[VDES]</w:t>
      </w:r>
      <w:r w:rsidR="008F03B0" w:rsidRPr="00F84559">
        <w:rPr>
          <w:rFonts w:hint="eastAsia"/>
          <w:lang w:eastAsia="zh-CN"/>
        </w:rPr>
        <w:t>建议书所述用于接收来自卫星的</w:t>
      </w:r>
      <w:r w:rsidR="008F03B0" w:rsidRPr="00F84559">
        <w:rPr>
          <w:rFonts w:hint="eastAsia"/>
          <w:lang w:eastAsia="zh-CN"/>
        </w:rPr>
        <w:t>VDES</w:t>
      </w:r>
      <w:r w:rsidR="008F03B0" w:rsidRPr="00F84559">
        <w:rPr>
          <w:rFonts w:hint="eastAsia"/>
          <w:lang w:eastAsia="zh-CN"/>
        </w:rPr>
        <w:t>报文。在此建议书中，该合并被称为</w:t>
      </w:r>
      <w:r w:rsidR="008F03B0" w:rsidRPr="00F84559">
        <w:rPr>
          <w:rFonts w:hint="eastAsia"/>
          <w:lang w:eastAsia="zh-CN"/>
        </w:rPr>
        <w:t>SAT</w:t>
      </w:r>
      <w:r w:rsidR="008F03B0" w:rsidRPr="00F84559">
        <w:rPr>
          <w:rFonts w:hint="eastAsia"/>
          <w:lang w:eastAsia="zh-CN"/>
        </w:rPr>
        <w:t>下行链路。</w:t>
      </w:r>
      <w:r w:rsidR="008F03B0" w:rsidRPr="00F84559">
        <w:rPr>
          <w:rFonts w:hint="eastAsia"/>
          <w:sz w:val="16"/>
          <w:szCs w:val="16"/>
          <w:lang w:val="en-US" w:eastAsia="zh-CN"/>
        </w:rPr>
        <w:t>（</w:t>
      </w:r>
      <w:r w:rsidR="008F03B0" w:rsidRPr="00F84559">
        <w:rPr>
          <w:rFonts w:hint="eastAsia"/>
          <w:sz w:val="16"/>
          <w:szCs w:val="16"/>
          <w:lang w:val="en-US" w:eastAsia="zh-CN"/>
        </w:rPr>
        <w:t>WRC-</w:t>
      </w:r>
      <w:r w:rsidR="008F03B0" w:rsidRPr="00F84559">
        <w:rPr>
          <w:sz w:val="16"/>
          <w:szCs w:val="16"/>
          <w:lang w:val="en-US" w:eastAsia="zh-CN"/>
        </w:rPr>
        <w:t>15</w:t>
      </w:r>
      <w:r w:rsidR="008F03B0" w:rsidRPr="00F84559">
        <w:rPr>
          <w:rFonts w:hint="eastAsia"/>
          <w:sz w:val="16"/>
          <w:szCs w:val="16"/>
          <w:lang w:val="en-US" w:eastAsia="zh-CN"/>
        </w:rPr>
        <w:t>）</w:t>
      </w:r>
    </w:p>
    <w:p w:rsidR="008F03B0" w:rsidRPr="00F84559" w:rsidRDefault="008F03B0" w:rsidP="008F03B0">
      <w:pPr>
        <w:pStyle w:val="Reasons"/>
        <w:rPr>
          <w:lang w:eastAsia="zh-CN"/>
        </w:rPr>
      </w:pPr>
      <w:r>
        <w:rPr>
          <w:b/>
          <w:lang w:eastAsia="zh-CN"/>
        </w:rPr>
        <w:t>理由：</w:t>
      </w:r>
      <w:r w:rsidRPr="00F84559">
        <w:rPr>
          <w:lang w:eastAsia="zh-CN"/>
        </w:rPr>
        <w:tab/>
      </w:r>
      <w:r w:rsidRPr="00F84559">
        <w:rPr>
          <w:rFonts w:hint="eastAsia"/>
          <w:lang w:eastAsia="zh-CN"/>
        </w:rPr>
        <w:t>这些信道被确定用于</w:t>
      </w:r>
      <w:r w:rsidRPr="00F84559">
        <w:rPr>
          <w:rFonts w:hint="eastAsia"/>
          <w:lang w:eastAsia="zh-CN"/>
        </w:rPr>
        <w:t>VDES</w:t>
      </w:r>
      <w:r w:rsidRPr="00F84559">
        <w:rPr>
          <w:rFonts w:hint="eastAsia"/>
          <w:lang w:eastAsia="zh-CN"/>
        </w:rPr>
        <w:t>的卫星下行链路。</w:t>
      </w:r>
    </w:p>
    <w:p w:rsidR="00164510" w:rsidRDefault="002146A8">
      <w:pPr>
        <w:pStyle w:val="Proposal"/>
        <w:rPr>
          <w:lang w:eastAsia="zh-CN"/>
        </w:rPr>
      </w:pPr>
      <w:r>
        <w:rPr>
          <w:lang w:eastAsia="zh-CN"/>
        </w:rPr>
        <w:t>MOD</w:t>
      </w:r>
      <w:r>
        <w:rPr>
          <w:lang w:eastAsia="zh-CN"/>
        </w:rPr>
        <w:tab/>
        <w:t>EUR/9A16</w:t>
      </w:r>
      <w:r w:rsidR="008F03B0">
        <w:rPr>
          <w:lang w:eastAsia="zh-CN"/>
        </w:rPr>
        <w:t>A3</w:t>
      </w:r>
      <w:r>
        <w:rPr>
          <w:lang w:eastAsia="zh-CN"/>
        </w:rPr>
        <w:t>/11</w:t>
      </w:r>
    </w:p>
    <w:p w:rsidR="00C6092E" w:rsidRPr="00131A95" w:rsidRDefault="002146A8">
      <w:pPr>
        <w:pStyle w:val="ResNo"/>
        <w:rPr>
          <w:lang w:val="fr-FR" w:eastAsia="zh-CN"/>
        </w:rPr>
      </w:pPr>
      <w:bookmarkStart w:id="341" w:name="_Toc328053208"/>
      <w:r w:rsidRPr="005E448D">
        <w:rPr>
          <w:rFonts w:hint="eastAsia"/>
          <w:lang w:eastAsia="zh-CN"/>
        </w:rPr>
        <w:t>第</w:t>
      </w:r>
      <w:r w:rsidRPr="00722D00">
        <w:rPr>
          <w:rStyle w:val="href"/>
          <w:lang w:eastAsia="zh-CN"/>
        </w:rPr>
        <w:t>739</w:t>
      </w:r>
      <w:r w:rsidRPr="005E448D">
        <w:rPr>
          <w:rFonts w:hint="eastAsia"/>
          <w:lang w:eastAsia="zh-CN"/>
        </w:rPr>
        <w:t>号决议</w:t>
      </w:r>
      <w:r w:rsidRPr="00131A95">
        <w:rPr>
          <w:lang w:val="en-US" w:eastAsia="zh-CN"/>
        </w:rPr>
        <w:t>（</w:t>
      </w:r>
      <w:r w:rsidRPr="00131A95">
        <w:rPr>
          <w:lang w:val="en-US" w:eastAsia="zh-CN"/>
        </w:rPr>
        <w:t>WRC-</w:t>
      </w:r>
      <w:del w:id="342" w:author="Yuan, Tianxiang" w:date="2015-07-07T11:43:00Z">
        <w:r w:rsidRPr="00131A95" w:rsidDel="008F03B0">
          <w:rPr>
            <w:rFonts w:hint="eastAsia"/>
            <w:lang w:val="en-US" w:eastAsia="zh-CN"/>
          </w:rPr>
          <w:delText>0</w:delText>
        </w:r>
        <w:r w:rsidRPr="00131A95" w:rsidDel="008F03B0">
          <w:rPr>
            <w:lang w:val="en-US" w:eastAsia="zh-CN"/>
          </w:rPr>
          <w:delText>7</w:delText>
        </w:r>
      </w:del>
      <w:ins w:id="343" w:author="Yuan, Tianxiang" w:date="2015-07-07T11:43:00Z">
        <w:r w:rsidR="008F03B0">
          <w:rPr>
            <w:lang w:val="en-US" w:eastAsia="zh-CN"/>
          </w:rPr>
          <w:t>15</w:t>
        </w:r>
      </w:ins>
      <w:r w:rsidRPr="00131A95">
        <w:rPr>
          <w:rFonts w:hint="eastAsia"/>
          <w:lang w:val="en-US" w:eastAsia="zh-CN"/>
        </w:rPr>
        <w:t>，修订版）</w:t>
      </w:r>
      <w:bookmarkEnd w:id="341"/>
    </w:p>
    <w:p w:rsidR="00C6092E" w:rsidRPr="00131A95" w:rsidRDefault="002146A8" w:rsidP="003D2800">
      <w:pPr>
        <w:pStyle w:val="Restitle"/>
        <w:rPr>
          <w:lang w:eastAsia="zh-CN"/>
        </w:rPr>
      </w:pPr>
      <w:bookmarkStart w:id="344" w:name="_Toc328053209"/>
      <w:r w:rsidRPr="00131A95">
        <w:rPr>
          <w:rFonts w:hint="eastAsia"/>
          <w:lang w:eastAsia="zh-CN"/>
        </w:rPr>
        <w:t>射电天文业务与在某些邻</w:t>
      </w:r>
      <w:r>
        <w:rPr>
          <w:rFonts w:hint="eastAsia"/>
          <w:lang w:eastAsia="zh-CN"/>
        </w:rPr>
        <w:t>接</w:t>
      </w:r>
      <w:r w:rsidRPr="00131A95">
        <w:rPr>
          <w:rFonts w:hint="eastAsia"/>
          <w:lang w:eastAsia="zh-CN"/>
        </w:rPr>
        <w:t>和邻近频段内</w:t>
      </w:r>
      <w:r>
        <w:rPr>
          <w:lang w:eastAsia="zh-CN"/>
        </w:rPr>
        <w:br/>
      </w:r>
      <w:r w:rsidRPr="00131A95">
        <w:rPr>
          <w:rFonts w:hint="eastAsia"/>
          <w:lang w:eastAsia="zh-CN"/>
        </w:rPr>
        <w:t>的有源空间业务之间的兼容性</w:t>
      </w:r>
      <w:bookmarkEnd w:id="344"/>
    </w:p>
    <w:p w:rsidR="00C6092E" w:rsidRPr="009A7E9E" w:rsidRDefault="002146A8" w:rsidP="009A7E9E">
      <w:pPr>
        <w:pStyle w:val="Normalaftertitle"/>
        <w:rPr>
          <w:lang w:eastAsia="zh-CN"/>
        </w:rPr>
      </w:pPr>
      <w:r w:rsidRPr="009A7E9E">
        <w:rPr>
          <w:rFonts w:hint="eastAsia"/>
          <w:lang w:eastAsia="zh-CN"/>
        </w:rPr>
        <w:t>世界无线电通信大会</w:t>
      </w:r>
      <w:r w:rsidRPr="009A7E9E">
        <w:rPr>
          <w:lang w:eastAsia="zh-CN"/>
        </w:rPr>
        <w:t>（</w:t>
      </w:r>
      <w:del w:id="345" w:author="Deraspe, Marie Jo" w:date="2015-06-25T18:00:00Z">
        <w:r w:rsidR="008F03B0" w:rsidRPr="009A7E9E" w:rsidDel="005D6A6F">
          <w:rPr>
            <w:lang w:eastAsia="zh-CN"/>
          </w:rPr>
          <w:delText>2007</w:delText>
        </w:r>
      </w:del>
      <w:ins w:id="346" w:author="Deraspe, Marie Jo" w:date="2015-06-25T18:00:00Z">
        <w:r w:rsidR="008F03B0" w:rsidRPr="009A7E9E">
          <w:rPr>
            <w:lang w:eastAsia="zh-CN"/>
          </w:rPr>
          <w:t>2015</w:t>
        </w:r>
      </w:ins>
      <w:r w:rsidRPr="009A7E9E">
        <w:rPr>
          <w:rFonts w:hint="eastAsia"/>
          <w:lang w:eastAsia="zh-CN"/>
        </w:rPr>
        <w:t>年，日内瓦</w:t>
      </w:r>
      <w:r w:rsidRPr="009A7E9E">
        <w:rPr>
          <w:lang w:eastAsia="zh-CN"/>
        </w:rPr>
        <w:t>）</w:t>
      </w:r>
      <w:r w:rsidRPr="009A7E9E">
        <w:rPr>
          <w:rFonts w:hint="eastAsia"/>
          <w:lang w:eastAsia="zh-CN"/>
        </w:rPr>
        <w:t>，</w:t>
      </w:r>
    </w:p>
    <w:p w:rsidR="00164510" w:rsidRDefault="00164510" w:rsidP="00BF22DA">
      <w:pPr>
        <w:pStyle w:val="Reasons"/>
        <w:rPr>
          <w:lang w:val="en-US" w:eastAsia="zh-CN"/>
        </w:rPr>
      </w:pPr>
    </w:p>
    <w:p w:rsidR="008F03B0" w:rsidRDefault="008F03B0" w:rsidP="008F03B0">
      <w:pPr>
        <w:pStyle w:val="Proposal"/>
        <w:rPr>
          <w:lang w:eastAsia="zh-CN"/>
        </w:rPr>
      </w:pPr>
      <w:r>
        <w:rPr>
          <w:lang w:eastAsia="zh-CN"/>
        </w:rPr>
        <w:t>MOD</w:t>
      </w:r>
      <w:r>
        <w:rPr>
          <w:lang w:eastAsia="zh-CN"/>
        </w:rPr>
        <w:tab/>
        <w:t>EUR/9A16A3/12</w:t>
      </w:r>
    </w:p>
    <w:p w:rsidR="008F03B0" w:rsidRPr="00131A95" w:rsidRDefault="008F03B0" w:rsidP="008F03B0">
      <w:pPr>
        <w:pStyle w:val="AnnexNo"/>
        <w:rPr>
          <w:lang w:eastAsia="zh-CN"/>
        </w:rPr>
      </w:pPr>
      <w:r w:rsidRPr="00131A95">
        <w:rPr>
          <w:rFonts w:hint="eastAsia"/>
          <w:lang w:eastAsia="zh-CN"/>
        </w:rPr>
        <w:t>第</w:t>
      </w:r>
      <w:r w:rsidRPr="00131A95">
        <w:rPr>
          <w:lang w:eastAsia="zh-CN"/>
        </w:rPr>
        <w:t>739</w:t>
      </w:r>
      <w:r w:rsidRPr="00131A95">
        <w:rPr>
          <w:lang w:eastAsia="zh-CN"/>
        </w:rPr>
        <w:t>号</w:t>
      </w:r>
      <w:r w:rsidRPr="00131A95">
        <w:rPr>
          <w:rFonts w:hint="eastAsia"/>
          <w:lang w:eastAsia="zh-CN"/>
        </w:rPr>
        <w:t>决议</w:t>
      </w:r>
      <w:r w:rsidRPr="00131A95">
        <w:rPr>
          <w:lang w:eastAsia="zh-CN"/>
        </w:rPr>
        <w:t>（</w:t>
      </w:r>
      <w:r w:rsidRPr="00131A95">
        <w:rPr>
          <w:lang w:eastAsia="zh-CN"/>
        </w:rPr>
        <w:t>WRC</w:t>
      </w:r>
      <w:r w:rsidRPr="00131A95">
        <w:rPr>
          <w:rFonts w:hint="eastAsia"/>
          <w:lang w:eastAsia="zh-CN"/>
        </w:rPr>
        <w:t>-</w:t>
      </w:r>
      <w:del w:id="347" w:author="Deraspe, Marie Jo" w:date="2015-06-25T17:34:00Z">
        <w:r w:rsidRPr="006905BC" w:rsidDel="00715452">
          <w:rPr>
            <w:lang w:eastAsia="zh-CN"/>
          </w:rPr>
          <w:delText>07</w:delText>
        </w:r>
      </w:del>
      <w:ins w:id="348" w:author="Deraspe, Marie Jo" w:date="2015-06-25T17:34:00Z">
        <w:r>
          <w:rPr>
            <w:lang w:eastAsia="zh-CN"/>
          </w:rPr>
          <w:t>15</w:t>
        </w:r>
      </w:ins>
      <w:r w:rsidRPr="00131A95">
        <w:rPr>
          <w:rFonts w:hint="eastAsia"/>
          <w:lang w:eastAsia="zh-CN"/>
        </w:rPr>
        <w:t>，修订版</w:t>
      </w:r>
      <w:r w:rsidRPr="00131A95">
        <w:rPr>
          <w:lang w:eastAsia="zh-CN"/>
        </w:rPr>
        <w:t>）</w:t>
      </w:r>
      <w:r w:rsidRPr="00131A95">
        <w:rPr>
          <w:rFonts w:hint="eastAsia"/>
          <w:lang w:eastAsia="zh-CN"/>
        </w:rPr>
        <w:t>附件</w:t>
      </w:r>
      <w:r w:rsidRPr="00131A95">
        <w:rPr>
          <w:rFonts w:hint="eastAsia"/>
          <w:lang w:eastAsia="zh-CN"/>
        </w:rPr>
        <w:t>1</w:t>
      </w:r>
    </w:p>
    <w:p w:rsidR="008F03B0" w:rsidRPr="00131A95" w:rsidRDefault="008F03B0" w:rsidP="008F03B0">
      <w:pPr>
        <w:pStyle w:val="Annextitle"/>
        <w:rPr>
          <w:lang w:eastAsia="zh-CN"/>
        </w:rPr>
      </w:pPr>
      <w:r w:rsidRPr="00131A95">
        <w:rPr>
          <w:rFonts w:hint="eastAsia"/>
          <w:lang w:eastAsia="zh-CN"/>
        </w:rPr>
        <w:t>无用发射门限值</w:t>
      </w:r>
    </w:p>
    <w:p w:rsidR="008F03B0" w:rsidRDefault="008F03B0">
      <w:pPr>
        <w:rPr>
          <w:lang w:val="en-US" w:eastAsia="zh-CN"/>
        </w:rPr>
      </w:pPr>
    </w:p>
    <w:p w:rsidR="008F03B0" w:rsidRPr="008F03B0" w:rsidRDefault="008F03B0">
      <w:pPr>
        <w:rPr>
          <w:lang w:val="en-US" w:eastAsia="zh-CN"/>
        </w:rPr>
        <w:sectPr w:rsidR="008F03B0" w:rsidRPr="008F03B0">
          <w:headerReference w:type="default" r:id="rId13"/>
          <w:footerReference w:type="default" r:id="rId14"/>
          <w:footerReference w:type="first" r:id="rId15"/>
          <w:type w:val="oddPage"/>
          <w:pgSz w:w="11907" w:h="16834" w:code="9"/>
          <w:pgMar w:top="1418" w:right="1134" w:bottom="1418" w:left="1134" w:header="720" w:footer="720" w:gutter="0"/>
          <w:cols w:space="720"/>
          <w:titlePg/>
          <w:docGrid w:linePitch="326"/>
        </w:sectPr>
      </w:pPr>
    </w:p>
    <w:p w:rsidR="00164510" w:rsidRDefault="00164510">
      <w:pPr>
        <w:pStyle w:val="Reasons"/>
        <w:rPr>
          <w:lang w:eastAsia="zh-CN"/>
        </w:rPr>
      </w:pPr>
    </w:p>
    <w:p w:rsidR="00C6092E" w:rsidRPr="00131A95" w:rsidRDefault="002146A8" w:rsidP="00C6092E">
      <w:pPr>
        <w:pStyle w:val="TableNo"/>
        <w:rPr>
          <w:lang w:eastAsia="zh-CN"/>
        </w:rPr>
      </w:pPr>
      <w:r w:rsidRPr="00131A95">
        <w:rPr>
          <w:rFonts w:hint="eastAsia"/>
          <w:lang w:eastAsia="zh-CN"/>
        </w:rPr>
        <w:t>表</w:t>
      </w:r>
      <w:r w:rsidRPr="00131A95">
        <w:rPr>
          <w:lang w:eastAsia="zh-CN"/>
        </w:rPr>
        <w:t>1-2</w:t>
      </w:r>
    </w:p>
    <w:p w:rsidR="00C6092E" w:rsidRPr="00131A95" w:rsidRDefault="002146A8" w:rsidP="00C6092E">
      <w:pPr>
        <w:pStyle w:val="Tabletitle"/>
        <w:rPr>
          <w:lang w:eastAsia="zh-CN"/>
        </w:rPr>
      </w:pPr>
      <w:r w:rsidRPr="00B36ED0">
        <w:rPr>
          <w:lang w:eastAsia="zh-CN"/>
        </w:rPr>
        <w:t>Non-GSO</w:t>
      </w:r>
      <w:r w:rsidRPr="00B36ED0">
        <w:rPr>
          <w:rFonts w:hint="eastAsia"/>
          <w:lang w:eastAsia="zh-CN"/>
        </w:rPr>
        <w:t>卫星系统的所有空间电台在射电天文电台处无用发射的</w:t>
      </w:r>
      <w:r w:rsidRPr="00B36ED0">
        <w:rPr>
          <w:lang w:eastAsia="zh-CN"/>
        </w:rPr>
        <w:t>epfd</w:t>
      </w:r>
      <w:r w:rsidRPr="00B36ED0">
        <w:rPr>
          <w:rFonts w:hint="eastAsia"/>
          <w:lang w:eastAsia="zh-CN"/>
        </w:rPr>
        <w:t>门限</w:t>
      </w:r>
      <w:r w:rsidRPr="004C5771">
        <w:rPr>
          <w:color w:val="000000"/>
          <w:vertAlign w:val="superscript"/>
          <w:lang w:val="es-ES" w:eastAsia="zh-CN"/>
        </w:rPr>
        <w:t>(1)</w:t>
      </w:r>
    </w:p>
    <w:tbl>
      <w:tblPr>
        <w:tblW w:w="14424" w:type="dxa"/>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128"/>
        <w:gridCol w:w="1439"/>
        <w:gridCol w:w="1492"/>
        <w:gridCol w:w="1304"/>
        <w:gridCol w:w="1202"/>
        <w:gridCol w:w="1258"/>
        <w:gridCol w:w="1306"/>
        <w:gridCol w:w="1301"/>
        <w:gridCol w:w="1177"/>
        <w:gridCol w:w="1817"/>
      </w:tblGrid>
      <w:tr w:rsidR="00C6092E" w:rsidRPr="00131A95" w:rsidTr="00C6092E">
        <w:trPr>
          <w:cantSplit/>
        </w:trPr>
        <w:tc>
          <w:tcPr>
            <w:tcW w:w="2128" w:type="dxa"/>
            <w:vMerge w:val="restart"/>
            <w:tcBorders>
              <w:top w:val="single" w:sz="4" w:space="0" w:color="auto"/>
              <w:right w:val="single" w:sz="4" w:space="0" w:color="auto"/>
            </w:tcBorders>
            <w:vAlign w:val="center"/>
          </w:tcPr>
          <w:p w:rsidR="00C6092E" w:rsidRPr="00131A95" w:rsidRDefault="002146A8" w:rsidP="00C6092E">
            <w:pPr>
              <w:pStyle w:val="Tablehead"/>
              <w:rPr>
                <w:lang w:val="en-US" w:eastAsia="zh-CN"/>
              </w:rPr>
            </w:pPr>
            <w:r w:rsidRPr="00131A95">
              <w:rPr>
                <w:rFonts w:hint="eastAsia"/>
              </w:rPr>
              <w:t>空间业务</w:t>
            </w:r>
          </w:p>
        </w:tc>
        <w:tc>
          <w:tcPr>
            <w:tcW w:w="1439" w:type="dxa"/>
            <w:vMerge w:val="restart"/>
            <w:tcBorders>
              <w:top w:val="single" w:sz="4" w:space="0" w:color="auto"/>
              <w:right w:val="single" w:sz="4" w:space="0" w:color="auto"/>
            </w:tcBorders>
            <w:vAlign w:val="center"/>
          </w:tcPr>
          <w:p w:rsidR="00C6092E" w:rsidRPr="00131A95" w:rsidRDefault="002146A8" w:rsidP="00C6092E">
            <w:pPr>
              <w:pStyle w:val="Tablehead"/>
              <w:rPr>
                <w:lang w:val="en-US"/>
              </w:rPr>
            </w:pPr>
            <w:r w:rsidRPr="00131A95">
              <w:rPr>
                <w:rFonts w:hint="eastAsia"/>
              </w:rPr>
              <w:t>空间业务频段</w:t>
            </w:r>
          </w:p>
        </w:tc>
        <w:tc>
          <w:tcPr>
            <w:tcW w:w="1492" w:type="dxa"/>
            <w:vMerge w:val="restart"/>
            <w:tcBorders>
              <w:top w:val="single" w:sz="4" w:space="0" w:color="auto"/>
              <w:left w:val="single" w:sz="4" w:space="0" w:color="auto"/>
              <w:right w:val="single" w:sz="4" w:space="0" w:color="auto"/>
            </w:tcBorders>
            <w:vAlign w:val="center"/>
          </w:tcPr>
          <w:p w:rsidR="00C6092E" w:rsidRPr="00131A95" w:rsidRDefault="002146A8" w:rsidP="00C6092E">
            <w:pPr>
              <w:pStyle w:val="Tablehead"/>
              <w:rPr>
                <w:lang w:val="en-US"/>
              </w:rPr>
            </w:pPr>
            <w:r w:rsidRPr="00131A95">
              <w:rPr>
                <w:rFonts w:hint="eastAsia"/>
              </w:rPr>
              <w:t>射电天文频段</w:t>
            </w:r>
          </w:p>
        </w:tc>
        <w:tc>
          <w:tcPr>
            <w:tcW w:w="2506" w:type="dxa"/>
            <w:gridSpan w:val="2"/>
            <w:tcBorders>
              <w:top w:val="single" w:sz="4" w:space="0" w:color="auto"/>
              <w:left w:val="single" w:sz="4" w:space="0" w:color="auto"/>
              <w:bottom w:val="single" w:sz="4" w:space="0" w:color="auto"/>
              <w:right w:val="single" w:sz="4" w:space="0" w:color="auto"/>
            </w:tcBorders>
            <w:vAlign w:val="center"/>
          </w:tcPr>
          <w:p w:rsidR="00C6092E" w:rsidRPr="00131A95" w:rsidRDefault="002146A8" w:rsidP="00C6092E">
            <w:pPr>
              <w:pStyle w:val="Tablehead"/>
              <w:rPr>
                <w:lang w:val="en-US"/>
              </w:rPr>
            </w:pPr>
            <w:r w:rsidRPr="00131A95">
              <w:rPr>
                <w:rFonts w:hint="eastAsia"/>
              </w:rPr>
              <w:t>单反射面，连续观测</w:t>
            </w:r>
          </w:p>
        </w:tc>
        <w:tc>
          <w:tcPr>
            <w:tcW w:w="2564" w:type="dxa"/>
            <w:gridSpan w:val="2"/>
            <w:tcBorders>
              <w:top w:val="single" w:sz="4" w:space="0" w:color="auto"/>
              <w:left w:val="single" w:sz="4" w:space="0" w:color="auto"/>
              <w:bottom w:val="single" w:sz="4" w:space="0" w:color="auto"/>
              <w:right w:val="single" w:sz="4" w:space="0" w:color="auto"/>
            </w:tcBorders>
            <w:vAlign w:val="center"/>
          </w:tcPr>
          <w:p w:rsidR="00C6092E" w:rsidRPr="00131A95" w:rsidRDefault="002146A8" w:rsidP="00C6092E">
            <w:pPr>
              <w:pStyle w:val="Tablehead"/>
              <w:rPr>
                <w:lang w:val="en-US"/>
              </w:rPr>
            </w:pPr>
            <w:r w:rsidRPr="00131A95">
              <w:rPr>
                <w:rFonts w:hint="eastAsia"/>
              </w:rPr>
              <w:t>单反射面，谱线观测</w:t>
            </w:r>
          </w:p>
        </w:tc>
        <w:tc>
          <w:tcPr>
            <w:tcW w:w="2478" w:type="dxa"/>
            <w:gridSpan w:val="2"/>
            <w:tcBorders>
              <w:top w:val="single" w:sz="4" w:space="0" w:color="auto"/>
              <w:left w:val="single" w:sz="4" w:space="0" w:color="auto"/>
              <w:bottom w:val="single" w:sz="4" w:space="0" w:color="auto"/>
            </w:tcBorders>
            <w:vAlign w:val="center"/>
          </w:tcPr>
          <w:p w:rsidR="00C6092E" w:rsidRPr="00131A95" w:rsidRDefault="002146A8" w:rsidP="00C6092E">
            <w:pPr>
              <w:pStyle w:val="Tablehead"/>
              <w:rPr>
                <w:lang w:val="en-US"/>
              </w:rPr>
            </w:pPr>
            <w:r w:rsidRPr="00131A95">
              <w:rPr>
                <w:lang w:val="en-US"/>
              </w:rPr>
              <w:t>VLBI</w:t>
            </w:r>
          </w:p>
        </w:tc>
        <w:tc>
          <w:tcPr>
            <w:tcW w:w="1817" w:type="dxa"/>
            <w:vMerge w:val="restart"/>
            <w:tcBorders>
              <w:top w:val="single" w:sz="4" w:space="0" w:color="auto"/>
              <w:left w:val="single" w:sz="4" w:space="0" w:color="auto"/>
            </w:tcBorders>
          </w:tcPr>
          <w:p w:rsidR="00C6092E" w:rsidRPr="00131A95" w:rsidRDefault="002146A8" w:rsidP="00C6092E">
            <w:pPr>
              <w:pStyle w:val="Tablehead"/>
              <w:rPr>
                <w:lang w:val="en-CA" w:eastAsia="zh-CN"/>
              </w:rPr>
            </w:pPr>
            <w:r w:rsidRPr="00131A95">
              <w:rPr>
                <w:rFonts w:hint="eastAsia"/>
                <w:lang w:val="en-CA" w:eastAsia="zh-CN"/>
              </w:rPr>
              <w:t>适用条件：无线电通信局在下述大会的《最后</w:t>
            </w:r>
            <w:r>
              <w:rPr>
                <w:rFonts w:hint="eastAsia"/>
                <w:lang w:val="en-CA" w:eastAsia="zh-CN"/>
              </w:rPr>
              <w:t>文件</w:t>
            </w:r>
            <w:r w:rsidRPr="00131A95">
              <w:rPr>
                <w:rFonts w:hint="eastAsia"/>
                <w:lang w:val="en-CA" w:eastAsia="zh-CN"/>
              </w:rPr>
              <w:t>》生效后收到</w:t>
            </w:r>
            <w:r w:rsidRPr="00131A95">
              <w:rPr>
                <w:lang w:val="en-CA" w:eastAsia="zh-CN"/>
              </w:rPr>
              <w:t>API</w:t>
            </w:r>
            <w:r w:rsidRPr="00131A95">
              <w:rPr>
                <w:rFonts w:hint="eastAsia"/>
                <w:lang w:val="en-CA" w:eastAsia="zh-CN"/>
              </w:rPr>
              <w:t>：</w:t>
            </w:r>
          </w:p>
        </w:tc>
      </w:tr>
      <w:tr w:rsidR="00C6092E" w:rsidRPr="00131A95" w:rsidTr="00C6092E">
        <w:trPr>
          <w:cantSplit/>
        </w:trPr>
        <w:tc>
          <w:tcPr>
            <w:tcW w:w="2128" w:type="dxa"/>
            <w:vMerge/>
            <w:tcBorders>
              <w:bottom w:val="nil"/>
              <w:right w:val="single" w:sz="4" w:space="0" w:color="auto"/>
            </w:tcBorders>
          </w:tcPr>
          <w:p w:rsidR="00C6092E" w:rsidRPr="00131A95" w:rsidRDefault="00C6092E" w:rsidP="00C609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00"/>
                <w:sz w:val="20"/>
                <w:lang w:val="en-US" w:eastAsia="zh-CN"/>
              </w:rPr>
            </w:pPr>
          </w:p>
        </w:tc>
        <w:tc>
          <w:tcPr>
            <w:tcW w:w="1439" w:type="dxa"/>
            <w:vMerge/>
            <w:tcBorders>
              <w:left w:val="single" w:sz="4" w:space="0" w:color="auto"/>
              <w:bottom w:val="single" w:sz="4" w:space="0" w:color="auto"/>
              <w:right w:val="single" w:sz="4" w:space="0" w:color="auto"/>
            </w:tcBorders>
          </w:tcPr>
          <w:p w:rsidR="00C6092E" w:rsidRPr="00131A95" w:rsidRDefault="00C6092E" w:rsidP="00C6092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color w:val="000000"/>
                <w:sz w:val="20"/>
                <w:lang w:val="en-US" w:eastAsia="zh-CN"/>
              </w:rPr>
            </w:pPr>
          </w:p>
        </w:tc>
        <w:tc>
          <w:tcPr>
            <w:tcW w:w="1492" w:type="dxa"/>
            <w:vMerge/>
            <w:tcBorders>
              <w:left w:val="single" w:sz="4" w:space="0" w:color="auto"/>
              <w:bottom w:val="single" w:sz="4" w:space="0" w:color="auto"/>
              <w:right w:val="single" w:sz="4" w:space="0" w:color="auto"/>
            </w:tcBorders>
          </w:tcPr>
          <w:p w:rsidR="00C6092E" w:rsidRPr="00131A95" w:rsidRDefault="00C6092E" w:rsidP="00C6092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color w:val="000000"/>
                <w:sz w:val="20"/>
                <w:lang w:val="en-US" w:eastAsia="zh-CN"/>
              </w:rPr>
            </w:pPr>
          </w:p>
        </w:tc>
        <w:tc>
          <w:tcPr>
            <w:tcW w:w="1304" w:type="dxa"/>
            <w:tcBorders>
              <w:top w:val="single" w:sz="4" w:space="0" w:color="auto"/>
              <w:left w:val="single" w:sz="4" w:space="0" w:color="auto"/>
              <w:bottom w:val="single" w:sz="4" w:space="0" w:color="auto"/>
              <w:right w:val="single" w:sz="4" w:space="0" w:color="auto"/>
            </w:tcBorders>
            <w:vAlign w:val="center"/>
          </w:tcPr>
          <w:p w:rsidR="00C6092E" w:rsidRPr="00FF7833" w:rsidRDefault="002146A8" w:rsidP="00C6092E">
            <w:pPr>
              <w:pStyle w:val="Tablehead"/>
              <w:rPr>
                <w:lang w:val="en-US"/>
              </w:rPr>
            </w:pPr>
            <w:r w:rsidRPr="00FF7833">
              <w:rPr>
                <w:lang w:val="en-US"/>
              </w:rPr>
              <w:t>epfd</w:t>
            </w:r>
            <w:r w:rsidRPr="00FF7833">
              <w:rPr>
                <w:vertAlign w:val="superscript"/>
                <w:lang w:val="en-US"/>
              </w:rPr>
              <w:t>(2)</w:t>
            </w:r>
          </w:p>
        </w:tc>
        <w:tc>
          <w:tcPr>
            <w:tcW w:w="1202" w:type="dxa"/>
            <w:tcBorders>
              <w:top w:val="single" w:sz="4" w:space="0" w:color="auto"/>
              <w:left w:val="single" w:sz="4" w:space="0" w:color="auto"/>
              <w:bottom w:val="single" w:sz="4" w:space="0" w:color="auto"/>
              <w:right w:val="single" w:sz="4" w:space="0" w:color="auto"/>
            </w:tcBorders>
          </w:tcPr>
          <w:p w:rsidR="00C6092E" w:rsidRPr="00131A95" w:rsidRDefault="002146A8" w:rsidP="00C6092E">
            <w:pPr>
              <w:pStyle w:val="Tablehead"/>
              <w:rPr>
                <w:lang w:val="en-US"/>
              </w:rPr>
            </w:pPr>
            <w:r w:rsidRPr="00131A95">
              <w:rPr>
                <w:rFonts w:hint="eastAsia"/>
                <w:lang w:eastAsia="zh-CN"/>
              </w:rPr>
              <w:t>参考</w:t>
            </w:r>
            <w:r w:rsidRPr="00131A95">
              <w:rPr>
                <w:lang w:eastAsia="zh-CN"/>
              </w:rPr>
              <w:br/>
            </w:r>
            <w:r w:rsidRPr="00131A95">
              <w:rPr>
                <w:rFonts w:hint="eastAsia"/>
                <w:lang w:eastAsia="zh-CN"/>
              </w:rPr>
              <w:t>带宽</w:t>
            </w:r>
          </w:p>
        </w:tc>
        <w:tc>
          <w:tcPr>
            <w:tcW w:w="1258" w:type="dxa"/>
            <w:tcBorders>
              <w:top w:val="single" w:sz="4" w:space="0" w:color="auto"/>
              <w:left w:val="single" w:sz="4" w:space="0" w:color="auto"/>
              <w:bottom w:val="single" w:sz="4" w:space="0" w:color="auto"/>
              <w:right w:val="single" w:sz="4" w:space="0" w:color="auto"/>
            </w:tcBorders>
            <w:vAlign w:val="center"/>
          </w:tcPr>
          <w:p w:rsidR="00C6092E" w:rsidRPr="00FF7833" w:rsidRDefault="002146A8" w:rsidP="00C6092E">
            <w:pPr>
              <w:pStyle w:val="Tablehead"/>
              <w:rPr>
                <w:lang w:val="en-US"/>
              </w:rPr>
            </w:pPr>
            <w:r w:rsidRPr="00FF7833">
              <w:rPr>
                <w:lang w:val="en-US"/>
              </w:rPr>
              <w:t>epfd</w:t>
            </w:r>
            <w:r w:rsidRPr="00FF7833">
              <w:rPr>
                <w:vertAlign w:val="superscript"/>
                <w:lang w:val="en-US"/>
              </w:rPr>
              <w:t>(2)</w:t>
            </w:r>
          </w:p>
        </w:tc>
        <w:tc>
          <w:tcPr>
            <w:tcW w:w="1306" w:type="dxa"/>
            <w:tcBorders>
              <w:top w:val="single" w:sz="4" w:space="0" w:color="auto"/>
              <w:left w:val="single" w:sz="4" w:space="0" w:color="auto"/>
              <w:bottom w:val="single" w:sz="4" w:space="0" w:color="auto"/>
              <w:right w:val="single" w:sz="4" w:space="0" w:color="auto"/>
            </w:tcBorders>
          </w:tcPr>
          <w:p w:rsidR="00C6092E" w:rsidRPr="00131A95" w:rsidRDefault="002146A8" w:rsidP="00C6092E">
            <w:pPr>
              <w:pStyle w:val="Tablehead"/>
              <w:rPr>
                <w:lang w:val="en-US"/>
              </w:rPr>
            </w:pPr>
            <w:r w:rsidRPr="00131A95">
              <w:rPr>
                <w:rFonts w:hint="eastAsia"/>
                <w:lang w:eastAsia="zh-CN"/>
              </w:rPr>
              <w:t>参考</w:t>
            </w:r>
            <w:r w:rsidRPr="00131A95">
              <w:rPr>
                <w:lang w:eastAsia="zh-CN"/>
              </w:rPr>
              <w:br/>
            </w:r>
            <w:r w:rsidRPr="00131A95">
              <w:rPr>
                <w:rFonts w:hint="eastAsia"/>
                <w:lang w:eastAsia="zh-CN"/>
              </w:rPr>
              <w:t>带宽</w:t>
            </w:r>
          </w:p>
        </w:tc>
        <w:tc>
          <w:tcPr>
            <w:tcW w:w="1301" w:type="dxa"/>
            <w:tcBorders>
              <w:top w:val="single" w:sz="4" w:space="0" w:color="auto"/>
              <w:left w:val="single" w:sz="4" w:space="0" w:color="auto"/>
              <w:bottom w:val="single" w:sz="4" w:space="0" w:color="auto"/>
            </w:tcBorders>
            <w:vAlign w:val="center"/>
          </w:tcPr>
          <w:p w:rsidR="00C6092E" w:rsidRPr="00FF7833" w:rsidRDefault="002146A8" w:rsidP="00C6092E">
            <w:pPr>
              <w:pStyle w:val="Tablehead"/>
              <w:rPr>
                <w:lang w:val="nl-NL"/>
              </w:rPr>
            </w:pPr>
            <w:r w:rsidRPr="00FF7833">
              <w:rPr>
                <w:lang w:val="en-US"/>
              </w:rPr>
              <w:t>epfd</w:t>
            </w:r>
            <w:r w:rsidRPr="00FF7833">
              <w:rPr>
                <w:vertAlign w:val="superscript"/>
                <w:lang w:val="en-US"/>
              </w:rPr>
              <w:t>(2)</w:t>
            </w:r>
          </w:p>
        </w:tc>
        <w:tc>
          <w:tcPr>
            <w:tcW w:w="1177" w:type="dxa"/>
            <w:tcBorders>
              <w:top w:val="single" w:sz="4" w:space="0" w:color="auto"/>
              <w:left w:val="single" w:sz="4" w:space="0" w:color="auto"/>
              <w:bottom w:val="single" w:sz="4" w:space="0" w:color="auto"/>
            </w:tcBorders>
          </w:tcPr>
          <w:p w:rsidR="00C6092E" w:rsidRPr="00131A95" w:rsidRDefault="002146A8" w:rsidP="00C6092E">
            <w:pPr>
              <w:pStyle w:val="Tablehead"/>
              <w:rPr>
                <w:lang w:val="nl-NL"/>
              </w:rPr>
            </w:pPr>
            <w:r w:rsidRPr="00131A95">
              <w:rPr>
                <w:rFonts w:hint="eastAsia"/>
                <w:lang w:val="en-US" w:eastAsia="zh-CN"/>
              </w:rPr>
              <w:t>参考</w:t>
            </w:r>
            <w:r w:rsidRPr="00131A95">
              <w:rPr>
                <w:lang w:val="nl-NL" w:eastAsia="zh-CN"/>
              </w:rPr>
              <w:br/>
            </w:r>
            <w:r w:rsidRPr="00131A95">
              <w:rPr>
                <w:rFonts w:hint="eastAsia"/>
                <w:lang w:val="en-US" w:eastAsia="zh-CN"/>
              </w:rPr>
              <w:t>带宽</w:t>
            </w:r>
          </w:p>
        </w:tc>
        <w:tc>
          <w:tcPr>
            <w:tcW w:w="1817" w:type="dxa"/>
            <w:vMerge/>
            <w:tcBorders>
              <w:left w:val="single" w:sz="4" w:space="0" w:color="auto"/>
            </w:tcBorders>
          </w:tcPr>
          <w:p w:rsidR="00C6092E" w:rsidRPr="00131A95" w:rsidRDefault="00C6092E" w:rsidP="00C6092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80"/>
              <w:ind w:left="-57" w:right="-57"/>
              <w:jc w:val="center"/>
              <w:rPr>
                <w:rFonts w:ascii="Times New Roman Bold" w:hAnsi="Times New Roman Bold"/>
                <w:b/>
                <w:color w:val="000000"/>
                <w:sz w:val="20"/>
                <w:lang w:val="en-US"/>
              </w:rPr>
            </w:pPr>
          </w:p>
        </w:tc>
      </w:tr>
      <w:tr w:rsidR="00C6092E" w:rsidRPr="00131A95" w:rsidTr="00C6092E">
        <w:trPr>
          <w:cantSplit/>
        </w:trPr>
        <w:tc>
          <w:tcPr>
            <w:tcW w:w="2128" w:type="dxa"/>
            <w:tcBorders>
              <w:top w:val="nil"/>
              <w:left w:val="single" w:sz="4" w:space="0" w:color="auto"/>
              <w:bottom w:val="single" w:sz="4" w:space="0" w:color="auto"/>
              <w:right w:val="single" w:sz="4" w:space="0" w:color="auto"/>
            </w:tcBorders>
          </w:tcPr>
          <w:p w:rsidR="00C6092E" w:rsidRPr="00131A95" w:rsidRDefault="00C6092E" w:rsidP="00C6092E">
            <w:pPr>
              <w:pStyle w:val="Tablehead"/>
              <w:rPr>
                <w:lang w:val="en-US"/>
              </w:rPr>
            </w:pPr>
          </w:p>
        </w:tc>
        <w:tc>
          <w:tcPr>
            <w:tcW w:w="1439" w:type="dxa"/>
            <w:tcBorders>
              <w:top w:val="single" w:sz="4" w:space="0" w:color="auto"/>
              <w:left w:val="single" w:sz="4" w:space="0" w:color="auto"/>
              <w:bottom w:val="single" w:sz="4" w:space="0" w:color="auto"/>
              <w:right w:val="single" w:sz="4" w:space="0" w:color="auto"/>
            </w:tcBorders>
          </w:tcPr>
          <w:p w:rsidR="00C6092E" w:rsidRPr="00131A95" w:rsidRDefault="002146A8" w:rsidP="00C6092E">
            <w:pPr>
              <w:pStyle w:val="Tablehead"/>
              <w:rPr>
                <w:lang w:val="en-US"/>
              </w:rPr>
            </w:pPr>
            <w:r w:rsidRPr="00131A95">
              <w:rPr>
                <w:lang w:val="en-US"/>
              </w:rPr>
              <w:t>(MHz)</w:t>
            </w:r>
          </w:p>
        </w:tc>
        <w:tc>
          <w:tcPr>
            <w:tcW w:w="1492" w:type="dxa"/>
            <w:tcBorders>
              <w:top w:val="single" w:sz="4" w:space="0" w:color="auto"/>
              <w:left w:val="single" w:sz="4" w:space="0" w:color="auto"/>
              <w:bottom w:val="single" w:sz="4" w:space="0" w:color="auto"/>
              <w:right w:val="single" w:sz="4" w:space="0" w:color="auto"/>
            </w:tcBorders>
          </w:tcPr>
          <w:p w:rsidR="00C6092E" w:rsidRPr="00131A95" w:rsidRDefault="002146A8" w:rsidP="00C6092E">
            <w:pPr>
              <w:pStyle w:val="Tablehead"/>
              <w:rPr>
                <w:lang w:val="en-US"/>
              </w:rPr>
            </w:pPr>
            <w:r w:rsidRPr="00131A95">
              <w:rPr>
                <w:lang w:val="en-US"/>
              </w:rPr>
              <w:t>(MHz)</w:t>
            </w:r>
          </w:p>
        </w:tc>
        <w:tc>
          <w:tcPr>
            <w:tcW w:w="1304" w:type="dxa"/>
            <w:tcBorders>
              <w:top w:val="single" w:sz="4" w:space="0" w:color="auto"/>
              <w:left w:val="single" w:sz="4" w:space="0" w:color="auto"/>
              <w:bottom w:val="single" w:sz="4" w:space="0" w:color="auto"/>
              <w:right w:val="single" w:sz="4" w:space="0" w:color="auto"/>
            </w:tcBorders>
          </w:tcPr>
          <w:p w:rsidR="00C6092E" w:rsidRPr="00131A95" w:rsidRDefault="002146A8" w:rsidP="00C6092E">
            <w:pPr>
              <w:pStyle w:val="Tablehead"/>
              <w:rPr>
                <w:lang w:val="en-US"/>
              </w:rPr>
            </w:pPr>
            <w:r w:rsidRPr="00131A95">
              <w:rPr>
                <w:lang w:val="en-US"/>
              </w:rPr>
              <w:t>(dB(W/m</w:t>
            </w:r>
            <w:r w:rsidRPr="00131A95">
              <w:rPr>
                <w:vertAlign w:val="superscript"/>
                <w:lang w:val="en-US"/>
              </w:rPr>
              <w:t>2</w:t>
            </w:r>
            <w:r w:rsidRPr="00131A95">
              <w:rPr>
                <w:lang w:val="en-US"/>
              </w:rPr>
              <w:t>))</w:t>
            </w:r>
          </w:p>
        </w:tc>
        <w:tc>
          <w:tcPr>
            <w:tcW w:w="1202" w:type="dxa"/>
            <w:tcBorders>
              <w:top w:val="single" w:sz="4" w:space="0" w:color="auto"/>
              <w:left w:val="single" w:sz="4" w:space="0" w:color="auto"/>
              <w:bottom w:val="single" w:sz="4" w:space="0" w:color="auto"/>
              <w:right w:val="single" w:sz="4" w:space="0" w:color="auto"/>
            </w:tcBorders>
          </w:tcPr>
          <w:p w:rsidR="00C6092E" w:rsidRPr="00131A95" w:rsidRDefault="002146A8" w:rsidP="00C6092E">
            <w:pPr>
              <w:pStyle w:val="Tablehead"/>
              <w:rPr>
                <w:lang w:val="en-US"/>
              </w:rPr>
            </w:pPr>
            <w:r w:rsidRPr="00131A95">
              <w:rPr>
                <w:lang w:val="en-US"/>
              </w:rPr>
              <w:t>(MHz)</w:t>
            </w:r>
          </w:p>
        </w:tc>
        <w:tc>
          <w:tcPr>
            <w:tcW w:w="1258" w:type="dxa"/>
            <w:tcBorders>
              <w:top w:val="single" w:sz="4" w:space="0" w:color="auto"/>
              <w:left w:val="single" w:sz="4" w:space="0" w:color="auto"/>
              <w:bottom w:val="single" w:sz="4" w:space="0" w:color="auto"/>
              <w:right w:val="single" w:sz="4" w:space="0" w:color="auto"/>
            </w:tcBorders>
          </w:tcPr>
          <w:p w:rsidR="00C6092E" w:rsidRPr="00131A95" w:rsidRDefault="002146A8" w:rsidP="00C6092E">
            <w:pPr>
              <w:pStyle w:val="Tablehead"/>
              <w:rPr>
                <w:lang w:val="en-US"/>
              </w:rPr>
            </w:pPr>
            <w:r w:rsidRPr="00131A95">
              <w:rPr>
                <w:lang w:val="en-US"/>
              </w:rPr>
              <w:t>(dB(W/m</w:t>
            </w:r>
            <w:r w:rsidRPr="00131A95">
              <w:rPr>
                <w:vertAlign w:val="superscript"/>
                <w:lang w:val="en-US"/>
              </w:rPr>
              <w:t>2</w:t>
            </w:r>
            <w:r w:rsidRPr="00131A95">
              <w:rPr>
                <w:lang w:val="en-US"/>
              </w:rPr>
              <w:t>))</w:t>
            </w:r>
          </w:p>
        </w:tc>
        <w:tc>
          <w:tcPr>
            <w:tcW w:w="1306" w:type="dxa"/>
            <w:tcBorders>
              <w:top w:val="single" w:sz="4" w:space="0" w:color="auto"/>
              <w:left w:val="single" w:sz="4" w:space="0" w:color="auto"/>
              <w:bottom w:val="single" w:sz="4" w:space="0" w:color="auto"/>
              <w:right w:val="single" w:sz="4" w:space="0" w:color="auto"/>
            </w:tcBorders>
          </w:tcPr>
          <w:p w:rsidR="00C6092E" w:rsidRPr="00131A95" w:rsidRDefault="002146A8" w:rsidP="00C6092E">
            <w:pPr>
              <w:pStyle w:val="Tablehead"/>
              <w:rPr>
                <w:lang w:val="en-US"/>
              </w:rPr>
            </w:pPr>
            <w:r w:rsidRPr="00131A95">
              <w:rPr>
                <w:lang w:val="en-US"/>
              </w:rPr>
              <w:t>(kHz)</w:t>
            </w:r>
          </w:p>
        </w:tc>
        <w:tc>
          <w:tcPr>
            <w:tcW w:w="1301" w:type="dxa"/>
            <w:tcBorders>
              <w:top w:val="single" w:sz="4" w:space="0" w:color="auto"/>
              <w:left w:val="single" w:sz="4" w:space="0" w:color="auto"/>
              <w:bottom w:val="single" w:sz="4" w:space="0" w:color="auto"/>
            </w:tcBorders>
          </w:tcPr>
          <w:p w:rsidR="00C6092E" w:rsidRPr="00131A95" w:rsidRDefault="002146A8" w:rsidP="00C6092E">
            <w:pPr>
              <w:pStyle w:val="Tablehead"/>
              <w:rPr>
                <w:lang w:val="en-US"/>
              </w:rPr>
            </w:pPr>
            <w:r w:rsidRPr="00131A95">
              <w:rPr>
                <w:lang w:val="en-US"/>
              </w:rPr>
              <w:t>(dB(W/m</w:t>
            </w:r>
            <w:r w:rsidRPr="00131A95">
              <w:rPr>
                <w:vertAlign w:val="superscript"/>
                <w:lang w:val="en-US"/>
              </w:rPr>
              <w:t>2</w:t>
            </w:r>
            <w:r w:rsidRPr="00131A95">
              <w:rPr>
                <w:lang w:val="en-US"/>
              </w:rPr>
              <w:t>))</w:t>
            </w:r>
          </w:p>
        </w:tc>
        <w:tc>
          <w:tcPr>
            <w:tcW w:w="1177" w:type="dxa"/>
            <w:tcBorders>
              <w:top w:val="single" w:sz="4" w:space="0" w:color="auto"/>
              <w:left w:val="single" w:sz="4" w:space="0" w:color="auto"/>
              <w:bottom w:val="single" w:sz="4" w:space="0" w:color="auto"/>
            </w:tcBorders>
          </w:tcPr>
          <w:p w:rsidR="00C6092E" w:rsidRPr="00131A95" w:rsidRDefault="002146A8" w:rsidP="00C6092E">
            <w:pPr>
              <w:pStyle w:val="Tablehead"/>
              <w:rPr>
                <w:lang w:val="en-US"/>
              </w:rPr>
            </w:pPr>
            <w:r w:rsidRPr="00131A95">
              <w:rPr>
                <w:lang w:val="en-US"/>
              </w:rPr>
              <w:t>(kHz)</w:t>
            </w:r>
          </w:p>
        </w:tc>
        <w:tc>
          <w:tcPr>
            <w:tcW w:w="1817" w:type="dxa"/>
            <w:vMerge/>
            <w:tcBorders>
              <w:left w:val="single" w:sz="4" w:space="0" w:color="auto"/>
              <w:bottom w:val="single" w:sz="4" w:space="0" w:color="auto"/>
            </w:tcBorders>
          </w:tcPr>
          <w:p w:rsidR="00C6092E" w:rsidRPr="00131A95" w:rsidRDefault="00C6092E" w:rsidP="00C609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00"/>
                <w:sz w:val="20"/>
                <w:lang w:val="en-US"/>
              </w:rPr>
            </w:pPr>
          </w:p>
        </w:tc>
      </w:tr>
      <w:tr w:rsidR="00C6092E" w:rsidRPr="00131A95" w:rsidTr="00C6092E">
        <w:trPr>
          <w:cantSplit/>
        </w:trPr>
        <w:tc>
          <w:tcPr>
            <w:tcW w:w="2128" w:type="dxa"/>
            <w:tcBorders>
              <w:top w:val="single" w:sz="4" w:space="0" w:color="auto"/>
              <w:bottom w:val="single" w:sz="4" w:space="0" w:color="auto"/>
              <w:right w:val="single" w:sz="4" w:space="0" w:color="auto"/>
            </w:tcBorders>
            <w:vAlign w:val="center"/>
          </w:tcPr>
          <w:p w:rsidR="00C6092E" w:rsidRPr="00131A95" w:rsidRDefault="002146A8" w:rsidP="00C6092E">
            <w:pPr>
              <w:pStyle w:val="TableText0"/>
            </w:pPr>
            <w:r w:rsidRPr="00131A95">
              <w:t>MSS</w:t>
            </w:r>
            <w:r w:rsidRPr="00131A95">
              <w:rPr>
                <w:rFonts w:ascii="SimSun" w:eastAsia="SimSun" w:hAnsi="SimSun" w:cs="SimSun" w:hint="eastAsia"/>
              </w:rPr>
              <w:t>（空对地）</w:t>
            </w:r>
          </w:p>
        </w:tc>
        <w:tc>
          <w:tcPr>
            <w:tcW w:w="1439" w:type="dxa"/>
            <w:tcBorders>
              <w:top w:val="single" w:sz="4" w:space="0" w:color="auto"/>
              <w:bottom w:val="single" w:sz="4" w:space="0" w:color="auto"/>
              <w:right w:val="single" w:sz="4" w:space="0" w:color="auto"/>
            </w:tcBorders>
            <w:vAlign w:val="center"/>
          </w:tcPr>
          <w:p w:rsidR="00C6092E" w:rsidRPr="00131A95" w:rsidRDefault="002146A8" w:rsidP="00C6092E">
            <w:pPr>
              <w:pStyle w:val="TableText0"/>
              <w:jc w:val="center"/>
              <w:rPr>
                <w:b/>
                <w:bCs/>
                <w:color w:val="000000"/>
              </w:rPr>
            </w:pPr>
            <w:r w:rsidRPr="00131A95">
              <w:t>137-138</w:t>
            </w:r>
          </w:p>
        </w:tc>
        <w:tc>
          <w:tcPr>
            <w:tcW w:w="1492" w:type="dxa"/>
            <w:tcBorders>
              <w:top w:val="single" w:sz="4" w:space="0" w:color="auto"/>
              <w:left w:val="single" w:sz="4" w:space="0" w:color="auto"/>
              <w:bottom w:val="single" w:sz="4" w:space="0" w:color="auto"/>
              <w:right w:val="single" w:sz="4" w:space="0" w:color="auto"/>
            </w:tcBorders>
            <w:vAlign w:val="center"/>
          </w:tcPr>
          <w:p w:rsidR="00C6092E" w:rsidRPr="00131A95" w:rsidRDefault="002146A8" w:rsidP="00C6092E">
            <w:pPr>
              <w:pStyle w:val="TableText0"/>
              <w:jc w:val="center"/>
              <w:rPr>
                <w:b/>
                <w:bCs/>
                <w:color w:val="000000"/>
              </w:rPr>
            </w:pPr>
            <w:r w:rsidRPr="00131A95">
              <w:t>150.05-153</w:t>
            </w:r>
          </w:p>
        </w:tc>
        <w:tc>
          <w:tcPr>
            <w:tcW w:w="1304" w:type="dxa"/>
            <w:tcBorders>
              <w:top w:val="single" w:sz="4" w:space="0" w:color="auto"/>
              <w:left w:val="single" w:sz="4" w:space="0" w:color="auto"/>
              <w:bottom w:val="single" w:sz="4" w:space="0" w:color="auto"/>
              <w:right w:val="single" w:sz="4" w:space="0" w:color="auto"/>
            </w:tcBorders>
            <w:vAlign w:val="center"/>
          </w:tcPr>
          <w:p w:rsidR="00C6092E" w:rsidRPr="00131A95" w:rsidRDefault="002146A8" w:rsidP="00C6092E">
            <w:pPr>
              <w:pStyle w:val="TableText0"/>
              <w:jc w:val="center"/>
              <w:rPr>
                <w:b/>
                <w:bCs/>
                <w:color w:val="000000"/>
              </w:rPr>
            </w:pPr>
            <w:r w:rsidRPr="00131A95">
              <w:t>–238</w:t>
            </w:r>
          </w:p>
        </w:tc>
        <w:tc>
          <w:tcPr>
            <w:tcW w:w="1202" w:type="dxa"/>
            <w:tcBorders>
              <w:top w:val="single" w:sz="4" w:space="0" w:color="auto"/>
              <w:left w:val="single" w:sz="4" w:space="0" w:color="auto"/>
              <w:bottom w:val="single" w:sz="4" w:space="0" w:color="auto"/>
              <w:right w:val="single" w:sz="4" w:space="0" w:color="auto"/>
            </w:tcBorders>
            <w:vAlign w:val="center"/>
          </w:tcPr>
          <w:p w:rsidR="00C6092E" w:rsidRPr="00131A95" w:rsidRDefault="002146A8" w:rsidP="00C6092E">
            <w:pPr>
              <w:pStyle w:val="TableText0"/>
              <w:jc w:val="center"/>
              <w:rPr>
                <w:b/>
                <w:bCs/>
                <w:color w:val="000000"/>
              </w:rPr>
            </w:pPr>
            <w:r w:rsidRPr="00131A95">
              <w:t>2.95</w:t>
            </w:r>
          </w:p>
        </w:tc>
        <w:tc>
          <w:tcPr>
            <w:tcW w:w="1258" w:type="dxa"/>
            <w:tcBorders>
              <w:top w:val="single" w:sz="4" w:space="0" w:color="auto"/>
              <w:left w:val="single" w:sz="4" w:space="0" w:color="auto"/>
              <w:bottom w:val="single" w:sz="4" w:space="0" w:color="auto"/>
              <w:right w:val="single" w:sz="4" w:space="0" w:color="auto"/>
            </w:tcBorders>
            <w:vAlign w:val="center"/>
          </w:tcPr>
          <w:p w:rsidR="00C6092E" w:rsidRPr="00131A95" w:rsidRDefault="002146A8" w:rsidP="00C6092E">
            <w:pPr>
              <w:pStyle w:val="TableText0"/>
              <w:jc w:val="center"/>
              <w:rPr>
                <w:b/>
                <w:bCs/>
                <w:color w:val="000000"/>
              </w:rPr>
            </w:pPr>
            <w:r w:rsidRPr="00131A95">
              <w:t>NA</w:t>
            </w:r>
          </w:p>
        </w:tc>
        <w:tc>
          <w:tcPr>
            <w:tcW w:w="1306" w:type="dxa"/>
            <w:tcBorders>
              <w:top w:val="single" w:sz="4" w:space="0" w:color="auto"/>
              <w:left w:val="single" w:sz="4" w:space="0" w:color="auto"/>
              <w:bottom w:val="single" w:sz="4" w:space="0" w:color="auto"/>
              <w:right w:val="single" w:sz="4" w:space="0" w:color="auto"/>
            </w:tcBorders>
            <w:vAlign w:val="center"/>
          </w:tcPr>
          <w:p w:rsidR="00C6092E" w:rsidRPr="00131A95" w:rsidRDefault="002146A8" w:rsidP="00C6092E">
            <w:pPr>
              <w:pStyle w:val="TableText0"/>
              <w:jc w:val="center"/>
              <w:rPr>
                <w:b/>
                <w:bCs/>
                <w:color w:val="000000"/>
              </w:rPr>
            </w:pPr>
            <w:r w:rsidRPr="00131A95">
              <w:t>NA</w:t>
            </w:r>
          </w:p>
        </w:tc>
        <w:tc>
          <w:tcPr>
            <w:tcW w:w="1301" w:type="dxa"/>
            <w:tcBorders>
              <w:top w:val="single" w:sz="4" w:space="0" w:color="auto"/>
              <w:left w:val="single" w:sz="4" w:space="0" w:color="auto"/>
              <w:bottom w:val="single" w:sz="4" w:space="0" w:color="auto"/>
            </w:tcBorders>
            <w:vAlign w:val="center"/>
          </w:tcPr>
          <w:p w:rsidR="00C6092E" w:rsidRPr="00131A95" w:rsidRDefault="002146A8" w:rsidP="00C6092E">
            <w:pPr>
              <w:pStyle w:val="TableText0"/>
              <w:jc w:val="center"/>
              <w:rPr>
                <w:color w:val="000000"/>
              </w:rPr>
            </w:pPr>
            <w:r w:rsidRPr="00131A95">
              <w:t>NA</w:t>
            </w:r>
          </w:p>
        </w:tc>
        <w:tc>
          <w:tcPr>
            <w:tcW w:w="1177" w:type="dxa"/>
            <w:tcBorders>
              <w:top w:val="single" w:sz="4" w:space="0" w:color="auto"/>
              <w:left w:val="single" w:sz="4" w:space="0" w:color="auto"/>
              <w:bottom w:val="single" w:sz="4" w:space="0" w:color="auto"/>
            </w:tcBorders>
            <w:vAlign w:val="center"/>
          </w:tcPr>
          <w:p w:rsidR="00C6092E" w:rsidRPr="00131A95" w:rsidRDefault="002146A8" w:rsidP="00C6092E">
            <w:pPr>
              <w:pStyle w:val="TableText0"/>
              <w:jc w:val="center"/>
              <w:rPr>
                <w:b/>
                <w:bCs/>
                <w:color w:val="000000"/>
              </w:rPr>
            </w:pPr>
            <w:r w:rsidRPr="00131A95">
              <w:t>NA</w:t>
            </w:r>
          </w:p>
        </w:tc>
        <w:tc>
          <w:tcPr>
            <w:tcW w:w="1817" w:type="dxa"/>
            <w:tcBorders>
              <w:top w:val="single" w:sz="4" w:space="0" w:color="auto"/>
              <w:left w:val="single" w:sz="4" w:space="0" w:color="auto"/>
              <w:bottom w:val="single" w:sz="4" w:space="0" w:color="auto"/>
            </w:tcBorders>
            <w:vAlign w:val="center"/>
          </w:tcPr>
          <w:p w:rsidR="00C6092E" w:rsidRPr="00131A95" w:rsidRDefault="002146A8" w:rsidP="00C6092E">
            <w:pPr>
              <w:pStyle w:val="TableText0"/>
              <w:jc w:val="center"/>
              <w:rPr>
                <w:b/>
                <w:bCs/>
                <w:color w:val="000000"/>
              </w:rPr>
            </w:pPr>
            <w:r w:rsidRPr="00131A95">
              <w:rPr>
                <w:lang w:val="en-CA"/>
              </w:rPr>
              <w:t>WRC-07</w:t>
            </w:r>
          </w:p>
        </w:tc>
      </w:tr>
      <w:tr w:rsidR="008F03B0" w:rsidRPr="00131A95" w:rsidTr="00C6092E">
        <w:trPr>
          <w:cantSplit/>
        </w:trPr>
        <w:tc>
          <w:tcPr>
            <w:tcW w:w="2128" w:type="dxa"/>
            <w:tcBorders>
              <w:top w:val="single" w:sz="4" w:space="0" w:color="auto"/>
              <w:bottom w:val="single" w:sz="4" w:space="0" w:color="auto"/>
              <w:right w:val="single" w:sz="4" w:space="0" w:color="auto"/>
            </w:tcBorders>
            <w:vAlign w:val="center"/>
          </w:tcPr>
          <w:p w:rsidR="008F03B0" w:rsidRPr="006905BC" w:rsidRDefault="008F03B0" w:rsidP="00E34116">
            <w:pPr>
              <w:pStyle w:val="Tabletext"/>
              <w:rPr>
                <w:ins w:id="349" w:author="Deraspe, Marie Jo" w:date="2015-06-25T17:36:00Z"/>
              </w:rPr>
            </w:pPr>
            <w:ins w:id="350" w:author="Deraspe, Marie Jo" w:date="2015-06-25T17:36:00Z">
              <w:r w:rsidRPr="00DA500E">
                <w:t>MMSS</w:t>
              </w:r>
            </w:ins>
            <w:ins w:id="351" w:author="Yuan, Tianxiang" w:date="2015-07-07T11:49:00Z">
              <w:r w:rsidR="00E34116" w:rsidRPr="00131A95">
                <w:rPr>
                  <w:rFonts w:ascii="SimSun" w:hAnsi="SimSun" w:cs="SimSun" w:hint="eastAsia"/>
                </w:rPr>
                <w:t>（空对地）</w:t>
              </w:r>
            </w:ins>
            <w:ins w:id="352" w:author="Deraspe, Marie Jo" w:date="2015-06-25T17:36:00Z">
              <w:r w:rsidRPr="00DA500E">
                <w:t xml:space="preserve"> </w:t>
              </w:r>
            </w:ins>
          </w:p>
        </w:tc>
        <w:tc>
          <w:tcPr>
            <w:tcW w:w="1439" w:type="dxa"/>
            <w:tcBorders>
              <w:top w:val="single" w:sz="4" w:space="0" w:color="auto"/>
              <w:bottom w:val="single" w:sz="4" w:space="0" w:color="auto"/>
              <w:right w:val="single" w:sz="4" w:space="0" w:color="auto"/>
            </w:tcBorders>
            <w:vAlign w:val="center"/>
          </w:tcPr>
          <w:p w:rsidR="008F03B0" w:rsidRPr="006905BC" w:rsidRDefault="008F03B0" w:rsidP="008F03B0">
            <w:pPr>
              <w:pStyle w:val="Tabletext"/>
              <w:jc w:val="center"/>
              <w:rPr>
                <w:ins w:id="353" w:author="Deraspe, Marie Jo" w:date="2015-06-25T17:36:00Z"/>
              </w:rPr>
            </w:pPr>
            <w:ins w:id="354" w:author="Deraspe, Marie Jo" w:date="2015-06-25T17:36:00Z">
              <w:r w:rsidRPr="00DA500E">
                <w:t>161.7875-161.9375</w:t>
              </w:r>
            </w:ins>
          </w:p>
        </w:tc>
        <w:tc>
          <w:tcPr>
            <w:tcW w:w="1492" w:type="dxa"/>
            <w:tcBorders>
              <w:top w:val="single" w:sz="4" w:space="0" w:color="auto"/>
              <w:left w:val="single" w:sz="4" w:space="0" w:color="auto"/>
              <w:bottom w:val="single" w:sz="4" w:space="0" w:color="auto"/>
              <w:right w:val="single" w:sz="4" w:space="0" w:color="auto"/>
            </w:tcBorders>
            <w:vAlign w:val="center"/>
          </w:tcPr>
          <w:p w:rsidR="008F03B0" w:rsidRPr="006905BC" w:rsidRDefault="008F03B0" w:rsidP="008F03B0">
            <w:pPr>
              <w:pStyle w:val="Tabletext"/>
              <w:jc w:val="center"/>
              <w:rPr>
                <w:ins w:id="355" w:author="Deraspe, Marie Jo" w:date="2015-06-25T17:36:00Z"/>
              </w:rPr>
            </w:pPr>
            <w:ins w:id="356" w:author="Deraspe, Marie Jo" w:date="2015-06-25T17:36:00Z">
              <w:r w:rsidRPr="00DA500E">
                <w:t>150.05-153</w:t>
              </w:r>
            </w:ins>
          </w:p>
        </w:tc>
        <w:tc>
          <w:tcPr>
            <w:tcW w:w="1304" w:type="dxa"/>
            <w:tcBorders>
              <w:top w:val="single" w:sz="4" w:space="0" w:color="auto"/>
              <w:left w:val="single" w:sz="4" w:space="0" w:color="auto"/>
              <w:bottom w:val="single" w:sz="4" w:space="0" w:color="auto"/>
              <w:right w:val="single" w:sz="4" w:space="0" w:color="auto"/>
            </w:tcBorders>
            <w:vAlign w:val="center"/>
          </w:tcPr>
          <w:p w:rsidR="008F03B0" w:rsidRPr="006905BC" w:rsidRDefault="008F03B0" w:rsidP="008F03B0">
            <w:pPr>
              <w:pStyle w:val="Tabletext"/>
              <w:jc w:val="center"/>
              <w:rPr>
                <w:ins w:id="357" w:author="Deraspe, Marie Jo" w:date="2015-06-25T17:36:00Z"/>
              </w:rPr>
            </w:pPr>
            <w:ins w:id="358" w:author="Deraspe, Marie Jo" w:date="2015-06-25T17:36:00Z">
              <w:r w:rsidRPr="00DA500E">
                <w:t>−238</w:t>
              </w:r>
            </w:ins>
          </w:p>
        </w:tc>
        <w:tc>
          <w:tcPr>
            <w:tcW w:w="1202" w:type="dxa"/>
            <w:tcBorders>
              <w:top w:val="single" w:sz="4" w:space="0" w:color="auto"/>
              <w:left w:val="single" w:sz="4" w:space="0" w:color="auto"/>
              <w:bottom w:val="single" w:sz="4" w:space="0" w:color="auto"/>
              <w:right w:val="single" w:sz="4" w:space="0" w:color="auto"/>
            </w:tcBorders>
            <w:vAlign w:val="center"/>
          </w:tcPr>
          <w:p w:rsidR="008F03B0" w:rsidRPr="006905BC" w:rsidRDefault="008F03B0" w:rsidP="008F03B0">
            <w:pPr>
              <w:pStyle w:val="Tabletext"/>
              <w:jc w:val="center"/>
              <w:rPr>
                <w:ins w:id="359" w:author="Deraspe, Marie Jo" w:date="2015-06-25T17:36:00Z"/>
              </w:rPr>
            </w:pPr>
            <w:ins w:id="360" w:author="Deraspe, Marie Jo" w:date="2015-06-25T17:36:00Z">
              <w:r w:rsidRPr="00DA500E">
                <w:t>2.95</w:t>
              </w:r>
            </w:ins>
          </w:p>
        </w:tc>
        <w:tc>
          <w:tcPr>
            <w:tcW w:w="1258" w:type="dxa"/>
            <w:tcBorders>
              <w:top w:val="single" w:sz="4" w:space="0" w:color="auto"/>
              <w:left w:val="single" w:sz="4" w:space="0" w:color="auto"/>
              <w:bottom w:val="single" w:sz="4" w:space="0" w:color="auto"/>
              <w:right w:val="single" w:sz="4" w:space="0" w:color="auto"/>
            </w:tcBorders>
            <w:vAlign w:val="center"/>
          </w:tcPr>
          <w:p w:rsidR="008F03B0" w:rsidRPr="006905BC" w:rsidRDefault="008F03B0" w:rsidP="008F03B0">
            <w:pPr>
              <w:pStyle w:val="Tabletext"/>
              <w:jc w:val="center"/>
              <w:rPr>
                <w:ins w:id="361" w:author="Deraspe, Marie Jo" w:date="2015-06-25T17:36:00Z"/>
              </w:rPr>
            </w:pPr>
            <w:ins w:id="362" w:author="Deraspe, Marie Jo" w:date="2015-06-25T17:36:00Z">
              <w:r w:rsidRPr="00DA500E">
                <w:t>NA</w:t>
              </w:r>
            </w:ins>
          </w:p>
        </w:tc>
        <w:tc>
          <w:tcPr>
            <w:tcW w:w="1306" w:type="dxa"/>
            <w:tcBorders>
              <w:top w:val="single" w:sz="4" w:space="0" w:color="auto"/>
              <w:left w:val="single" w:sz="4" w:space="0" w:color="auto"/>
              <w:bottom w:val="single" w:sz="4" w:space="0" w:color="auto"/>
              <w:right w:val="single" w:sz="4" w:space="0" w:color="auto"/>
            </w:tcBorders>
            <w:vAlign w:val="center"/>
          </w:tcPr>
          <w:p w:rsidR="008F03B0" w:rsidRPr="006905BC" w:rsidRDefault="008F03B0" w:rsidP="008F03B0">
            <w:pPr>
              <w:pStyle w:val="Tabletext"/>
              <w:jc w:val="center"/>
              <w:rPr>
                <w:ins w:id="363" w:author="Deraspe, Marie Jo" w:date="2015-06-25T17:36:00Z"/>
              </w:rPr>
            </w:pPr>
            <w:ins w:id="364" w:author="Deraspe, Marie Jo" w:date="2015-06-25T17:36:00Z">
              <w:r w:rsidRPr="00DA500E">
                <w:t>NA</w:t>
              </w:r>
            </w:ins>
          </w:p>
        </w:tc>
        <w:tc>
          <w:tcPr>
            <w:tcW w:w="1301" w:type="dxa"/>
            <w:tcBorders>
              <w:top w:val="single" w:sz="4" w:space="0" w:color="auto"/>
              <w:left w:val="single" w:sz="4" w:space="0" w:color="auto"/>
              <w:bottom w:val="single" w:sz="4" w:space="0" w:color="auto"/>
            </w:tcBorders>
            <w:vAlign w:val="center"/>
          </w:tcPr>
          <w:p w:rsidR="008F03B0" w:rsidRPr="006905BC" w:rsidRDefault="008F03B0" w:rsidP="008F03B0">
            <w:pPr>
              <w:pStyle w:val="Tabletext"/>
              <w:jc w:val="center"/>
              <w:rPr>
                <w:ins w:id="365" w:author="Deraspe, Marie Jo" w:date="2015-06-25T17:36:00Z"/>
              </w:rPr>
            </w:pPr>
            <w:ins w:id="366" w:author="Deraspe, Marie Jo" w:date="2015-06-25T17:36:00Z">
              <w:r w:rsidRPr="00DA500E">
                <w:t>NA</w:t>
              </w:r>
            </w:ins>
          </w:p>
        </w:tc>
        <w:tc>
          <w:tcPr>
            <w:tcW w:w="1177" w:type="dxa"/>
            <w:tcBorders>
              <w:top w:val="single" w:sz="4" w:space="0" w:color="auto"/>
              <w:left w:val="single" w:sz="4" w:space="0" w:color="auto"/>
              <w:bottom w:val="single" w:sz="4" w:space="0" w:color="auto"/>
            </w:tcBorders>
            <w:vAlign w:val="center"/>
          </w:tcPr>
          <w:p w:rsidR="008F03B0" w:rsidRPr="006905BC" w:rsidRDefault="008F03B0" w:rsidP="008F03B0">
            <w:pPr>
              <w:pStyle w:val="Tabletext"/>
              <w:jc w:val="center"/>
              <w:rPr>
                <w:ins w:id="367" w:author="Deraspe, Marie Jo" w:date="2015-06-25T17:36:00Z"/>
              </w:rPr>
            </w:pPr>
            <w:ins w:id="368" w:author="Deraspe, Marie Jo" w:date="2015-06-25T17:36:00Z">
              <w:r w:rsidRPr="00DA500E">
                <w:t>NA</w:t>
              </w:r>
            </w:ins>
          </w:p>
        </w:tc>
        <w:tc>
          <w:tcPr>
            <w:tcW w:w="1817" w:type="dxa"/>
            <w:tcBorders>
              <w:top w:val="single" w:sz="4" w:space="0" w:color="auto"/>
              <w:left w:val="single" w:sz="4" w:space="0" w:color="auto"/>
              <w:bottom w:val="single" w:sz="4" w:space="0" w:color="auto"/>
            </w:tcBorders>
            <w:vAlign w:val="center"/>
          </w:tcPr>
          <w:p w:rsidR="008F03B0" w:rsidRPr="006905BC" w:rsidRDefault="008F03B0" w:rsidP="008F03B0">
            <w:pPr>
              <w:pStyle w:val="Tabletext"/>
              <w:jc w:val="center"/>
              <w:rPr>
                <w:ins w:id="369" w:author="Deraspe, Marie Jo" w:date="2015-06-25T17:36:00Z"/>
              </w:rPr>
            </w:pPr>
            <w:ins w:id="370" w:author="Deraspe, Marie Jo" w:date="2015-06-25T17:36:00Z">
              <w:r w:rsidRPr="00DA500E">
                <w:t>WRC-15</w:t>
              </w:r>
            </w:ins>
          </w:p>
        </w:tc>
      </w:tr>
      <w:tr w:rsidR="00C6092E" w:rsidRPr="00131A95" w:rsidTr="00C6092E">
        <w:trPr>
          <w:cantSplit/>
        </w:trPr>
        <w:tc>
          <w:tcPr>
            <w:tcW w:w="2128" w:type="dxa"/>
            <w:tcBorders>
              <w:top w:val="single" w:sz="4" w:space="0" w:color="auto"/>
              <w:bottom w:val="single" w:sz="4" w:space="0" w:color="auto"/>
              <w:right w:val="single" w:sz="4" w:space="0" w:color="auto"/>
            </w:tcBorders>
            <w:vAlign w:val="center"/>
          </w:tcPr>
          <w:p w:rsidR="00C6092E" w:rsidRPr="00131A95" w:rsidRDefault="002146A8" w:rsidP="00C6092E">
            <w:pPr>
              <w:pStyle w:val="TableText0"/>
            </w:pPr>
            <w:r w:rsidRPr="00131A95">
              <w:t>MSS</w:t>
            </w:r>
            <w:r w:rsidRPr="00131A95">
              <w:rPr>
                <w:rFonts w:ascii="SimSun" w:eastAsia="SimSun" w:hAnsi="SimSun" w:cs="SimSun" w:hint="eastAsia"/>
                <w:lang w:eastAsia="zh-CN"/>
              </w:rPr>
              <w:t>（空对地）</w:t>
            </w:r>
          </w:p>
        </w:tc>
        <w:tc>
          <w:tcPr>
            <w:tcW w:w="1439" w:type="dxa"/>
            <w:tcBorders>
              <w:top w:val="single" w:sz="4" w:space="0" w:color="auto"/>
              <w:bottom w:val="single" w:sz="4" w:space="0" w:color="auto"/>
              <w:right w:val="single" w:sz="4" w:space="0" w:color="auto"/>
            </w:tcBorders>
            <w:vAlign w:val="center"/>
          </w:tcPr>
          <w:p w:rsidR="00C6092E" w:rsidRPr="00131A95" w:rsidRDefault="002146A8" w:rsidP="00C6092E">
            <w:pPr>
              <w:pStyle w:val="TableText0"/>
              <w:jc w:val="center"/>
            </w:pPr>
            <w:r w:rsidRPr="00131A95">
              <w:t>387-390</w:t>
            </w:r>
          </w:p>
        </w:tc>
        <w:tc>
          <w:tcPr>
            <w:tcW w:w="1492" w:type="dxa"/>
            <w:tcBorders>
              <w:top w:val="single" w:sz="4" w:space="0" w:color="auto"/>
              <w:left w:val="single" w:sz="4" w:space="0" w:color="auto"/>
              <w:bottom w:val="single" w:sz="4" w:space="0" w:color="auto"/>
              <w:right w:val="single" w:sz="4" w:space="0" w:color="auto"/>
            </w:tcBorders>
            <w:vAlign w:val="center"/>
          </w:tcPr>
          <w:p w:rsidR="00C6092E" w:rsidRPr="00131A95" w:rsidRDefault="002146A8" w:rsidP="00C6092E">
            <w:pPr>
              <w:pStyle w:val="TableText0"/>
              <w:jc w:val="center"/>
            </w:pPr>
            <w:r w:rsidRPr="00131A95">
              <w:t>322-328.6</w:t>
            </w:r>
          </w:p>
        </w:tc>
        <w:tc>
          <w:tcPr>
            <w:tcW w:w="1304" w:type="dxa"/>
            <w:tcBorders>
              <w:top w:val="single" w:sz="4" w:space="0" w:color="auto"/>
              <w:left w:val="single" w:sz="4" w:space="0" w:color="auto"/>
              <w:bottom w:val="single" w:sz="4" w:space="0" w:color="auto"/>
              <w:right w:val="single" w:sz="4" w:space="0" w:color="auto"/>
            </w:tcBorders>
            <w:vAlign w:val="center"/>
          </w:tcPr>
          <w:p w:rsidR="00C6092E" w:rsidRPr="00131A95" w:rsidRDefault="002146A8" w:rsidP="00C6092E">
            <w:pPr>
              <w:pStyle w:val="TableText0"/>
              <w:jc w:val="center"/>
            </w:pPr>
            <w:r w:rsidRPr="00131A95">
              <w:t>–240</w:t>
            </w:r>
          </w:p>
        </w:tc>
        <w:tc>
          <w:tcPr>
            <w:tcW w:w="1202" w:type="dxa"/>
            <w:tcBorders>
              <w:top w:val="single" w:sz="4" w:space="0" w:color="auto"/>
              <w:left w:val="single" w:sz="4" w:space="0" w:color="auto"/>
              <w:bottom w:val="single" w:sz="4" w:space="0" w:color="auto"/>
              <w:right w:val="single" w:sz="4" w:space="0" w:color="auto"/>
            </w:tcBorders>
            <w:vAlign w:val="center"/>
          </w:tcPr>
          <w:p w:rsidR="00C6092E" w:rsidRPr="00131A95" w:rsidRDefault="002146A8" w:rsidP="00C6092E">
            <w:pPr>
              <w:pStyle w:val="TableText0"/>
              <w:jc w:val="center"/>
            </w:pPr>
            <w:r w:rsidRPr="00131A95">
              <w:t>6.6</w:t>
            </w:r>
          </w:p>
        </w:tc>
        <w:tc>
          <w:tcPr>
            <w:tcW w:w="1258" w:type="dxa"/>
            <w:tcBorders>
              <w:top w:val="single" w:sz="4" w:space="0" w:color="auto"/>
              <w:left w:val="single" w:sz="4" w:space="0" w:color="auto"/>
              <w:bottom w:val="single" w:sz="4" w:space="0" w:color="auto"/>
              <w:right w:val="single" w:sz="4" w:space="0" w:color="auto"/>
            </w:tcBorders>
            <w:vAlign w:val="center"/>
          </w:tcPr>
          <w:p w:rsidR="00C6092E" w:rsidRPr="00131A95" w:rsidRDefault="002146A8" w:rsidP="00C6092E">
            <w:pPr>
              <w:pStyle w:val="TableText0"/>
              <w:jc w:val="center"/>
            </w:pPr>
            <w:r w:rsidRPr="00131A95">
              <w:t>–255</w:t>
            </w:r>
          </w:p>
        </w:tc>
        <w:tc>
          <w:tcPr>
            <w:tcW w:w="1306" w:type="dxa"/>
            <w:tcBorders>
              <w:top w:val="single" w:sz="4" w:space="0" w:color="auto"/>
              <w:left w:val="single" w:sz="4" w:space="0" w:color="auto"/>
              <w:bottom w:val="single" w:sz="4" w:space="0" w:color="auto"/>
              <w:right w:val="single" w:sz="4" w:space="0" w:color="auto"/>
            </w:tcBorders>
            <w:vAlign w:val="center"/>
          </w:tcPr>
          <w:p w:rsidR="00C6092E" w:rsidRPr="00131A95" w:rsidRDefault="002146A8" w:rsidP="00C6092E">
            <w:pPr>
              <w:pStyle w:val="TableText0"/>
              <w:jc w:val="center"/>
            </w:pPr>
            <w:r w:rsidRPr="00131A95">
              <w:t>10</w:t>
            </w:r>
          </w:p>
        </w:tc>
        <w:tc>
          <w:tcPr>
            <w:tcW w:w="1301" w:type="dxa"/>
            <w:tcBorders>
              <w:top w:val="single" w:sz="4" w:space="0" w:color="auto"/>
              <w:left w:val="single" w:sz="4" w:space="0" w:color="auto"/>
              <w:bottom w:val="single" w:sz="4" w:space="0" w:color="auto"/>
            </w:tcBorders>
            <w:vAlign w:val="center"/>
          </w:tcPr>
          <w:p w:rsidR="00C6092E" w:rsidRPr="00131A95" w:rsidRDefault="002146A8" w:rsidP="00C6092E">
            <w:pPr>
              <w:pStyle w:val="TableText0"/>
              <w:jc w:val="center"/>
            </w:pPr>
            <w:r w:rsidRPr="00131A95">
              <w:t>–228</w:t>
            </w:r>
          </w:p>
        </w:tc>
        <w:tc>
          <w:tcPr>
            <w:tcW w:w="1177" w:type="dxa"/>
            <w:tcBorders>
              <w:top w:val="single" w:sz="4" w:space="0" w:color="auto"/>
              <w:left w:val="single" w:sz="4" w:space="0" w:color="auto"/>
              <w:bottom w:val="single" w:sz="4" w:space="0" w:color="auto"/>
            </w:tcBorders>
            <w:vAlign w:val="center"/>
          </w:tcPr>
          <w:p w:rsidR="00C6092E" w:rsidRPr="00131A95" w:rsidRDefault="002146A8" w:rsidP="00C6092E">
            <w:pPr>
              <w:pStyle w:val="TableText0"/>
              <w:jc w:val="center"/>
            </w:pPr>
            <w:r w:rsidRPr="00131A95">
              <w:t>10</w:t>
            </w:r>
          </w:p>
        </w:tc>
        <w:tc>
          <w:tcPr>
            <w:tcW w:w="1817" w:type="dxa"/>
            <w:tcBorders>
              <w:top w:val="single" w:sz="4" w:space="0" w:color="auto"/>
              <w:left w:val="single" w:sz="4" w:space="0" w:color="auto"/>
              <w:bottom w:val="single" w:sz="4" w:space="0" w:color="auto"/>
            </w:tcBorders>
            <w:vAlign w:val="center"/>
          </w:tcPr>
          <w:p w:rsidR="00C6092E" w:rsidRPr="00131A95" w:rsidRDefault="002146A8" w:rsidP="00C6092E">
            <w:pPr>
              <w:pStyle w:val="TableText0"/>
              <w:jc w:val="center"/>
              <w:rPr>
                <w:lang w:val="en-CA"/>
              </w:rPr>
            </w:pPr>
            <w:r w:rsidRPr="00131A95">
              <w:rPr>
                <w:lang w:val="en-CA"/>
              </w:rPr>
              <w:t>WRC-07</w:t>
            </w:r>
          </w:p>
        </w:tc>
      </w:tr>
      <w:tr w:rsidR="00C6092E" w:rsidRPr="00131A95" w:rsidTr="00C6092E">
        <w:trPr>
          <w:cantSplit/>
        </w:trPr>
        <w:tc>
          <w:tcPr>
            <w:tcW w:w="2128" w:type="dxa"/>
            <w:tcBorders>
              <w:top w:val="single" w:sz="4" w:space="0" w:color="auto"/>
              <w:bottom w:val="single" w:sz="4" w:space="0" w:color="auto"/>
              <w:right w:val="single" w:sz="4" w:space="0" w:color="auto"/>
            </w:tcBorders>
            <w:vAlign w:val="center"/>
          </w:tcPr>
          <w:p w:rsidR="00C6092E" w:rsidRPr="00131A95" w:rsidRDefault="002146A8" w:rsidP="00C6092E">
            <w:pPr>
              <w:pStyle w:val="TableText0"/>
            </w:pPr>
            <w:r w:rsidRPr="00131A95">
              <w:t>MSS</w:t>
            </w:r>
            <w:r w:rsidRPr="00131A95">
              <w:rPr>
                <w:rFonts w:ascii="SimSun" w:eastAsia="SimSun" w:hAnsi="SimSun" w:cs="SimSun" w:hint="eastAsia"/>
                <w:lang w:eastAsia="zh-CN"/>
              </w:rPr>
              <w:t>（空对地）</w:t>
            </w:r>
          </w:p>
        </w:tc>
        <w:tc>
          <w:tcPr>
            <w:tcW w:w="1439" w:type="dxa"/>
            <w:tcBorders>
              <w:top w:val="single" w:sz="4" w:space="0" w:color="auto"/>
              <w:bottom w:val="single" w:sz="4" w:space="0" w:color="auto"/>
              <w:right w:val="single" w:sz="4" w:space="0" w:color="auto"/>
            </w:tcBorders>
            <w:vAlign w:val="center"/>
          </w:tcPr>
          <w:p w:rsidR="00C6092E" w:rsidRPr="00131A95" w:rsidRDefault="002146A8" w:rsidP="00C6092E">
            <w:pPr>
              <w:pStyle w:val="TableText0"/>
              <w:jc w:val="center"/>
            </w:pPr>
            <w:r w:rsidRPr="00131A95">
              <w:t>400.15-401</w:t>
            </w:r>
          </w:p>
        </w:tc>
        <w:tc>
          <w:tcPr>
            <w:tcW w:w="1492" w:type="dxa"/>
            <w:tcBorders>
              <w:top w:val="single" w:sz="4" w:space="0" w:color="auto"/>
              <w:left w:val="single" w:sz="4" w:space="0" w:color="auto"/>
              <w:bottom w:val="single" w:sz="4" w:space="0" w:color="auto"/>
              <w:right w:val="single" w:sz="4" w:space="0" w:color="auto"/>
            </w:tcBorders>
            <w:vAlign w:val="center"/>
          </w:tcPr>
          <w:p w:rsidR="00C6092E" w:rsidRPr="00131A95" w:rsidRDefault="002146A8" w:rsidP="00C6092E">
            <w:pPr>
              <w:pStyle w:val="TableText0"/>
              <w:jc w:val="center"/>
            </w:pPr>
            <w:r w:rsidRPr="00131A95">
              <w:t>406.1-410</w:t>
            </w:r>
          </w:p>
        </w:tc>
        <w:tc>
          <w:tcPr>
            <w:tcW w:w="1304" w:type="dxa"/>
            <w:tcBorders>
              <w:top w:val="single" w:sz="4" w:space="0" w:color="auto"/>
              <w:left w:val="single" w:sz="4" w:space="0" w:color="auto"/>
              <w:bottom w:val="single" w:sz="4" w:space="0" w:color="auto"/>
              <w:right w:val="single" w:sz="4" w:space="0" w:color="auto"/>
            </w:tcBorders>
            <w:vAlign w:val="center"/>
          </w:tcPr>
          <w:p w:rsidR="00C6092E" w:rsidRPr="00131A95" w:rsidRDefault="002146A8" w:rsidP="00C6092E">
            <w:pPr>
              <w:pStyle w:val="TableText0"/>
              <w:jc w:val="center"/>
            </w:pPr>
            <w:r w:rsidRPr="00131A95">
              <w:t>–242</w:t>
            </w:r>
          </w:p>
        </w:tc>
        <w:tc>
          <w:tcPr>
            <w:tcW w:w="1202" w:type="dxa"/>
            <w:tcBorders>
              <w:top w:val="single" w:sz="4" w:space="0" w:color="auto"/>
              <w:left w:val="single" w:sz="4" w:space="0" w:color="auto"/>
              <w:bottom w:val="single" w:sz="4" w:space="0" w:color="auto"/>
              <w:right w:val="single" w:sz="4" w:space="0" w:color="auto"/>
            </w:tcBorders>
            <w:vAlign w:val="center"/>
          </w:tcPr>
          <w:p w:rsidR="00C6092E" w:rsidRPr="00131A95" w:rsidRDefault="002146A8" w:rsidP="00C6092E">
            <w:pPr>
              <w:pStyle w:val="TableText0"/>
              <w:jc w:val="center"/>
            </w:pPr>
            <w:r w:rsidRPr="00131A95">
              <w:t>3.9</w:t>
            </w:r>
          </w:p>
        </w:tc>
        <w:tc>
          <w:tcPr>
            <w:tcW w:w="1258" w:type="dxa"/>
            <w:tcBorders>
              <w:top w:val="single" w:sz="4" w:space="0" w:color="auto"/>
              <w:left w:val="single" w:sz="4" w:space="0" w:color="auto"/>
              <w:bottom w:val="single" w:sz="4" w:space="0" w:color="auto"/>
              <w:right w:val="single" w:sz="4" w:space="0" w:color="auto"/>
            </w:tcBorders>
            <w:vAlign w:val="center"/>
          </w:tcPr>
          <w:p w:rsidR="00C6092E" w:rsidRPr="00131A95" w:rsidRDefault="002146A8" w:rsidP="00C6092E">
            <w:pPr>
              <w:pStyle w:val="TableText0"/>
              <w:jc w:val="center"/>
            </w:pPr>
            <w:r w:rsidRPr="00131A95">
              <w:t>NA</w:t>
            </w:r>
          </w:p>
        </w:tc>
        <w:tc>
          <w:tcPr>
            <w:tcW w:w="1306" w:type="dxa"/>
            <w:tcBorders>
              <w:top w:val="single" w:sz="4" w:space="0" w:color="auto"/>
              <w:left w:val="single" w:sz="4" w:space="0" w:color="auto"/>
              <w:bottom w:val="single" w:sz="4" w:space="0" w:color="auto"/>
              <w:right w:val="single" w:sz="4" w:space="0" w:color="auto"/>
            </w:tcBorders>
            <w:vAlign w:val="center"/>
          </w:tcPr>
          <w:p w:rsidR="00C6092E" w:rsidRPr="00131A95" w:rsidRDefault="002146A8" w:rsidP="00C6092E">
            <w:pPr>
              <w:pStyle w:val="TableText0"/>
              <w:jc w:val="center"/>
            </w:pPr>
            <w:r w:rsidRPr="00131A95">
              <w:t>NA</w:t>
            </w:r>
          </w:p>
        </w:tc>
        <w:tc>
          <w:tcPr>
            <w:tcW w:w="1301" w:type="dxa"/>
            <w:tcBorders>
              <w:top w:val="single" w:sz="4" w:space="0" w:color="auto"/>
              <w:left w:val="single" w:sz="4" w:space="0" w:color="auto"/>
              <w:bottom w:val="single" w:sz="4" w:space="0" w:color="auto"/>
            </w:tcBorders>
            <w:vAlign w:val="center"/>
          </w:tcPr>
          <w:p w:rsidR="00C6092E" w:rsidRPr="00131A95" w:rsidRDefault="002146A8" w:rsidP="00C6092E">
            <w:pPr>
              <w:pStyle w:val="TableText0"/>
              <w:jc w:val="center"/>
            </w:pPr>
            <w:r w:rsidRPr="00131A95">
              <w:t>NA</w:t>
            </w:r>
          </w:p>
        </w:tc>
        <w:tc>
          <w:tcPr>
            <w:tcW w:w="1177" w:type="dxa"/>
            <w:tcBorders>
              <w:top w:val="single" w:sz="4" w:space="0" w:color="auto"/>
              <w:left w:val="single" w:sz="4" w:space="0" w:color="auto"/>
              <w:bottom w:val="single" w:sz="4" w:space="0" w:color="auto"/>
            </w:tcBorders>
            <w:vAlign w:val="center"/>
          </w:tcPr>
          <w:p w:rsidR="00C6092E" w:rsidRPr="00131A95" w:rsidRDefault="002146A8" w:rsidP="00C6092E">
            <w:pPr>
              <w:pStyle w:val="TableText0"/>
              <w:jc w:val="center"/>
              <w:rPr>
                <w:lang w:val="de-DE"/>
              </w:rPr>
            </w:pPr>
            <w:r w:rsidRPr="00131A95">
              <w:t>NA</w:t>
            </w:r>
          </w:p>
        </w:tc>
        <w:tc>
          <w:tcPr>
            <w:tcW w:w="1817" w:type="dxa"/>
            <w:tcBorders>
              <w:top w:val="single" w:sz="4" w:space="0" w:color="auto"/>
              <w:left w:val="single" w:sz="4" w:space="0" w:color="auto"/>
              <w:bottom w:val="single" w:sz="4" w:space="0" w:color="auto"/>
            </w:tcBorders>
            <w:vAlign w:val="center"/>
          </w:tcPr>
          <w:p w:rsidR="00C6092E" w:rsidRPr="00131A95" w:rsidRDefault="002146A8" w:rsidP="00C6092E">
            <w:pPr>
              <w:pStyle w:val="TableText0"/>
              <w:jc w:val="center"/>
              <w:rPr>
                <w:lang w:val="en-CA"/>
              </w:rPr>
            </w:pPr>
            <w:r w:rsidRPr="00131A95">
              <w:rPr>
                <w:lang w:val="en-CA"/>
              </w:rPr>
              <w:t>WRC-07</w:t>
            </w:r>
          </w:p>
        </w:tc>
      </w:tr>
      <w:tr w:rsidR="00C6092E" w:rsidRPr="00131A95" w:rsidTr="00C6092E">
        <w:trPr>
          <w:cantSplit/>
        </w:trPr>
        <w:tc>
          <w:tcPr>
            <w:tcW w:w="2128" w:type="dxa"/>
            <w:tcBorders>
              <w:top w:val="single" w:sz="4" w:space="0" w:color="auto"/>
              <w:bottom w:val="single" w:sz="4" w:space="0" w:color="auto"/>
              <w:right w:val="single" w:sz="4" w:space="0" w:color="auto"/>
            </w:tcBorders>
            <w:vAlign w:val="center"/>
          </w:tcPr>
          <w:p w:rsidR="00C6092E" w:rsidRPr="00131A95" w:rsidRDefault="002146A8" w:rsidP="00015C68">
            <w:pPr>
              <w:pStyle w:val="TableText0"/>
            </w:pPr>
            <w:r w:rsidRPr="00131A95">
              <w:rPr>
                <w:rFonts w:hint="eastAsia"/>
                <w:lang w:eastAsia="zh-CN"/>
              </w:rPr>
              <w:t>M</w:t>
            </w:r>
            <w:r w:rsidRPr="00131A95">
              <w:t>SS</w:t>
            </w:r>
            <w:r w:rsidRPr="00131A95">
              <w:rPr>
                <w:rFonts w:ascii="SimSun" w:eastAsia="SimSun" w:hAnsi="SimSun" w:cs="SimSun" w:hint="eastAsia"/>
                <w:lang w:eastAsia="zh-CN"/>
              </w:rPr>
              <w:t>（空对地）</w:t>
            </w:r>
          </w:p>
        </w:tc>
        <w:tc>
          <w:tcPr>
            <w:tcW w:w="1439" w:type="dxa"/>
            <w:tcBorders>
              <w:top w:val="single" w:sz="4" w:space="0" w:color="auto"/>
              <w:bottom w:val="single" w:sz="4" w:space="0" w:color="auto"/>
              <w:right w:val="single" w:sz="4" w:space="0" w:color="auto"/>
            </w:tcBorders>
            <w:vAlign w:val="center"/>
          </w:tcPr>
          <w:p w:rsidR="00C6092E" w:rsidRPr="00131A95" w:rsidRDefault="002146A8" w:rsidP="00C6092E">
            <w:pPr>
              <w:pStyle w:val="TableText0"/>
              <w:jc w:val="center"/>
            </w:pPr>
            <w:r w:rsidRPr="00131A95">
              <w:t>1 525-1 559</w:t>
            </w:r>
          </w:p>
        </w:tc>
        <w:tc>
          <w:tcPr>
            <w:tcW w:w="1492" w:type="dxa"/>
            <w:tcBorders>
              <w:top w:val="single" w:sz="4" w:space="0" w:color="auto"/>
              <w:left w:val="single" w:sz="4" w:space="0" w:color="auto"/>
              <w:bottom w:val="single" w:sz="4" w:space="0" w:color="auto"/>
              <w:right w:val="single" w:sz="4" w:space="0" w:color="auto"/>
            </w:tcBorders>
            <w:vAlign w:val="center"/>
          </w:tcPr>
          <w:p w:rsidR="00C6092E" w:rsidRPr="00131A95" w:rsidRDefault="002146A8" w:rsidP="00C6092E">
            <w:pPr>
              <w:pStyle w:val="TableText0"/>
              <w:jc w:val="center"/>
            </w:pPr>
            <w:r w:rsidRPr="00131A95">
              <w:t>1 400-1 427</w:t>
            </w:r>
          </w:p>
        </w:tc>
        <w:tc>
          <w:tcPr>
            <w:tcW w:w="1304" w:type="dxa"/>
            <w:tcBorders>
              <w:top w:val="single" w:sz="4" w:space="0" w:color="auto"/>
              <w:left w:val="single" w:sz="4" w:space="0" w:color="auto"/>
              <w:bottom w:val="single" w:sz="4" w:space="0" w:color="auto"/>
              <w:right w:val="single" w:sz="4" w:space="0" w:color="auto"/>
            </w:tcBorders>
            <w:vAlign w:val="center"/>
          </w:tcPr>
          <w:p w:rsidR="00C6092E" w:rsidRPr="00131A95" w:rsidRDefault="002146A8" w:rsidP="00C6092E">
            <w:pPr>
              <w:pStyle w:val="TableText0"/>
              <w:jc w:val="center"/>
            </w:pPr>
            <w:r w:rsidRPr="00131A95">
              <w:t>–243</w:t>
            </w:r>
          </w:p>
        </w:tc>
        <w:tc>
          <w:tcPr>
            <w:tcW w:w="1202" w:type="dxa"/>
            <w:tcBorders>
              <w:top w:val="single" w:sz="4" w:space="0" w:color="auto"/>
              <w:left w:val="single" w:sz="4" w:space="0" w:color="auto"/>
              <w:bottom w:val="single" w:sz="4" w:space="0" w:color="auto"/>
              <w:right w:val="single" w:sz="4" w:space="0" w:color="auto"/>
            </w:tcBorders>
            <w:vAlign w:val="center"/>
          </w:tcPr>
          <w:p w:rsidR="00C6092E" w:rsidRPr="00131A95" w:rsidRDefault="002146A8" w:rsidP="00C6092E">
            <w:pPr>
              <w:pStyle w:val="TableText0"/>
              <w:jc w:val="center"/>
            </w:pPr>
            <w:r w:rsidRPr="00131A95">
              <w:t>27</w:t>
            </w:r>
          </w:p>
        </w:tc>
        <w:tc>
          <w:tcPr>
            <w:tcW w:w="1258" w:type="dxa"/>
            <w:tcBorders>
              <w:top w:val="single" w:sz="4" w:space="0" w:color="auto"/>
              <w:left w:val="single" w:sz="4" w:space="0" w:color="auto"/>
              <w:bottom w:val="single" w:sz="4" w:space="0" w:color="auto"/>
              <w:right w:val="single" w:sz="4" w:space="0" w:color="auto"/>
            </w:tcBorders>
            <w:vAlign w:val="center"/>
          </w:tcPr>
          <w:p w:rsidR="00C6092E" w:rsidRPr="00131A95" w:rsidRDefault="002146A8" w:rsidP="00C6092E">
            <w:pPr>
              <w:pStyle w:val="TableText0"/>
              <w:jc w:val="center"/>
            </w:pPr>
            <w:r w:rsidRPr="00131A95">
              <w:t>–259</w:t>
            </w:r>
          </w:p>
        </w:tc>
        <w:tc>
          <w:tcPr>
            <w:tcW w:w="1306" w:type="dxa"/>
            <w:tcBorders>
              <w:top w:val="single" w:sz="4" w:space="0" w:color="auto"/>
              <w:left w:val="single" w:sz="4" w:space="0" w:color="auto"/>
              <w:bottom w:val="single" w:sz="4" w:space="0" w:color="auto"/>
              <w:right w:val="single" w:sz="4" w:space="0" w:color="auto"/>
            </w:tcBorders>
            <w:vAlign w:val="center"/>
          </w:tcPr>
          <w:p w:rsidR="00C6092E" w:rsidRPr="00131A95" w:rsidRDefault="002146A8" w:rsidP="00C6092E">
            <w:pPr>
              <w:pStyle w:val="TableText0"/>
              <w:jc w:val="center"/>
            </w:pPr>
            <w:r w:rsidRPr="00131A95">
              <w:t>20</w:t>
            </w:r>
          </w:p>
        </w:tc>
        <w:tc>
          <w:tcPr>
            <w:tcW w:w="1301" w:type="dxa"/>
            <w:tcBorders>
              <w:top w:val="single" w:sz="4" w:space="0" w:color="auto"/>
              <w:left w:val="single" w:sz="4" w:space="0" w:color="auto"/>
              <w:bottom w:val="single" w:sz="4" w:space="0" w:color="auto"/>
            </w:tcBorders>
            <w:vAlign w:val="center"/>
          </w:tcPr>
          <w:p w:rsidR="00C6092E" w:rsidRPr="00131A95" w:rsidRDefault="002146A8" w:rsidP="00C6092E">
            <w:pPr>
              <w:pStyle w:val="TableText0"/>
              <w:jc w:val="center"/>
            </w:pPr>
            <w:r w:rsidRPr="00131A95">
              <w:t>–229</w:t>
            </w:r>
          </w:p>
        </w:tc>
        <w:tc>
          <w:tcPr>
            <w:tcW w:w="1177" w:type="dxa"/>
            <w:tcBorders>
              <w:top w:val="single" w:sz="4" w:space="0" w:color="auto"/>
              <w:left w:val="single" w:sz="4" w:space="0" w:color="auto"/>
              <w:bottom w:val="single" w:sz="4" w:space="0" w:color="auto"/>
            </w:tcBorders>
            <w:vAlign w:val="center"/>
          </w:tcPr>
          <w:p w:rsidR="00C6092E" w:rsidRPr="00131A95" w:rsidRDefault="002146A8" w:rsidP="00C6092E">
            <w:pPr>
              <w:pStyle w:val="TableText0"/>
              <w:jc w:val="center"/>
            </w:pPr>
            <w:r w:rsidRPr="00131A95">
              <w:t>20</w:t>
            </w:r>
          </w:p>
        </w:tc>
        <w:tc>
          <w:tcPr>
            <w:tcW w:w="1817" w:type="dxa"/>
            <w:tcBorders>
              <w:top w:val="single" w:sz="4" w:space="0" w:color="auto"/>
              <w:left w:val="single" w:sz="4" w:space="0" w:color="auto"/>
              <w:bottom w:val="single" w:sz="4" w:space="0" w:color="auto"/>
            </w:tcBorders>
            <w:vAlign w:val="center"/>
          </w:tcPr>
          <w:p w:rsidR="00C6092E" w:rsidRPr="00131A95" w:rsidRDefault="002146A8" w:rsidP="00C6092E">
            <w:pPr>
              <w:pStyle w:val="TableText0"/>
              <w:jc w:val="center"/>
              <w:rPr>
                <w:lang w:val="en-CA"/>
              </w:rPr>
            </w:pPr>
            <w:r w:rsidRPr="00131A95">
              <w:rPr>
                <w:lang w:val="en-CA"/>
              </w:rPr>
              <w:t>WRC-07</w:t>
            </w:r>
          </w:p>
        </w:tc>
      </w:tr>
      <w:tr w:rsidR="00C6092E" w:rsidRPr="00131A95" w:rsidTr="00C6092E">
        <w:trPr>
          <w:cantSplit/>
        </w:trPr>
        <w:tc>
          <w:tcPr>
            <w:tcW w:w="2128" w:type="dxa"/>
            <w:tcBorders>
              <w:top w:val="single" w:sz="4" w:space="0" w:color="auto"/>
              <w:bottom w:val="single" w:sz="4" w:space="0" w:color="auto"/>
              <w:right w:val="single" w:sz="4" w:space="0" w:color="auto"/>
            </w:tcBorders>
            <w:shd w:val="clear" w:color="auto" w:fill="auto"/>
            <w:vAlign w:val="center"/>
          </w:tcPr>
          <w:p w:rsidR="00C6092E" w:rsidRPr="00131A95" w:rsidRDefault="002146A8" w:rsidP="00C6092E">
            <w:pPr>
              <w:pStyle w:val="TableText0"/>
            </w:pPr>
            <w:r w:rsidRPr="00131A95">
              <w:rPr>
                <w:rFonts w:hint="eastAsia"/>
                <w:lang w:eastAsia="zh-CN"/>
              </w:rPr>
              <w:t>RN</w:t>
            </w:r>
            <w:r w:rsidRPr="00131A95">
              <w:t>SS</w:t>
            </w:r>
            <w:r w:rsidRPr="00131A95">
              <w:rPr>
                <w:rFonts w:ascii="SimSun" w:eastAsia="SimSun" w:hAnsi="SimSun" w:cs="SimSun" w:hint="eastAsia"/>
                <w:lang w:eastAsia="zh-CN"/>
              </w:rPr>
              <w:t>（空对地）</w:t>
            </w:r>
            <w:r w:rsidRPr="00131A95">
              <w:rPr>
                <w:color w:val="000000"/>
                <w:vertAlign w:val="superscript"/>
                <w:lang w:val="es-ES"/>
              </w:rPr>
              <w:t>(3)</w:t>
            </w:r>
          </w:p>
        </w:tc>
        <w:tc>
          <w:tcPr>
            <w:tcW w:w="1439" w:type="dxa"/>
            <w:tcBorders>
              <w:top w:val="single" w:sz="4" w:space="0" w:color="auto"/>
              <w:bottom w:val="single" w:sz="4" w:space="0" w:color="auto"/>
              <w:right w:val="single" w:sz="4" w:space="0" w:color="auto"/>
            </w:tcBorders>
            <w:shd w:val="clear" w:color="auto" w:fill="auto"/>
            <w:vAlign w:val="center"/>
          </w:tcPr>
          <w:p w:rsidR="00C6092E" w:rsidRPr="00131A95" w:rsidRDefault="002146A8" w:rsidP="00C6092E">
            <w:pPr>
              <w:pStyle w:val="TableText0"/>
              <w:jc w:val="center"/>
            </w:pPr>
            <w:r w:rsidRPr="00131A95">
              <w:t>1 559-1 610</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C6092E" w:rsidRPr="00131A95" w:rsidRDefault="002146A8" w:rsidP="00C6092E">
            <w:pPr>
              <w:pStyle w:val="TableText0"/>
              <w:jc w:val="center"/>
            </w:pPr>
            <w:r w:rsidRPr="00131A95">
              <w:t>1 610.6-1 613.8</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C6092E" w:rsidRPr="00131A95" w:rsidRDefault="002146A8" w:rsidP="00C6092E">
            <w:pPr>
              <w:pStyle w:val="TableText0"/>
              <w:jc w:val="center"/>
            </w:pPr>
            <w:r w:rsidRPr="00131A95">
              <w:t>NA</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C6092E" w:rsidRPr="00131A95" w:rsidRDefault="002146A8" w:rsidP="00C6092E">
            <w:pPr>
              <w:pStyle w:val="TableText0"/>
              <w:jc w:val="center"/>
            </w:pPr>
            <w:r w:rsidRPr="00131A95">
              <w:t>NA</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rsidR="00C6092E" w:rsidRPr="00131A95" w:rsidRDefault="002146A8" w:rsidP="00C6092E">
            <w:pPr>
              <w:pStyle w:val="TableText0"/>
              <w:jc w:val="center"/>
            </w:pPr>
            <w:r w:rsidRPr="00131A95">
              <w:t>−258</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C6092E" w:rsidRPr="00131A95" w:rsidRDefault="002146A8" w:rsidP="00C6092E">
            <w:pPr>
              <w:pStyle w:val="TableText0"/>
              <w:jc w:val="center"/>
            </w:pPr>
            <w:r w:rsidRPr="00131A95">
              <w:t>20</w:t>
            </w:r>
          </w:p>
        </w:tc>
        <w:tc>
          <w:tcPr>
            <w:tcW w:w="1301" w:type="dxa"/>
            <w:tcBorders>
              <w:top w:val="single" w:sz="4" w:space="0" w:color="auto"/>
              <w:left w:val="single" w:sz="4" w:space="0" w:color="auto"/>
              <w:bottom w:val="single" w:sz="4" w:space="0" w:color="auto"/>
            </w:tcBorders>
            <w:shd w:val="clear" w:color="auto" w:fill="auto"/>
            <w:vAlign w:val="center"/>
          </w:tcPr>
          <w:p w:rsidR="00C6092E" w:rsidRPr="00131A95" w:rsidRDefault="002146A8" w:rsidP="00C6092E">
            <w:pPr>
              <w:pStyle w:val="TableText0"/>
              <w:jc w:val="center"/>
            </w:pPr>
            <w:r w:rsidRPr="00131A95">
              <w:t>−230</w:t>
            </w:r>
          </w:p>
        </w:tc>
        <w:tc>
          <w:tcPr>
            <w:tcW w:w="1177" w:type="dxa"/>
            <w:tcBorders>
              <w:top w:val="single" w:sz="4" w:space="0" w:color="auto"/>
              <w:left w:val="single" w:sz="4" w:space="0" w:color="auto"/>
              <w:bottom w:val="single" w:sz="4" w:space="0" w:color="auto"/>
            </w:tcBorders>
            <w:shd w:val="clear" w:color="auto" w:fill="auto"/>
            <w:vAlign w:val="center"/>
          </w:tcPr>
          <w:p w:rsidR="00C6092E" w:rsidRPr="00131A95" w:rsidRDefault="002146A8" w:rsidP="00C6092E">
            <w:pPr>
              <w:pStyle w:val="TableText0"/>
              <w:jc w:val="center"/>
            </w:pPr>
            <w:r w:rsidRPr="00131A95">
              <w:t>20</w:t>
            </w:r>
          </w:p>
        </w:tc>
        <w:tc>
          <w:tcPr>
            <w:tcW w:w="1817" w:type="dxa"/>
            <w:tcBorders>
              <w:top w:val="single" w:sz="4" w:space="0" w:color="auto"/>
              <w:left w:val="single" w:sz="4" w:space="0" w:color="auto"/>
              <w:bottom w:val="single" w:sz="4" w:space="0" w:color="auto"/>
            </w:tcBorders>
            <w:shd w:val="clear" w:color="auto" w:fill="auto"/>
            <w:vAlign w:val="center"/>
          </w:tcPr>
          <w:p w:rsidR="00C6092E" w:rsidRPr="00131A95" w:rsidRDefault="002146A8" w:rsidP="00C6092E">
            <w:pPr>
              <w:pStyle w:val="TableText0"/>
              <w:jc w:val="center"/>
              <w:rPr>
                <w:lang w:val="en-CA"/>
              </w:rPr>
            </w:pPr>
            <w:r w:rsidRPr="00131A95">
              <w:t>WRC</w:t>
            </w:r>
            <w:r w:rsidRPr="00131A95">
              <w:noBreakHyphen/>
              <w:t>07</w:t>
            </w:r>
          </w:p>
        </w:tc>
      </w:tr>
      <w:tr w:rsidR="00C6092E" w:rsidRPr="00131A95" w:rsidTr="00C6092E">
        <w:trPr>
          <w:cantSplit/>
        </w:trPr>
        <w:tc>
          <w:tcPr>
            <w:tcW w:w="2128" w:type="dxa"/>
            <w:tcBorders>
              <w:top w:val="single" w:sz="4" w:space="0" w:color="auto"/>
              <w:bottom w:val="single" w:sz="4" w:space="0" w:color="auto"/>
              <w:right w:val="single" w:sz="4" w:space="0" w:color="auto"/>
            </w:tcBorders>
            <w:vAlign w:val="center"/>
          </w:tcPr>
          <w:p w:rsidR="00C6092E" w:rsidRPr="00131A95" w:rsidRDefault="002146A8" w:rsidP="00C6092E">
            <w:pPr>
              <w:pStyle w:val="TableText0"/>
            </w:pPr>
            <w:r w:rsidRPr="00131A95">
              <w:t>MSS</w:t>
            </w:r>
            <w:r w:rsidRPr="00131A95">
              <w:rPr>
                <w:rFonts w:ascii="SimSun" w:eastAsia="SimSun" w:hAnsi="SimSun" w:cs="SimSun" w:hint="eastAsia"/>
                <w:lang w:eastAsia="zh-CN"/>
              </w:rPr>
              <w:t>（空对地）</w:t>
            </w:r>
          </w:p>
        </w:tc>
        <w:tc>
          <w:tcPr>
            <w:tcW w:w="1439" w:type="dxa"/>
            <w:tcBorders>
              <w:top w:val="single" w:sz="4" w:space="0" w:color="auto"/>
              <w:bottom w:val="single" w:sz="4" w:space="0" w:color="auto"/>
              <w:right w:val="single" w:sz="4" w:space="0" w:color="auto"/>
            </w:tcBorders>
            <w:vAlign w:val="center"/>
          </w:tcPr>
          <w:p w:rsidR="00C6092E" w:rsidRPr="00131A95" w:rsidRDefault="002146A8" w:rsidP="00C6092E">
            <w:pPr>
              <w:pStyle w:val="TableText0"/>
              <w:jc w:val="center"/>
            </w:pPr>
            <w:r w:rsidRPr="00131A95">
              <w:t>1 525-1 559</w:t>
            </w:r>
          </w:p>
        </w:tc>
        <w:tc>
          <w:tcPr>
            <w:tcW w:w="1492" w:type="dxa"/>
            <w:tcBorders>
              <w:top w:val="single" w:sz="4" w:space="0" w:color="auto"/>
              <w:left w:val="single" w:sz="4" w:space="0" w:color="auto"/>
              <w:bottom w:val="single" w:sz="4" w:space="0" w:color="auto"/>
              <w:right w:val="single" w:sz="4" w:space="0" w:color="auto"/>
            </w:tcBorders>
            <w:vAlign w:val="center"/>
          </w:tcPr>
          <w:p w:rsidR="00C6092E" w:rsidRPr="00131A95" w:rsidRDefault="002146A8" w:rsidP="00C6092E">
            <w:pPr>
              <w:pStyle w:val="TableText0"/>
              <w:jc w:val="center"/>
            </w:pPr>
            <w:r w:rsidRPr="00131A95">
              <w:t>1 610.6-1 613.8</w:t>
            </w:r>
          </w:p>
        </w:tc>
        <w:tc>
          <w:tcPr>
            <w:tcW w:w="1304" w:type="dxa"/>
            <w:tcBorders>
              <w:top w:val="single" w:sz="4" w:space="0" w:color="auto"/>
              <w:left w:val="single" w:sz="4" w:space="0" w:color="auto"/>
              <w:bottom w:val="single" w:sz="4" w:space="0" w:color="auto"/>
              <w:right w:val="single" w:sz="4" w:space="0" w:color="auto"/>
            </w:tcBorders>
            <w:vAlign w:val="center"/>
          </w:tcPr>
          <w:p w:rsidR="00C6092E" w:rsidRPr="00131A95" w:rsidRDefault="002146A8" w:rsidP="00C6092E">
            <w:pPr>
              <w:pStyle w:val="TableText0"/>
              <w:jc w:val="center"/>
            </w:pPr>
            <w:r w:rsidRPr="00131A95">
              <w:t>NA</w:t>
            </w:r>
          </w:p>
        </w:tc>
        <w:tc>
          <w:tcPr>
            <w:tcW w:w="1202" w:type="dxa"/>
            <w:tcBorders>
              <w:top w:val="single" w:sz="4" w:space="0" w:color="auto"/>
              <w:left w:val="single" w:sz="4" w:space="0" w:color="auto"/>
              <w:bottom w:val="single" w:sz="4" w:space="0" w:color="auto"/>
              <w:right w:val="single" w:sz="4" w:space="0" w:color="auto"/>
            </w:tcBorders>
            <w:vAlign w:val="center"/>
          </w:tcPr>
          <w:p w:rsidR="00C6092E" w:rsidRPr="00131A95" w:rsidRDefault="002146A8" w:rsidP="00C6092E">
            <w:pPr>
              <w:pStyle w:val="TableText0"/>
              <w:jc w:val="center"/>
            </w:pPr>
            <w:r w:rsidRPr="00131A95">
              <w:t>NA</w:t>
            </w:r>
          </w:p>
        </w:tc>
        <w:tc>
          <w:tcPr>
            <w:tcW w:w="1258" w:type="dxa"/>
            <w:tcBorders>
              <w:top w:val="single" w:sz="4" w:space="0" w:color="auto"/>
              <w:left w:val="single" w:sz="4" w:space="0" w:color="auto"/>
              <w:bottom w:val="single" w:sz="4" w:space="0" w:color="auto"/>
              <w:right w:val="single" w:sz="4" w:space="0" w:color="auto"/>
            </w:tcBorders>
            <w:vAlign w:val="center"/>
          </w:tcPr>
          <w:p w:rsidR="00C6092E" w:rsidRPr="00131A95" w:rsidRDefault="002146A8" w:rsidP="00C6092E">
            <w:pPr>
              <w:pStyle w:val="TableText0"/>
              <w:jc w:val="center"/>
            </w:pPr>
            <w:r w:rsidRPr="00131A95">
              <w:t>–258</w:t>
            </w:r>
          </w:p>
        </w:tc>
        <w:tc>
          <w:tcPr>
            <w:tcW w:w="1306" w:type="dxa"/>
            <w:tcBorders>
              <w:top w:val="single" w:sz="4" w:space="0" w:color="auto"/>
              <w:left w:val="single" w:sz="4" w:space="0" w:color="auto"/>
              <w:bottom w:val="single" w:sz="4" w:space="0" w:color="auto"/>
              <w:right w:val="single" w:sz="4" w:space="0" w:color="auto"/>
            </w:tcBorders>
            <w:vAlign w:val="center"/>
          </w:tcPr>
          <w:p w:rsidR="00C6092E" w:rsidRPr="00131A95" w:rsidRDefault="002146A8" w:rsidP="00C6092E">
            <w:pPr>
              <w:pStyle w:val="TableText0"/>
              <w:jc w:val="center"/>
            </w:pPr>
            <w:r w:rsidRPr="00131A95">
              <w:t>20</w:t>
            </w:r>
          </w:p>
        </w:tc>
        <w:tc>
          <w:tcPr>
            <w:tcW w:w="1301" w:type="dxa"/>
            <w:tcBorders>
              <w:top w:val="single" w:sz="4" w:space="0" w:color="auto"/>
              <w:left w:val="single" w:sz="4" w:space="0" w:color="auto"/>
              <w:bottom w:val="single" w:sz="4" w:space="0" w:color="auto"/>
            </w:tcBorders>
            <w:vAlign w:val="center"/>
          </w:tcPr>
          <w:p w:rsidR="00C6092E" w:rsidRPr="00131A95" w:rsidRDefault="002146A8" w:rsidP="00C6092E">
            <w:pPr>
              <w:pStyle w:val="TableText0"/>
              <w:jc w:val="center"/>
            </w:pPr>
            <w:r w:rsidRPr="00131A95">
              <w:t>–230</w:t>
            </w:r>
          </w:p>
        </w:tc>
        <w:tc>
          <w:tcPr>
            <w:tcW w:w="1177" w:type="dxa"/>
            <w:tcBorders>
              <w:top w:val="single" w:sz="4" w:space="0" w:color="auto"/>
              <w:left w:val="single" w:sz="4" w:space="0" w:color="auto"/>
              <w:bottom w:val="single" w:sz="4" w:space="0" w:color="auto"/>
            </w:tcBorders>
            <w:vAlign w:val="center"/>
          </w:tcPr>
          <w:p w:rsidR="00C6092E" w:rsidRPr="00131A95" w:rsidRDefault="002146A8" w:rsidP="00C6092E">
            <w:pPr>
              <w:pStyle w:val="TableText0"/>
              <w:jc w:val="center"/>
            </w:pPr>
            <w:r w:rsidRPr="00131A95">
              <w:t>20</w:t>
            </w:r>
          </w:p>
        </w:tc>
        <w:tc>
          <w:tcPr>
            <w:tcW w:w="1817" w:type="dxa"/>
            <w:tcBorders>
              <w:top w:val="single" w:sz="4" w:space="0" w:color="auto"/>
              <w:left w:val="single" w:sz="4" w:space="0" w:color="auto"/>
              <w:bottom w:val="single" w:sz="4" w:space="0" w:color="auto"/>
            </w:tcBorders>
            <w:vAlign w:val="center"/>
          </w:tcPr>
          <w:p w:rsidR="00C6092E" w:rsidRPr="00131A95" w:rsidRDefault="002146A8" w:rsidP="00C6092E">
            <w:pPr>
              <w:pStyle w:val="TableText0"/>
              <w:jc w:val="center"/>
              <w:rPr>
                <w:lang w:val="en-CA"/>
              </w:rPr>
            </w:pPr>
            <w:r w:rsidRPr="00131A95">
              <w:rPr>
                <w:lang w:val="en-CA"/>
              </w:rPr>
              <w:t>WRC-07</w:t>
            </w:r>
          </w:p>
        </w:tc>
      </w:tr>
      <w:tr w:rsidR="00C6092E" w:rsidRPr="00131A95" w:rsidTr="00C6092E">
        <w:trPr>
          <w:cantSplit/>
        </w:trPr>
        <w:tc>
          <w:tcPr>
            <w:tcW w:w="2128" w:type="dxa"/>
            <w:tcBorders>
              <w:top w:val="single" w:sz="4" w:space="0" w:color="auto"/>
              <w:bottom w:val="single" w:sz="4" w:space="0" w:color="auto"/>
              <w:right w:val="single" w:sz="4" w:space="0" w:color="auto"/>
            </w:tcBorders>
            <w:vAlign w:val="center"/>
          </w:tcPr>
          <w:p w:rsidR="00C6092E" w:rsidRPr="00131A95" w:rsidRDefault="002146A8" w:rsidP="00C6092E">
            <w:pPr>
              <w:pStyle w:val="TableText0"/>
            </w:pPr>
            <w:r w:rsidRPr="00131A95">
              <w:t>MSS</w:t>
            </w:r>
            <w:r w:rsidRPr="00131A95">
              <w:rPr>
                <w:rFonts w:ascii="SimSun" w:eastAsia="SimSun" w:hAnsi="SimSun" w:cs="SimSun" w:hint="eastAsia"/>
                <w:lang w:eastAsia="zh-CN"/>
              </w:rPr>
              <w:t>（空对地）</w:t>
            </w:r>
          </w:p>
        </w:tc>
        <w:tc>
          <w:tcPr>
            <w:tcW w:w="1439" w:type="dxa"/>
            <w:tcBorders>
              <w:top w:val="single" w:sz="4" w:space="0" w:color="auto"/>
              <w:bottom w:val="single" w:sz="4" w:space="0" w:color="auto"/>
              <w:right w:val="single" w:sz="4" w:space="0" w:color="auto"/>
            </w:tcBorders>
            <w:vAlign w:val="center"/>
          </w:tcPr>
          <w:p w:rsidR="00C6092E" w:rsidRPr="00131A95" w:rsidRDefault="002146A8" w:rsidP="00C6092E">
            <w:pPr>
              <w:pStyle w:val="TableText0"/>
              <w:jc w:val="center"/>
            </w:pPr>
            <w:r w:rsidRPr="00131A95">
              <w:t>1 613.8-1 626.5</w:t>
            </w:r>
          </w:p>
        </w:tc>
        <w:tc>
          <w:tcPr>
            <w:tcW w:w="1492" w:type="dxa"/>
            <w:tcBorders>
              <w:top w:val="single" w:sz="4" w:space="0" w:color="auto"/>
              <w:left w:val="single" w:sz="4" w:space="0" w:color="auto"/>
              <w:bottom w:val="single" w:sz="4" w:space="0" w:color="auto"/>
              <w:right w:val="single" w:sz="4" w:space="0" w:color="auto"/>
            </w:tcBorders>
            <w:vAlign w:val="center"/>
          </w:tcPr>
          <w:p w:rsidR="00C6092E" w:rsidRPr="00131A95" w:rsidRDefault="002146A8" w:rsidP="00C6092E">
            <w:pPr>
              <w:pStyle w:val="TableText0"/>
              <w:jc w:val="center"/>
            </w:pPr>
            <w:r w:rsidRPr="00131A95">
              <w:t>1 610.6-1 613.8</w:t>
            </w:r>
          </w:p>
        </w:tc>
        <w:tc>
          <w:tcPr>
            <w:tcW w:w="1304" w:type="dxa"/>
            <w:tcBorders>
              <w:top w:val="single" w:sz="4" w:space="0" w:color="auto"/>
              <w:left w:val="single" w:sz="4" w:space="0" w:color="auto"/>
              <w:bottom w:val="single" w:sz="4" w:space="0" w:color="auto"/>
              <w:right w:val="single" w:sz="4" w:space="0" w:color="auto"/>
            </w:tcBorders>
            <w:vAlign w:val="center"/>
          </w:tcPr>
          <w:p w:rsidR="00C6092E" w:rsidRPr="00131A95" w:rsidRDefault="002146A8" w:rsidP="00C6092E">
            <w:pPr>
              <w:pStyle w:val="TableText0"/>
              <w:jc w:val="center"/>
            </w:pPr>
            <w:r w:rsidRPr="00131A95">
              <w:t>NA</w:t>
            </w:r>
          </w:p>
        </w:tc>
        <w:tc>
          <w:tcPr>
            <w:tcW w:w="1202" w:type="dxa"/>
            <w:tcBorders>
              <w:top w:val="single" w:sz="4" w:space="0" w:color="auto"/>
              <w:left w:val="single" w:sz="4" w:space="0" w:color="auto"/>
              <w:bottom w:val="single" w:sz="4" w:space="0" w:color="auto"/>
              <w:right w:val="single" w:sz="4" w:space="0" w:color="auto"/>
            </w:tcBorders>
            <w:vAlign w:val="center"/>
          </w:tcPr>
          <w:p w:rsidR="00C6092E" w:rsidRPr="00131A95" w:rsidRDefault="002146A8" w:rsidP="00C6092E">
            <w:pPr>
              <w:pStyle w:val="TableText0"/>
              <w:jc w:val="center"/>
            </w:pPr>
            <w:r w:rsidRPr="00131A95">
              <w:t>NA</w:t>
            </w:r>
          </w:p>
        </w:tc>
        <w:tc>
          <w:tcPr>
            <w:tcW w:w="1258" w:type="dxa"/>
            <w:tcBorders>
              <w:top w:val="single" w:sz="4" w:space="0" w:color="auto"/>
              <w:left w:val="single" w:sz="4" w:space="0" w:color="auto"/>
              <w:bottom w:val="single" w:sz="4" w:space="0" w:color="auto"/>
              <w:right w:val="single" w:sz="4" w:space="0" w:color="auto"/>
            </w:tcBorders>
            <w:vAlign w:val="center"/>
          </w:tcPr>
          <w:p w:rsidR="00C6092E" w:rsidRPr="00131A95" w:rsidRDefault="002146A8" w:rsidP="00C6092E">
            <w:pPr>
              <w:pStyle w:val="TableText0"/>
              <w:jc w:val="center"/>
            </w:pPr>
            <w:r w:rsidRPr="00131A95">
              <w:rPr>
                <w:lang w:val="de-DE"/>
              </w:rPr>
              <w:t>–258</w:t>
            </w:r>
          </w:p>
        </w:tc>
        <w:tc>
          <w:tcPr>
            <w:tcW w:w="1306" w:type="dxa"/>
            <w:tcBorders>
              <w:top w:val="single" w:sz="4" w:space="0" w:color="auto"/>
              <w:left w:val="single" w:sz="4" w:space="0" w:color="auto"/>
              <w:bottom w:val="single" w:sz="4" w:space="0" w:color="auto"/>
              <w:right w:val="single" w:sz="4" w:space="0" w:color="auto"/>
            </w:tcBorders>
            <w:vAlign w:val="center"/>
          </w:tcPr>
          <w:p w:rsidR="00C6092E" w:rsidRPr="00131A95" w:rsidRDefault="002146A8" w:rsidP="00C6092E">
            <w:pPr>
              <w:pStyle w:val="TableText0"/>
              <w:jc w:val="center"/>
            </w:pPr>
            <w:r w:rsidRPr="00131A95">
              <w:rPr>
                <w:lang w:val="de-DE"/>
              </w:rPr>
              <w:t>20</w:t>
            </w:r>
          </w:p>
        </w:tc>
        <w:tc>
          <w:tcPr>
            <w:tcW w:w="1301" w:type="dxa"/>
            <w:tcBorders>
              <w:top w:val="single" w:sz="4" w:space="0" w:color="auto"/>
              <w:left w:val="single" w:sz="4" w:space="0" w:color="auto"/>
              <w:bottom w:val="single" w:sz="4" w:space="0" w:color="auto"/>
            </w:tcBorders>
            <w:vAlign w:val="center"/>
          </w:tcPr>
          <w:p w:rsidR="00C6092E" w:rsidRPr="00131A95" w:rsidRDefault="002146A8" w:rsidP="00C6092E">
            <w:pPr>
              <w:pStyle w:val="TableText0"/>
              <w:jc w:val="center"/>
            </w:pPr>
            <w:r w:rsidRPr="00131A95">
              <w:rPr>
                <w:lang w:val="de-DE"/>
              </w:rPr>
              <w:t>–230</w:t>
            </w:r>
          </w:p>
        </w:tc>
        <w:tc>
          <w:tcPr>
            <w:tcW w:w="1177" w:type="dxa"/>
            <w:tcBorders>
              <w:top w:val="single" w:sz="4" w:space="0" w:color="auto"/>
              <w:left w:val="single" w:sz="4" w:space="0" w:color="auto"/>
              <w:bottom w:val="single" w:sz="4" w:space="0" w:color="auto"/>
            </w:tcBorders>
            <w:vAlign w:val="center"/>
          </w:tcPr>
          <w:p w:rsidR="00C6092E" w:rsidRPr="00131A95" w:rsidRDefault="002146A8" w:rsidP="00C6092E">
            <w:pPr>
              <w:pStyle w:val="TableText0"/>
              <w:jc w:val="center"/>
            </w:pPr>
            <w:r w:rsidRPr="00131A95">
              <w:rPr>
                <w:lang w:val="de-DE"/>
              </w:rPr>
              <w:t>20</w:t>
            </w:r>
          </w:p>
        </w:tc>
        <w:tc>
          <w:tcPr>
            <w:tcW w:w="1817" w:type="dxa"/>
            <w:tcBorders>
              <w:top w:val="single" w:sz="4" w:space="0" w:color="auto"/>
              <w:left w:val="single" w:sz="4" w:space="0" w:color="auto"/>
              <w:bottom w:val="single" w:sz="4" w:space="0" w:color="auto"/>
            </w:tcBorders>
            <w:vAlign w:val="center"/>
          </w:tcPr>
          <w:p w:rsidR="00C6092E" w:rsidRPr="00131A95" w:rsidRDefault="002146A8" w:rsidP="00C6092E">
            <w:pPr>
              <w:pStyle w:val="TableText0"/>
              <w:jc w:val="center"/>
              <w:rPr>
                <w:lang w:val="en-CA"/>
              </w:rPr>
            </w:pPr>
            <w:r w:rsidRPr="00131A95">
              <w:rPr>
                <w:lang w:val="en-CA"/>
              </w:rPr>
              <w:t>WRC-03</w:t>
            </w:r>
          </w:p>
        </w:tc>
      </w:tr>
    </w:tbl>
    <w:p w:rsidR="00164510" w:rsidRDefault="00164510">
      <w:pPr>
        <w:pStyle w:val="Reasons"/>
        <w:rPr>
          <w:lang w:eastAsia="zh-CN"/>
        </w:rPr>
      </w:pPr>
    </w:p>
    <w:p w:rsidR="00164510" w:rsidRDefault="00164510">
      <w:pPr>
        <w:rPr>
          <w:lang w:eastAsia="zh-CN"/>
        </w:rPr>
        <w:sectPr w:rsidR="00164510">
          <w:type w:val="oddPage"/>
          <w:pgSz w:w="16834" w:h="11907" w:orient="landscape" w:code="9"/>
          <w:pgMar w:top="1134" w:right="1418" w:bottom="1134" w:left="1418" w:header="720" w:footer="482" w:gutter="0"/>
          <w:cols w:space="720"/>
          <w:docGrid w:linePitch="326"/>
        </w:sectPr>
      </w:pPr>
    </w:p>
    <w:p w:rsidR="00164510" w:rsidRDefault="002146A8">
      <w:pPr>
        <w:pStyle w:val="Proposal"/>
        <w:rPr>
          <w:lang w:eastAsia="zh-CN"/>
        </w:rPr>
      </w:pPr>
      <w:r>
        <w:rPr>
          <w:lang w:eastAsia="zh-CN"/>
        </w:rPr>
        <w:lastRenderedPageBreak/>
        <w:t>SUP</w:t>
      </w:r>
      <w:r>
        <w:rPr>
          <w:lang w:eastAsia="zh-CN"/>
        </w:rPr>
        <w:tab/>
        <w:t>EUR/9A16</w:t>
      </w:r>
      <w:r w:rsidR="00E34116">
        <w:rPr>
          <w:lang w:eastAsia="zh-CN"/>
        </w:rPr>
        <w:t>A3</w:t>
      </w:r>
      <w:r>
        <w:rPr>
          <w:lang w:eastAsia="zh-CN"/>
        </w:rPr>
        <w:t>/13</w:t>
      </w:r>
    </w:p>
    <w:p w:rsidR="00C6092E" w:rsidRPr="0055092F" w:rsidRDefault="002146A8" w:rsidP="00E34116">
      <w:pPr>
        <w:pStyle w:val="ResNo"/>
        <w:rPr>
          <w:lang w:val="sv-SE" w:eastAsia="zh-CN"/>
        </w:rPr>
      </w:pPr>
      <w:bookmarkStart w:id="371" w:name="_Toc328053105"/>
      <w:r w:rsidRPr="00510604">
        <w:rPr>
          <w:rFonts w:hint="eastAsia"/>
          <w:lang w:eastAsia="zh-CN"/>
        </w:rPr>
        <w:t>第</w:t>
      </w:r>
      <w:r w:rsidRPr="00501F21">
        <w:rPr>
          <w:rStyle w:val="href"/>
          <w:rFonts w:hint="eastAsia"/>
          <w:lang w:eastAsia="zh-CN"/>
        </w:rPr>
        <w:t>360</w:t>
      </w:r>
      <w:r w:rsidRPr="00510604">
        <w:rPr>
          <w:rFonts w:hint="eastAsia"/>
          <w:lang w:eastAsia="zh-CN"/>
        </w:rPr>
        <w:t>号决议</w:t>
      </w:r>
      <w:r>
        <w:rPr>
          <w:rFonts w:hint="eastAsia"/>
          <w:lang w:val="sv-SE" w:eastAsia="zh-CN"/>
        </w:rPr>
        <w:t>（</w:t>
      </w:r>
      <w:r w:rsidRPr="006B2C6F">
        <w:rPr>
          <w:lang w:eastAsia="zh-CN"/>
        </w:rPr>
        <w:t>WRC</w:t>
      </w:r>
      <w:r w:rsidRPr="006B2C6F">
        <w:rPr>
          <w:lang w:eastAsia="zh-CN"/>
        </w:rPr>
        <w:noBreakHyphen/>
        <w:t>12</w:t>
      </w:r>
      <w:r>
        <w:rPr>
          <w:rFonts w:hint="eastAsia"/>
          <w:lang w:val="sv-SE" w:eastAsia="zh-CN"/>
        </w:rPr>
        <w:t>）</w:t>
      </w:r>
      <w:bookmarkEnd w:id="371"/>
    </w:p>
    <w:p w:rsidR="00C6092E" w:rsidRPr="00D22E4C" w:rsidRDefault="002146A8" w:rsidP="00C6092E">
      <w:pPr>
        <w:pStyle w:val="Restitle"/>
        <w:rPr>
          <w:lang w:val="sv-SE" w:eastAsia="zh-CN"/>
        </w:rPr>
      </w:pPr>
      <w:bookmarkStart w:id="372" w:name="_Toc328053106"/>
      <w:r>
        <w:rPr>
          <w:rFonts w:hint="eastAsia"/>
          <w:lang w:eastAsia="zh-CN"/>
        </w:rPr>
        <w:t>审议增强型自动识别系统技术应用和增强型</w:t>
      </w:r>
      <w:r w:rsidRPr="00D22E4C">
        <w:rPr>
          <w:lang w:val="sv-SE" w:eastAsia="zh-CN"/>
        </w:rPr>
        <w:br/>
      </w:r>
      <w:r>
        <w:rPr>
          <w:rFonts w:hint="eastAsia"/>
          <w:lang w:eastAsia="zh-CN"/>
        </w:rPr>
        <w:t>水上无线电通信方面的规则性条款与频谱划分</w:t>
      </w:r>
      <w:bookmarkEnd w:id="372"/>
    </w:p>
    <w:p w:rsidR="00164510" w:rsidRDefault="002146A8">
      <w:pPr>
        <w:pStyle w:val="Reasons"/>
        <w:rPr>
          <w:rStyle w:val="Strong"/>
          <w:b w:val="0"/>
          <w:bCs w:val="0"/>
          <w:lang w:eastAsia="zh-CN"/>
        </w:rPr>
      </w:pPr>
      <w:r>
        <w:rPr>
          <w:b/>
          <w:lang w:eastAsia="zh-CN"/>
        </w:rPr>
        <w:t>理由：</w:t>
      </w:r>
      <w:r>
        <w:rPr>
          <w:lang w:eastAsia="zh-CN"/>
        </w:rPr>
        <w:tab/>
      </w:r>
      <w:r w:rsidR="00A871F9" w:rsidRPr="00A871F9">
        <w:rPr>
          <w:rStyle w:val="Strong"/>
          <w:rFonts w:hint="eastAsia"/>
          <w:b w:val="0"/>
          <w:bCs w:val="0"/>
          <w:lang w:eastAsia="zh-CN"/>
        </w:rPr>
        <w:t>建议废止第</w:t>
      </w:r>
      <w:r w:rsidR="00A871F9" w:rsidRPr="00A871F9">
        <w:rPr>
          <w:rStyle w:val="Strong"/>
          <w:rFonts w:hint="eastAsia"/>
          <w:b w:val="0"/>
          <w:bCs w:val="0"/>
          <w:lang w:val="sv-SE" w:eastAsia="zh-CN"/>
        </w:rPr>
        <w:t>360</w:t>
      </w:r>
      <w:r w:rsidR="00A871F9" w:rsidRPr="00A871F9">
        <w:rPr>
          <w:rStyle w:val="Strong"/>
          <w:rFonts w:hint="eastAsia"/>
          <w:b w:val="0"/>
          <w:bCs w:val="0"/>
          <w:lang w:eastAsia="zh-CN"/>
        </w:rPr>
        <w:t>号决议</w:t>
      </w:r>
      <w:r w:rsidR="00A871F9" w:rsidRPr="00A871F9">
        <w:rPr>
          <w:rStyle w:val="Strong"/>
          <w:rFonts w:hint="eastAsia"/>
          <w:b w:val="0"/>
          <w:bCs w:val="0"/>
          <w:lang w:val="sv-SE" w:eastAsia="zh-CN"/>
        </w:rPr>
        <w:t>（</w:t>
      </w:r>
      <w:r w:rsidR="00A871F9" w:rsidRPr="00A871F9">
        <w:rPr>
          <w:rStyle w:val="Strong"/>
          <w:rFonts w:hint="eastAsia"/>
          <w:b w:val="0"/>
          <w:bCs w:val="0"/>
          <w:lang w:val="sv-SE" w:eastAsia="zh-CN"/>
        </w:rPr>
        <w:t>WRC-12</w:t>
      </w:r>
      <w:r w:rsidR="00A871F9" w:rsidRPr="00A871F9">
        <w:rPr>
          <w:rStyle w:val="Strong"/>
          <w:rFonts w:hint="eastAsia"/>
          <w:b w:val="0"/>
          <w:bCs w:val="0"/>
          <w:lang w:val="sv-SE" w:eastAsia="zh-CN"/>
        </w:rPr>
        <w:t>），</w:t>
      </w:r>
      <w:r w:rsidR="00A871F9" w:rsidRPr="00A871F9">
        <w:rPr>
          <w:rStyle w:val="Strong"/>
          <w:rFonts w:hint="eastAsia"/>
          <w:b w:val="0"/>
          <w:bCs w:val="0"/>
          <w:lang w:eastAsia="zh-CN"/>
        </w:rPr>
        <w:t>因为在</w:t>
      </w:r>
      <w:r w:rsidR="00A871F9" w:rsidRPr="00A871F9">
        <w:rPr>
          <w:rStyle w:val="Strong"/>
          <w:rFonts w:hint="eastAsia"/>
          <w:b w:val="0"/>
          <w:bCs w:val="0"/>
          <w:lang w:eastAsia="zh-CN"/>
        </w:rPr>
        <w:t>WRC-15</w:t>
      </w:r>
      <w:r w:rsidR="00A871F9" w:rsidRPr="00A871F9">
        <w:rPr>
          <w:rStyle w:val="Strong"/>
          <w:rFonts w:hint="eastAsia"/>
          <w:b w:val="0"/>
          <w:bCs w:val="0"/>
          <w:lang w:eastAsia="zh-CN"/>
        </w:rPr>
        <w:t>大会完成研究并确定了加强水上无线电通信的频率后已没必要。</w:t>
      </w:r>
    </w:p>
    <w:p w:rsidR="00A871F9" w:rsidRDefault="00A871F9">
      <w:pPr>
        <w:pStyle w:val="Reasons"/>
        <w:rPr>
          <w:rStyle w:val="Strong"/>
          <w:b w:val="0"/>
          <w:bCs w:val="0"/>
          <w:lang w:eastAsia="zh-CN"/>
        </w:rPr>
      </w:pPr>
    </w:p>
    <w:p w:rsidR="00A871F9" w:rsidRDefault="00A871F9" w:rsidP="0006581D">
      <w:pPr>
        <w:pStyle w:val="Reasons"/>
        <w:rPr>
          <w:lang w:eastAsia="zh-CN"/>
        </w:rPr>
      </w:pPr>
    </w:p>
    <w:p w:rsidR="00A871F9" w:rsidRDefault="00A871F9">
      <w:pPr>
        <w:jc w:val="center"/>
      </w:pPr>
      <w:r>
        <w:t>______________</w:t>
      </w:r>
    </w:p>
    <w:p w:rsidR="00A871F9" w:rsidRDefault="00A871F9">
      <w:pPr>
        <w:pStyle w:val="Reasons"/>
        <w:rPr>
          <w:lang w:eastAsia="zh-CN"/>
        </w:rPr>
      </w:pPr>
    </w:p>
    <w:sectPr w:rsidR="00A871F9">
      <w:headerReference w:type="default" r:id="rId16"/>
      <w:footerReference w:type="default" r:id="rId17"/>
      <w:footerReference w:type="first" r:id="rId18"/>
      <w:type w:val="oddPage"/>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81D" w:rsidRDefault="0006581D">
      <w:r>
        <w:separator/>
      </w:r>
    </w:p>
  </w:endnote>
  <w:endnote w:type="continuationSeparator" w:id="0">
    <w:p w:rsidR="0006581D" w:rsidRDefault="0006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81D" w:rsidRDefault="00B97E43" w:rsidP="006B5241">
    <w:pPr>
      <w:pStyle w:val="Footer"/>
    </w:pPr>
    <w:fldSimple w:instr=" FILENAME \p  \* MERGEFORMAT ">
      <w:r w:rsidR="00FE5F46">
        <w:t>P:\CHI\ITU-R\CONF-R\CMR15\000\009ADD16ADD03C.docx</w:t>
      </w:r>
    </w:fldSimple>
    <w:r w:rsidR="0006581D">
      <w:t xml:space="preserve"> (383585)</w:t>
    </w:r>
    <w:r w:rsidR="0006581D">
      <w:tab/>
    </w:r>
    <w:r w:rsidR="0006581D">
      <w:fldChar w:fldCharType="begin"/>
    </w:r>
    <w:r w:rsidR="0006581D">
      <w:instrText xml:space="preserve"> SAVEDATE \@ DD.MM.YY </w:instrText>
    </w:r>
    <w:r w:rsidR="0006581D">
      <w:fldChar w:fldCharType="separate"/>
    </w:r>
    <w:r w:rsidR="00FE5F46">
      <w:t>10.07.15</w:t>
    </w:r>
    <w:r w:rsidR="0006581D">
      <w:fldChar w:fldCharType="end"/>
    </w:r>
    <w:r w:rsidR="0006581D">
      <w:tab/>
    </w:r>
    <w:r w:rsidR="0006581D">
      <w:fldChar w:fldCharType="begin"/>
    </w:r>
    <w:r w:rsidR="0006581D">
      <w:instrText xml:space="preserve"> PRINTDATE \@ DD.MM.YY </w:instrText>
    </w:r>
    <w:r w:rsidR="0006581D">
      <w:fldChar w:fldCharType="separate"/>
    </w:r>
    <w:r w:rsidR="00FE5F46">
      <w:t>10.07.15</w:t>
    </w:r>
    <w:r w:rsidR="0006581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81D" w:rsidRDefault="00B97E43" w:rsidP="006B5241">
    <w:pPr>
      <w:pStyle w:val="Footer"/>
    </w:pPr>
    <w:fldSimple w:instr=" FILENAME \p  \* MERGEFORMAT ">
      <w:r w:rsidR="00FE5F46">
        <w:t>P:\CHI\ITU-R\CONF-R\CMR15\000\009ADD16ADD03C.docx</w:t>
      </w:r>
    </w:fldSimple>
    <w:r w:rsidR="0006581D">
      <w:t xml:space="preserve"> (383585)</w:t>
    </w:r>
    <w:r w:rsidR="0006581D">
      <w:tab/>
    </w:r>
    <w:r w:rsidR="0006581D">
      <w:fldChar w:fldCharType="begin"/>
    </w:r>
    <w:r w:rsidR="0006581D">
      <w:instrText xml:space="preserve"> SAVEDATE \@ DD.MM.YY </w:instrText>
    </w:r>
    <w:r w:rsidR="0006581D">
      <w:fldChar w:fldCharType="separate"/>
    </w:r>
    <w:r w:rsidR="00FE5F46">
      <w:t>10.07.15</w:t>
    </w:r>
    <w:r w:rsidR="0006581D">
      <w:fldChar w:fldCharType="end"/>
    </w:r>
    <w:r w:rsidR="0006581D">
      <w:tab/>
    </w:r>
    <w:r w:rsidR="0006581D">
      <w:fldChar w:fldCharType="begin"/>
    </w:r>
    <w:r w:rsidR="0006581D">
      <w:instrText xml:space="preserve"> PRINTDATE \@ DD.MM.YY </w:instrText>
    </w:r>
    <w:r w:rsidR="0006581D">
      <w:fldChar w:fldCharType="separate"/>
    </w:r>
    <w:r w:rsidR="00FE5F46">
      <w:t>10.07.15</w:t>
    </w:r>
    <w:r w:rsidR="0006581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81D" w:rsidRDefault="00B97E43" w:rsidP="006B5241">
    <w:pPr>
      <w:pStyle w:val="Footer"/>
    </w:pPr>
    <w:fldSimple w:instr=" FILENAME \p  \* MERGEFORMAT ">
      <w:r w:rsidR="00FE5F46">
        <w:t>P:\CHI\ITU-R\CONF-R\CMR15\000\009ADD16ADD03C.docx</w:t>
      </w:r>
    </w:fldSimple>
    <w:r w:rsidR="0006581D">
      <w:t xml:space="preserve"> (383585)</w:t>
    </w:r>
    <w:r w:rsidR="0006581D">
      <w:tab/>
    </w:r>
    <w:r w:rsidR="0006581D">
      <w:fldChar w:fldCharType="begin"/>
    </w:r>
    <w:r w:rsidR="0006581D">
      <w:instrText xml:space="preserve"> SAVEDATE \@ DD.MM.YY </w:instrText>
    </w:r>
    <w:r w:rsidR="0006581D">
      <w:fldChar w:fldCharType="separate"/>
    </w:r>
    <w:r w:rsidR="00FE5F46">
      <w:t>10.07.15</w:t>
    </w:r>
    <w:r w:rsidR="0006581D">
      <w:fldChar w:fldCharType="end"/>
    </w:r>
    <w:r w:rsidR="0006581D">
      <w:tab/>
    </w:r>
    <w:r w:rsidR="0006581D">
      <w:fldChar w:fldCharType="begin"/>
    </w:r>
    <w:r w:rsidR="0006581D">
      <w:instrText xml:space="preserve"> PRINTDATE \@ DD.MM.YY </w:instrText>
    </w:r>
    <w:r w:rsidR="0006581D">
      <w:fldChar w:fldCharType="separate"/>
    </w:r>
    <w:r w:rsidR="00FE5F46">
      <w:t>10.07.15</w:t>
    </w:r>
    <w:r w:rsidR="0006581D">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81D" w:rsidRPr="00DA0469" w:rsidRDefault="0006581D">
    <w:pPr>
      <w:pStyle w:val="Footer"/>
      <w:rPr>
        <w:lang w:val="en-US"/>
      </w:rPr>
    </w:pPr>
    <w:r>
      <w:fldChar w:fldCharType="begin"/>
    </w:r>
    <w:r w:rsidRPr="00DA0469">
      <w:rPr>
        <w:lang w:val="en-US"/>
      </w:rPr>
      <w:instrText xml:space="preserve"> FILENAME \p \* MERGEFORMAT </w:instrText>
    </w:r>
    <w:r>
      <w:fldChar w:fldCharType="separate"/>
    </w:r>
    <w:r w:rsidR="00FE5F46">
      <w:rPr>
        <w:lang w:val="en-US"/>
      </w:rPr>
      <w:t>P:\CHI\ITU-R\CONF-R\CMR15\000\009ADD16ADD03C.docx</w:t>
    </w:r>
    <w:r>
      <w:fldChar w:fldCharType="end"/>
    </w:r>
    <w:r w:rsidRPr="00DA0469">
      <w:rPr>
        <w:lang w:val="en-US"/>
      </w:rPr>
      <w:tab/>
    </w:r>
    <w:r>
      <w:fldChar w:fldCharType="begin"/>
    </w:r>
    <w:r>
      <w:instrText xml:space="preserve"> savedate \@ dd.MM.yy </w:instrText>
    </w:r>
    <w:r>
      <w:fldChar w:fldCharType="separate"/>
    </w:r>
    <w:r w:rsidR="00FE5F46">
      <w:t>10.07.15</w:t>
    </w:r>
    <w:r>
      <w:fldChar w:fldCharType="end"/>
    </w:r>
    <w:r w:rsidRPr="00DA0469">
      <w:rPr>
        <w:lang w:val="en-US"/>
      </w:rPr>
      <w:tab/>
    </w:r>
    <w:r>
      <w:fldChar w:fldCharType="begin"/>
    </w:r>
    <w:r>
      <w:instrText xml:space="preserve"> printdate \@ dd.MM.yy </w:instrText>
    </w:r>
    <w:r>
      <w:fldChar w:fldCharType="separate"/>
    </w:r>
    <w:r w:rsidR="00FE5F46">
      <w:t>10.07.15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81D" w:rsidRDefault="0006581D">
      <w:r>
        <w:t>____________________</w:t>
      </w:r>
    </w:p>
  </w:footnote>
  <w:footnote w:type="continuationSeparator" w:id="0">
    <w:p w:rsidR="0006581D" w:rsidRDefault="00065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81D" w:rsidRDefault="0006581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E5F46">
      <w:rPr>
        <w:rStyle w:val="PageNumber"/>
        <w:noProof/>
      </w:rPr>
      <w:t>7</w:t>
    </w:r>
    <w:r>
      <w:rPr>
        <w:rStyle w:val="PageNumber"/>
      </w:rPr>
      <w:fldChar w:fldCharType="end"/>
    </w:r>
  </w:p>
  <w:p w:rsidR="0006581D" w:rsidRDefault="0006581D" w:rsidP="00B711CC">
    <w:pPr>
      <w:pStyle w:val="Header"/>
      <w:rPr>
        <w:lang w:val="en-US"/>
      </w:rPr>
    </w:pPr>
    <w:r>
      <w:rPr>
        <w:rStyle w:val="PageNumber"/>
      </w:rPr>
      <w:t>CMR15/</w:t>
    </w:r>
    <w:r>
      <w:t>9(Add.16)(Add.3)-</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81D" w:rsidRDefault="0006581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E5F46">
      <w:rPr>
        <w:rStyle w:val="PageNumber"/>
        <w:noProof/>
      </w:rPr>
      <w:t>11</w:t>
    </w:r>
    <w:r>
      <w:rPr>
        <w:rStyle w:val="PageNumber"/>
      </w:rPr>
      <w:fldChar w:fldCharType="end"/>
    </w:r>
  </w:p>
  <w:p w:rsidR="0006581D" w:rsidRDefault="0006581D" w:rsidP="00B711CC">
    <w:pPr>
      <w:pStyle w:val="Header"/>
      <w:rPr>
        <w:lang w:val="en-US"/>
      </w:rPr>
    </w:pPr>
    <w:r>
      <w:rPr>
        <w:rStyle w:val="PageNumber"/>
      </w:rPr>
      <w:t>CMR15/</w:t>
    </w:r>
    <w:r>
      <w:t>9(Add.16)(Add.3)-</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raspe, Marie Jo">
    <w15:presenceInfo w15:providerId="AD" w15:userId="S-1-5-21-8740799-900759487-1415713722-39688"/>
  </w15:person>
  <w15:person w15:author="Chen, Meng">
    <w15:presenceInfo w15:providerId="AD" w15:userId="S-1-5-21-8740799-900759487-1415713722-24261"/>
  </w15:person>
  <w15:person w15:author="An, Changfeng">
    <w15:presenceInfo w15:providerId="AD" w15:userId="S-1-5-21-8740799-900759487-1415713722-26867"/>
  </w15:person>
  <w15:person w15:author="Huang,  Jie, Miss">
    <w15:presenceInfo w15:providerId="AD" w15:userId="S-1-5-21-8740799-900759487-1415713722-35973"/>
  </w15:person>
  <w15:person w15:author="Chi, Jianping">
    <w15:presenceInfo w15:providerId="AD" w15:userId="S-1-5-21-8740799-900759487-1415713722-13373"/>
  </w15:person>
  <w15:person w15:author="Currie, Jane">
    <w15:presenceInfo w15:providerId="AD" w15:userId="S-1-5-21-8740799-900759487-1415713722-3261"/>
  </w15:person>
  <w15:person w15:author="Zheng, Bingyue">
    <w15:presenceInfo w15:providerId="AD" w15:userId="S-1-5-21-8740799-900759487-1415713722-13378"/>
  </w15:person>
  <w15:person w15:author="Cong, Cong">
    <w15:presenceInfo w15:providerId="AD" w15:userId="S-1-5-21-8740799-900759487-1415713722-36299"/>
  </w15:person>
  <w15:person w15:author="Yuan, Tianxiang">
    <w15:presenceInfo w15:providerId="AD" w15:userId="S-1-5-21-8740799-900759487-1415713722-2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fr-CA" w:vendorID="64" w:dllVersion="131078" w:nlCheck="1" w:checkStyle="1"/>
  <w:activeWritingStyle w:appName="MSWord" w:lang="en-C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5C68"/>
    <w:rsid w:val="000264C2"/>
    <w:rsid w:val="000273B7"/>
    <w:rsid w:val="00037C90"/>
    <w:rsid w:val="00040322"/>
    <w:rsid w:val="0006581D"/>
    <w:rsid w:val="000C09BA"/>
    <w:rsid w:val="000C1F1E"/>
    <w:rsid w:val="000C6AA7"/>
    <w:rsid w:val="000D742C"/>
    <w:rsid w:val="000E26F6"/>
    <w:rsid w:val="00123C07"/>
    <w:rsid w:val="00164510"/>
    <w:rsid w:val="00166859"/>
    <w:rsid w:val="001765EC"/>
    <w:rsid w:val="001853E8"/>
    <w:rsid w:val="001B6360"/>
    <w:rsid w:val="001F2B3D"/>
    <w:rsid w:val="001F4EA6"/>
    <w:rsid w:val="002146A8"/>
    <w:rsid w:val="00214959"/>
    <w:rsid w:val="00221F8B"/>
    <w:rsid w:val="002260A6"/>
    <w:rsid w:val="002742B3"/>
    <w:rsid w:val="002A4C9C"/>
    <w:rsid w:val="002B509B"/>
    <w:rsid w:val="002E2A59"/>
    <w:rsid w:val="002E4507"/>
    <w:rsid w:val="00305254"/>
    <w:rsid w:val="003169D2"/>
    <w:rsid w:val="003B4BEF"/>
    <w:rsid w:val="003C6B45"/>
    <w:rsid w:val="003D2800"/>
    <w:rsid w:val="0041282E"/>
    <w:rsid w:val="004209BE"/>
    <w:rsid w:val="00437869"/>
    <w:rsid w:val="00465551"/>
    <w:rsid w:val="00465A34"/>
    <w:rsid w:val="004C4554"/>
    <w:rsid w:val="004D2DEC"/>
    <w:rsid w:val="004F2BE6"/>
    <w:rsid w:val="00502979"/>
    <w:rsid w:val="00527E8A"/>
    <w:rsid w:val="00542E85"/>
    <w:rsid w:val="00546B19"/>
    <w:rsid w:val="00562479"/>
    <w:rsid w:val="00576849"/>
    <w:rsid w:val="005A0ACB"/>
    <w:rsid w:val="005E08D2"/>
    <w:rsid w:val="005E7FD8"/>
    <w:rsid w:val="00605EC2"/>
    <w:rsid w:val="00622560"/>
    <w:rsid w:val="00644391"/>
    <w:rsid w:val="00647712"/>
    <w:rsid w:val="00662E12"/>
    <w:rsid w:val="00691142"/>
    <w:rsid w:val="006B5241"/>
    <w:rsid w:val="006B67CE"/>
    <w:rsid w:val="006C38ED"/>
    <w:rsid w:val="006E6182"/>
    <w:rsid w:val="006F3C60"/>
    <w:rsid w:val="007334B4"/>
    <w:rsid w:val="00736415"/>
    <w:rsid w:val="007619B2"/>
    <w:rsid w:val="00766FBB"/>
    <w:rsid w:val="00770D2A"/>
    <w:rsid w:val="00771E4D"/>
    <w:rsid w:val="007864F6"/>
    <w:rsid w:val="007B7C4B"/>
    <w:rsid w:val="007E5BEF"/>
    <w:rsid w:val="007F0FC5"/>
    <w:rsid w:val="007F5C36"/>
    <w:rsid w:val="007F7CF5"/>
    <w:rsid w:val="008047DB"/>
    <w:rsid w:val="008129A9"/>
    <w:rsid w:val="008221A4"/>
    <w:rsid w:val="00824BD6"/>
    <w:rsid w:val="0083672D"/>
    <w:rsid w:val="00844734"/>
    <w:rsid w:val="00855F18"/>
    <w:rsid w:val="00865DFB"/>
    <w:rsid w:val="008A7416"/>
    <w:rsid w:val="008B5771"/>
    <w:rsid w:val="008B6852"/>
    <w:rsid w:val="008B7BC3"/>
    <w:rsid w:val="008C26FF"/>
    <w:rsid w:val="008D1D14"/>
    <w:rsid w:val="008E1785"/>
    <w:rsid w:val="008E7127"/>
    <w:rsid w:val="008E7C8E"/>
    <w:rsid w:val="008F03B0"/>
    <w:rsid w:val="0090122B"/>
    <w:rsid w:val="00912959"/>
    <w:rsid w:val="009657F9"/>
    <w:rsid w:val="0099525B"/>
    <w:rsid w:val="009A7E9E"/>
    <w:rsid w:val="009C72B7"/>
    <w:rsid w:val="00A0052C"/>
    <w:rsid w:val="00A31B14"/>
    <w:rsid w:val="00A323DC"/>
    <w:rsid w:val="00A405CD"/>
    <w:rsid w:val="00A466E6"/>
    <w:rsid w:val="00A815BE"/>
    <w:rsid w:val="00A871F9"/>
    <w:rsid w:val="00AA5DA1"/>
    <w:rsid w:val="00AE369F"/>
    <w:rsid w:val="00B026CB"/>
    <w:rsid w:val="00B646D3"/>
    <w:rsid w:val="00B711CC"/>
    <w:rsid w:val="00B717C9"/>
    <w:rsid w:val="00B851D4"/>
    <w:rsid w:val="00B868FC"/>
    <w:rsid w:val="00B95072"/>
    <w:rsid w:val="00B97E43"/>
    <w:rsid w:val="00BB26CD"/>
    <w:rsid w:val="00BF22DA"/>
    <w:rsid w:val="00C06DD0"/>
    <w:rsid w:val="00C07239"/>
    <w:rsid w:val="00C364B1"/>
    <w:rsid w:val="00C47D87"/>
    <w:rsid w:val="00C6092E"/>
    <w:rsid w:val="00C627F9"/>
    <w:rsid w:val="00C6584D"/>
    <w:rsid w:val="00C929E0"/>
    <w:rsid w:val="00CA5CFF"/>
    <w:rsid w:val="00CB4E5A"/>
    <w:rsid w:val="00CC73D7"/>
    <w:rsid w:val="00CF0AD7"/>
    <w:rsid w:val="00CF0BE1"/>
    <w:rsid w:val="00D52A14"/>
    <w:rsid w:val="00D6206A"/>
    <w:rsid w:val="00D74599"/>
    <w:rsid w:val="00D941FC"/>
    <w:rsid w:val="00DA0469"/>
    <w:rsid w:val="00DD13B7"/>
    <w:rsid w:val="00DD72FD"/>
    <w:rsid w:val="00DF3B0C"/>
    <w:rsid w:val="00E14984"/>
    <w:rsid w:val="00E22A25"/>
    <w:rsid w:val="00E34116"/>
    <w:rsid w:val="00E560F1"/>
    <w:rsid w:val="00E92319"/>
    <w:rsid w:val="00F837F4"/>
    <w:rsid w:val="00F9549B"/>
    <w:rsid w:val="00FC59C4"/>
    <w:rsid w:val="00FE5F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311ED93B-D2A9-4BB0-9EF0-244A4E38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aliases w:val="eq"/>
    <w:basedOn w:val="Normal"/>
    <w:link w:val="EquationChar"/>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
    <w:basedOn w:val="Normal"/>
    <w:link w:val="FootnoteTextChar"/>
    <w:qFormat/>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uiPriority w:val="99"/>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paragraph" w:customStyle="1" w:styleId="TableText0">
    <w:name w:val="Table_Text"/>
    <w:basedOn w:val="Normal"/>
    <w:rsid w:val="00294809"/>
    <w:pPr>
      <w:tabs>
        <w:tab w:val="clear" w:pos="1134"/>
        <w:tab w:val="clear" w:pos="1871"/>
        <w:tab w:val="clear" w:pos="2268"/>
      </w:tabs>
      <w:spacing w:before="40" w:after="40"/>
    </w:pPr>
    <w:rPr>
      <w:rFonts w:eastAsia="Times New Roman"/>
      <w:noProof/>
      <w:sz w:val="20"/>
      <w:lang w:val="en-US"/>
    </w:rPr>
  </w:style>
  <w:style w:type="character" w:customStyle="1" w:styleId="FooterChar">
    <w:name w:val="Footer Char"/>
    <w:basedOn w:val="DefaultParagraphFont"/>
    <w:link w:val="Footer"/>
    <w:rsid w:val="002146A8"/>
    <w:rPr>
      <w:rFonts w:ascii="Times New Roman" w:hAnsi="Times New Roman"/>
      <w:caps/>
      <w:noProof/>
      <w:sz w:val="16"/>
      <w:lang w:val="en-GB" w:eastAsia="en-US"/>
    </w:rPr>
  </w:style>
  <w:style w:type="character" w:customStyle="1" w:styleId="ECCHLcyan">
    <w:name w:val="ECC HL cyan"/>
    <w:uiPriority w:val="1"/>
    <w:qFormat/>
    <w:rsid w:val="00C6092E"/>
    <w:rPr>
      <w:i w:val="0"/>
      <w:iCs w:val="0"/>
      <w:bdr w:val="none" w:sz="0" w:space="0" w:color="auto"/>
      <w:shd w:val="clear" w:color="auto" w:fill="00FFFF"/>
      <w:lang w:val="en-GB"/>
    </w:rPr>
  </w:style>
  <w:style w:type="character" w:customStyle="1" w:styleId="BRNormal">
    <w:name w:val="BR_Normal"/>
    <w:basedOn w:val="DefaultParagraphFont"/>
    <w:uiPriority w:val="1"/>
    <w:qFormat/>
    <w:rsid w:val="008B7BC3"/>
  </w:style>
  <w:style w:type="character" w:customStyle="1" w:styleId="NoteChar">
    <w:name w:val="Note Char"/>
    <w:link w:val="Note"/>
    <w:locked/>
    <w:rsid w:val="00771E4D"/>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71E4D"/>
    <w:rPr>
      <w:rFonts w:ascii="Times New Roman" w:hAnsi="Times New Roman"/>
      <w:sz w:val="22"/>
      <w:lang w:val="en-GB" w:eastAsia="en-US"/>
    </w:rPr>
  </w:style>
  <w:style w:type="character" w:customStyle="1" w:styleId="TableTextS5Char">
    <w:name w:val="Table_TextS5 Char"/>
    <w:basedOn w:val="DefaultParagraphFont"/>
    <w:link w:val="TableTextS5"/>
    <w:locked/>
    <w:rsid w:val="00DD72FD"/>
    <w:rPr>
      <w:rFonts w:ascii="Times New Roman" w:hAnsi="Times New Roman"/>
      <w:lang w:val="en-GB" w:eastAsia="en-US"/>
    </w:rPr>
  </w:style>
  <w:style w:type="character" w:styleId="Emphasis">
    <w:name w:val="Emphasis"/>
    <w:aliases w:val="ECC HL italics"/>
    <w:basedOn w:val="DefaultParagraphFont"/>
    <w:uiPriority w:val="20"/>
    <w:qFormat/>
    <w:rsid w:val="00DD72FD"/>
    <w:rPr>
      <w:i/>
      <w:iCs/>
    </w:rPr>
  </w:style>
  <w:style w:type="character" w:customStyle="1" w:styleId="EquationChar">
    <w:name w:val="Equation Char"/>
    <w:link w:val="Equation"/>
    <w:locked/>
    <w:rsid w:val="00DD72FD"/>
    <w:rPr>
      <w:rFonts w:ascii="Times New Roman" w:hAnsi="Times New Roman"/>
      <w:sz w:val="24"/>
      <w:lang w:val="en-GB" w:eastAsia="en-US"/>
    </w:rPr>
  </w:style>
  <w:style w:type="character" w:customStyle="1" w:styleId="ReasonsChar">
    <w:name w:val="Reasons Char"/>
    <w:basedOn w:val="DefaultParagraphFont"/>
    <w:link w:val="Reasons"/>
    <w:locked/>
    <w:rsid w:val="00B646D3"/>
    <w:rPr>
      <w:rFonts w:ascii="Times New Roman" w:hAnsi="Times New Roman"/>
      <w:sz w:val="24"/>
      <w:lang w:val="en-GB" w:eastAsia="en-US"/>
    </w:rPr>
  </w:style>
  <w:style w:type="character" w:styleId="IntenseReference">
    <w:name w:val="Intense Reference"/>
    <w:basedOn w:val="DefaultParagraphFont"/>
    <w:uiPriority w:val="1"/>
    <w:qFormat/>
    <w:rsid w:val="00B646D3"/>
    <w:rPr>
      <w:b/>
      <w:i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R15-WRC15-C-0009!A16-A3!MSW-C</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6C5F0AC0-6FE4-4C87-9FB3-926DBC534259}">
  <ds:schemaRefs>
    <ds:schemaRef ds:uri="http://www.w3.org/XML/1998/namespace"/>
    <ds:schemaRef ds:uri="http://schemas.microsoft.com/office/2006/documentManagement/types"/>
    <ds:schemaRef ds:uri="32a1a8c5-2265-4ebc-b7a0-2071e2c5c9bb"/>
    <ds:schemaRef ds:uri="http://purl.org/dc/elements/1.1/"/>
    <ds:schemaRef ds:uri="http://schemas.microsoft.com/office/infopath/2007/PartnerControls"/>
    <ds:schemaRef ds:uri="http://purl.org/dc/terms/"/>
    <ds:schemaRef ds:uri="996b2e75-67fd-4955-a3b0-5ab9934cb50b"/>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2490</Words>
  <Characters>4619</Characters>
  <Application>Microsoft Office Word</Application>
  <DocSecurity>0</DocSecurity>
  <Lines>502</Lines>
  <Paragraphs>350</Paragraphs>
  <ScaleCrop>false</ScaleCrop>
  <HeadingPairs>
    <vt:vector size="2" baseType="variant">
      <vt:variant>
        <vt:lpstr>Title</vt:lpstr>
      </vt:variant>
      <vt:variant>
        <vt:i4>1</vt:i4>
      </vt:variant>
    </vt:vector>
  </HeadingPairs>
  <TitlesOfParts>
    <vt:vector size="1" baseType="lpstr">
      <vt:lpstr>R15-WRC15-C-0009!A16-A3!MSW-C</vt:lpstr>
    </vt:vector>
  </TitlesOfParts>
  <Manager>General Secretariat - Pool</Manager>
  <Company>International Telecommunication Union (ITU)</Company>
  <LinksUpToDate>false</LinksUpToDate>
  <CharactersWithSpaces>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R15-WRC15-C-0009!A16-A3!MSW-C</dc:title>
  <dc:subject>World Radiocommunication Conference - 2015</dc:subject>
  <dc:creator>Documents Proposals Manager (DPM)</dc:creator>
  <cp:keywords>DPM_v5.2015.7.6_prod</cp:keywords>
  <dc:description/>
  <cp:lastModifiedBy>Jones, Jacqueline</cp:lastModifiedBy>
  <cp:revision>17</cp:revision>
  <cp:lastPrinted>2015-07-10T14:43:00Z</cp:lastPrinted>
  <dcterms:created xsi:type="dcterms:W3CDTF">2015-07-10T13:10:00Z</dcterms:created>
  <dcterms:modified xsi:type="dcterms:W3CDTF">2015-07-10T14:43:00Z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