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 xml:space="preserve">Document </w:t>
            </w:r>
            <w:r w:rsidR="005C6161">
              <w:rPr>
                <w:rFonts w:ascii="Verdana" w:eastAsia="SimSun" w:hAnsi="Verdana" w:cs="Traditional Arabic"/>
                <w:b/>
                <w:sz w:val="20"/>
              </w:rPr>
              <w:t>9</w:t>
            </w:r>
            <w:r>
              <w:rPr>
                <w:rFonts w:ascii="Verdana" w:eastAsia="SimSun" w:hAnsi="Verdana" w:cs="Traditional Arabic"/>
                <w:b/>
                <w:sz w:val="20"/>
              </w:rPr>
              <w:t>(Add.16)</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D22B0E">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D22B0E">
        <w:trPr>
          <w:cantSplit/>
          <w:trHeight w:val="23"/>
        </w:trPr>
        <w:tc>
          <w:tcPr>
            <w:tcW w:w="10031" w:type="dxa"/>
            <w:gridSpan w:val="2"/>
            <w:shd w:val="clear" w:color="auto" w:fill="auto"/>
          </w:tcPr>
          <w:p w:rsidR="00E55816" w:rsidRDefault="00E55816" w:rsidP="00BE1439">
            <w:pPr>
              <w:pStyle w:val="Source"/>
            </w:pPr>
            <w:r>
              <w:rPr>
                <w:rFonts w:eastAsia="SimSun"/>
              </w:rPr>
              <w:t xml:space="preserve">European </w:t>
            </w:r>
            <w:r w:rsidRPr="00BE1439">
              <w:rPr>
                <w:rFonts w:eastAsia="SimSun"/>
              </w:rPr>
              <w:t>Common</w:t>
            </w:r>
            <w:r>
              <w:rPr>
                <w:rFonts w:eastAsia="SimSun"/>
              </w:rPr>
              <w:t xml:space="preserve"> Proposals</w:t>
            </w:r>
          </w:p>
        </w:tc>
      </w:tr>
      <w:tr w:rsidR="00E55816" w:rsidRPr="00C324A8" w:rsidTr="00D22B0E">
        <w:trPr>
          <w:cantSplit/>
          <w:trHeight w:val="23"/>
        </w:trPr>
        <w:tc>
          <w:tcPr>
            <w:tcW w:w="10031" w:type="dxa"/>
            <w:gridSpan w:val="2"/>
            <w:shd w:val="clear" w:color="auto" w:fill="auto"/>
          </w:tcPr>
          <w:p w:rsidR="00E55816" w:rsidRDefault="007D5320" w:rsidP="00BE1439">
            <w:pPr>
              <w:pStyle w:val="Title1"/>
            </w:pPr>
            <w:r w:rsidRPr="00BE1439">
              <w:rPr>
                <w:rFonts w:eastAsia="SimSun"/>
              </w:rPr>
              <w:t>Proposals</w:t>
            </w:r>
            <w:r>
              <w:rPr>
                <w:rFonts w:eastAsia="SimSun"/>
              </w:rPr>
              <w:t xml:space="preserve"> for the work of the conference</w:t>
            </w:r>
          </w:p>
        </w:tc>
      </w:tr>
      <w:tr w:rsidR="00E55816" w:rsidRPr="00C324A8" w:rsidTr="00D22B0E">
        <w:trPr>
          <w:cantSplit/>
          <w:trHeight w:val="23"/>
        </w:trPr>
        <w:tc>
          <w:tcPr>
            <w:tcW w:w="10031" w:type="dxa"/>
            <w:gridSpan w:val="2"/>
            <w:shd w:val="clear" w:color="auto" w:fill="auto"/>
          </w:tcPr>
          <w:p w:rsidR="00E55816" w:rsidRDefault="00E55816" w:rsidP="00E55816">
            <w:pPr>
              <w:pStyle w:val="Title2"/>
            </w:pPr>
          </w:p>
        </w:tc>
      </w:tr>
      <w:tr w:rsidR="00A538A6" w:rsidRPr="00C324A8" w:rsidTr="00D22B0E">
        <w:trPr>
          <w:cantSplit/>
          <w:trHeight w:val="23"/>
        </w:trPr>
        <w:tc>
          <w:tcPr>
            <w:tcW w:w="10031" w:type="dxa"/>
            <w:gridSpan w:val="2"/>
            <w:shd w:val="clear" w:color="auto" w:fill="auto"/>
          </w:tcPr>
          <w:p w:rsidR="00A538A6" w:rsidRDefault="004B13CB" w:rsidP="00BE1439">
            <w:pPr>
              <w:pStyle w:val="Agendaitem"/>
            </w:pPr>
            <w:r w:rsidRPr="00BE1439">
              <w:rPr>
                <w:rFonts w:eastAsia="SimSun"/>
              </w:rPr>
              <w:t>Agenda</w:t>
            </w:r>
            <w:r>
              <w:rPr>
                <w:rFonts w:eastAsia="SimSun"/>
              </w:rPr>
              <w:t xml:space="preserve"> item 1.16</w:t>
            </w:r>
          </w:p>
        </w:tc>
      </w:tr>
    </w:tbl>
    <w:bookmarkEnd w:id="7"/>
    <w:bookmarkEnd w:id="8"/>
    <w:p w:rsidR="00D22B0E" w:rsidRPr="009A2B70" w:rsidRDefault="00D22B0E" w:rsidP="00D22B0E">
      <w:pPr>
        <w:overflowPunct/>
        <w:autoSpaceDE/>
        <w:autoSpaceDN/>
        <w:adjustRightInd/>
        <w:spacing w:before="100"/>
        <w:textAlignment w:val="auto"/>
        <w:rPr>
          <w:bCs/>
        </w:rPr>
      </w:pPr>
      <w:r w:rsidRPr="009A2B70">
        <w:t>1.16</w:t>
      </w:r>
      <w:r w:rsidRPr="009A2B70">
        <w:tab/>
        <w:t>to consider regulatory provisions and spectrum allocations to enable possible new Automatic Identification System (AIS) technology applications and possible new applications to improve maritime radiocommunication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BE1439" w:rsidRPr="00BE1439" w:rsidRDefault="00BE1439" w:rsidP="00BE1439">
      <w:pPr>
        <w:pStyle w:val="Headingb"/>
        <w:jc w:val="center"/>
        <w:rPr>
          <w:lang w:val="en-US"/>
        </w:rPr>
      </w:pPr>
      <w:r>
        <w:rPr>
          <w:lang w:val="en-US"/>
        </w:rPr>
        <w:t>Issue C</w:t>
      </w:r>
    </w:p>
    <w:p w:rsidR="00BE1439" w:rsidRPr="00BE1439" w:rsidRDefault="00BE1439" w:rsidP="00BE1439">
      <w:pPr>
        <w:pStyle w:val="Headingb"/>
        <w:rPr>
          <w:lang w:val="en-US"/>
        </w:rPr>
      </w:pPr>
      <w:r w:rsidRPr="00C46AE7">
        <w:rPr>
          <w:lang w:val="en-US"/>
        </w:rPr>
        <w:t>Introduction</w:t>
      </w:r>
    </w:p>
    <w:p w:rsidR="00BE1439" w:rsidRPr="00BE1439" w:rsidRDefault="00BE1439" w:rsidP="00BE1439">
      <w:pPr>
        <w:rPr>
          <w:lang w:val="en-US"/>
        </w:rPr>
      </w:pPr>
      <w:r w:rsidRPr="00BE1439">
        <w:rPr>
          <w:lang w:val="en-US"/>
        </w:rPr>
        <w:t>Taking into account the studies performed during this study period, this ECP proposes the following in order to introduce a satellite component for the VHF data exchange system (VDES) for the maritime community:</w:t>
      </w:r>
    </w:p>
    <w:p w:rsidR="00BE1439" w:rsidRPr="00BE1439" w:rsidRDefault="00BE1439" w:rsidP="00BE1439">
      <w:pPr>
        <w:rPr>
          <w:lang w:val="en-US"/>
        </w:rPr>
      </w:pPr>
      <w:r w:rsidRPr="00BE1439">
        <w:rPr>
          <w:lang w:val="en-US"/>
        </w:rPr>
        <w:t>It is proposed to create a new secondary allocation for the maritime mobile-satellite service (Earth to-space) for frequency band 161.9375-161.9625 MHz (channel 2027) and frequency band 161.9875-162.0125 MHz (channel 2028) for improved ASM (Application Specific Messages) communications capacity and coverage.</w:t>
      </w:r>
    </w:p>
    <w:p w:rsidR="00BE1439" w:rsidRPr="00BE1439" w:rsidRDefault="00BE1439" w:rsidP="00BE1439">
      <w:pPr>
        <w:rPr>
          <w:lang w:val="en-US"/>
        </w:rPr>
      </w:pPr>
      <w:r w:rsidRPr="00BE1439">
        <w:rPr>
          <w:lang w:val="en-US"/>
        </w:rPr>
        <w:t>It is proposed to create a new secondary allocation for the maritime mobile-satellite service (Earth to-space), for frequency band 157.1875-157.3375 MHz (channels 1024, 1084, 1025, 1085, 1026 and 1086).</w:t>
      </w:r>
    </w:p>
    <w:p w:rsidR="00BE1439" w:rsidRPr="00BE1439" w:rsidRDefault="00BE1439" w:rsidP="00BE1439">
      <w:pPr>
        <w:rPr>
          <w:lang w:val="en-US"/>
        </w:rPr>
      </w:pPr>
      <w:r w:rsidRPr="00BE1439">
        <w:rPr>
          <w:lang w:val="en-US"/>
        </w:rPr>
        <w:t>It is proposed to create a new primary allocation for the maritime mobile-satellite service (space to-Earth) for frequency band 161.7875-161.9375 MHz (channels 2024, 2084, 2025, 2085, 2026 and 2086), for improved VDE communications capacity and coverage and it enables that the same equipment as for the terrestrial VDE (VHF data exchange) communication can be used.</w:t>
      </w:r>
    </w:p>
    <w:p w:rsidR="00BE1439" w:rsidRPr="00BE1439" w:rsidRDefault="00BE1439" w:rsidP="00BE1439">
      <w:pPr>
        <w:rPr>
          <w:lang w:val="en-US"/>
        </w:rPr>
      </w:pPr>
      <w:r w:rsidRPr="00BE1439">
        <w:rPr>
          <w:lang w:val="en-US"/>
        </w:rPr>
        <w:t>Coordination of VDE space stations of the MMSS (space-to-Earth) with respect to terrestrial services is described in modification of Appendix 5, proposing a PFD mask. The coordination mechanism under No</w:t>
      </w:r>
      <w:r w:rsidR="005C6161">
        <w:rPr>
          <w:lang w:val="en-US"/>
        </w:rPr>
        <w:t>.</w:t>
      </w:r>
      <w:r w:rsidRPr="00BE1439">
        <w:rPr>
          <w:lang w:val="en-US"/>
        </w:rPr>
        <w:t xml:space="preserve"> 9.14 is introduced in the new footnote No</w:t>
      </w:r>
      <w:r w:rsidR="005C6161">
        <w:rPr>
          <w:lang w:val="en-US"/>
        </w:rPr>
        <w:t>.</w:t>
      </w:r>
      <w:r w:rsidRPr="00BE1439">
        <w:rPr>
          <w:lang w:val="en-US"/>
        </w:rPr>
        <w:t xml:space="preserve"> 5.B116.</w:t>
      </w:r>
    </w:p>
    <w:p w:rsidR="00BE1439" w:rsidRPr="00BE1439" w:rsidRDefault="00BE1439" w:rsidP="00BE1439">
      <w:pPr>
        <w:rPr>
          <w:lang w:val="en-US"/>
        </w:rPr>
      </w:pPr>
      <w:r w:rsidRPr="00BE1439">
        <w:rPr>
          <w:lang w:val="en-US"/>
        </w:rPr>
        <w:t>It is proposed to modify provision No</w:t>
      </w:r>
      <w:r w:rsidR="005C6161">
        <w:rPr>
          <w:lang w:val="en-US"/>
        </w:rPr>
        <w:t>.</w:t>
      </w:r>
      <w:r w:rsidRPr="00BE1439">
        <w:rPr>
          <w:lang w:val="en-US"/>
        </w:rPr>
        <w:t xml:space="preserve"> 5.208A and to modify provision No</w:t>
      </w:r>
      <w:r w:rsidR="005C6161">
        <w:rPr>
          <w:lang w:val="en-US"/>
        </w:rPr>
        <w:t>.</w:t>
      </w:r>
      <w:r w:rsidRPr="00BE1439">
        <w:rPr>
          <w:lang w:val="en-US"/>
        </w:rPr>
        <w:t xml:space="preserve"> 5.208B in order to ensure the protection of the nearest RAS (radioastronomy service) band.</w:t>
      </w:r>
    </w:p>
    <w:p w:rsidR="00BE1439" w:rsidRPr="00BE1439" w:rsidRDefault="00BE1439" w:rsidP="00BE1439">
      <w:pPr>
        <w:rPr>
          <w:lang w:val="en-US"/>
        </w:rPr>
      </w:pPr>
      <w:r w:rsidRPr="00BE1439">
        <w:rPr>
          <w:lang w:val="en-US"/>
        </w:rPr>
        <w:lastRenderedPageBreak/>
        <w:t>In order to protect the RAS, Annex 1 to Resolution 739 (Rev.WRC-07) is revised to include new space service in the frequency band 161.7875-161.9375 MHz.</w:t>
      </w:r>
    </w:p>
    <w:p w:rsidR="00BE1439" w:rsidRPr="00BE1439" w:rsidRDefault="00BE1439" w:rsidP="00BE1439">
      <w:pPr>
        <w:rPr>
          <w:lang w:val="en-US"/>
        </w:rPr>
      </w:pPr>
      <w:r w:rsidRPr="00BE1439">
        <w:rPr>
          <w:lang w:val="en-US"/>
        </w:rPr>
        <w:t>Recommendation ITU-R M.[VDES] describes the concept and characteristics of VDES as developed during the study period.</w:t>
      </w:r>
    </w:p>
    <w:p w:rsidR="00BE1439" w:rsidRPr="00BE1439" w:rsidRDefault="00BE1439" w:rsidP="00BE1439">
      <w:pPr>
        <w:rPr>
          <w:lang w:val="en-US"/>
        </w:rPr>
      </w:pPr>
      <w:r w:rsidRPr="00BE1439">
        <w:rPr>
          <w:lang w:val="en-US"/>
        </w:rPr>
        <w:t>These European proposals are based on Method C1-B of the CPM Report.</w:t>
      </w:r>
      <w:r w:rsidRPr="00BE1439">
        <w:rPr>
          <w:lang w:val="en-US"/>
        </w:rPr>
        <w:br w:type="page"/>
      </w:r>
    </w:p>
    <w:p w:rsidR="00D22B0E" w:rsidRDefault="00D22B0E" w:rsidP="00D22B0E">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D22B0E" w:rsidRDefault="00D22B0E" w:rsidP="00D22B0E">
      <w:pPr>
        <w:pStyle w:val="Arttitle"/>
        <w:rPr>
          <w:lang w:val="en-US"/>
        </w:rPr>
      </w:pPr>
      <w:bookmarkStart w:id="10" w:name="_Toc327956583"/>
      <w:r w:rsidRPr="006D07BF">
        <w:t>Frequency</w:t>
      </w:r>
      <w:r>
        <w:t xml:space="preserve"> allocations</w:t>
      </w:r>
      <w:bookmarkEnd w:id="10"/>
    </w:p>
    <w:p w:rsidR="00D22B0E" w:rsidRPr="00B25B23" w:rsidRDefault="00D22B0E" w:rsidP="00D22B0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B3E3D" w:rsidRDefault="00D22B0E">
      <w:pPr>
        <w:pStyle w:val="Proposal"/>
      </w:pPr>
      <w:r>
        <w:t>MOD</w:t>
      </w:r>
      <w:r>
        <w:tab/>
        <w:t>EUR/</w:t>
      </w:r>
      <w:r w:rsidR="005C6161">
        <w:t>9</w:t>
      </w:r>
      <w:r>
        <w:t>A16</w:t>
      </w:r>
      <w:r w:rsidR="005C6161">
        <w:t>A3</w:t>
      </w:r>
      <w:r>
        <w:t>/1</w:t>
      </w:r>
    </w:p>
    <w:p w:rsidR="00D22B0E" w:rsidRDefault="00D22B0E" w:rsidP="00D22B0E">
      <w:pPr>
        <w:pStyle w:val="Tabletitle"/>
        <w:rPr>
          <w:lang w:val="en-AU"/>
        </w:rPr>
      </w:pPr>
      <w:r>
        <w:rPr>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D22B0E" w:rsidTr="00D22B0E">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D22B0E" w:rsidRPr="002B657C" w:rsidRDefault="00D22B0E" w:rsidP="00D22B0E">
            <w:pPr>
              <w:pStyle w:val="Tablehead"/>
            </w:pPr>
            <w:r w:rsidRPr="002B657C">
              <w:t>Allocation to services</w:t>
            </w:r>
          </w:p>
        </w:tc>
      </w:tr>
      <w:tr w:rsidR="00D22B0E" w:rsidTr="00D22B0E">
        <w:trPr>
          <w:cantSplit/>
        </w:trPr>
        <w:tc>
          <w:tcPr>
            <w:tcW w:w="3101" w:type="dxa"/>
            <w:tcBorders>
              <w:top w:val="single" w:sz="4" w:space="0" w:color="auto"/>
              <w:left w:val="single" w:sz="4" w:space="0" w:color="auto"/>
              <w:bottom w:val="single" w:sz="4" w:space="0" w:color="auto"/>
              <w:right w:val="single" w:sz="6" w:space="0" w:color="auto"/>
            </w:tcBorders>
            <w:hideMark/>
          </w:tcPr>
          <w:p w:rsidR="00D22B0E" w:rsidRPr="002B657C" w:rsidRDefault="00D22B0E" w:rsidP="00D22B0E">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D22B0E" w:rsidRPr="002B657C" w:rsidRDefault="00D22B0E" w:rsidP="00D22B0E">
            <w:pPr>
              <w:pStyle w:val="Tablehead"/>
            </w:pPr>
            <w:r w:rsidRPr="002B657C">
              <w:t>Region 2</w:t>
            </w:r>
          </w:p>
        </w:tc>
        <w:tc>
          <w:tcPr>
            <w:tcW w:w="3104" w:type="dxa"/>
            <w:tcBorders>
              <w:top w:val="single" w:sz="4" w:space="0" w:color="auto"/>
              <w:left w:val="single" w:sz="6" w:space="0" w:color="auto"/>
              <w:bottom w:val="single" w:sz="4" w:space="0" w:color="auto"/>
              <w:right w:val="single" w:sz="4" w:space="0" w:color="auto"/>
            </w:tcBorders>
            <w:hideMark/>
          </w:tcPr>
          <w:p w:rsidR="00D22B0E" w:rsidRPr="002B657C" w:rsidRDefault="00D22B0E" w:rsidP="00D22B0E">
            <w:pPr>
              <w:pStyle w:val="Tablehead"/>
            </w:pPr>
            <w:r w:rsidRPr="002B657C">
              <w:t>Region 3</w:t>
            </w:r>
          </w:p>
        </w:tc>
      </w:tr>
      <w:tr w:rsidR="00D22B0E" w:rsidRPr="00F5119C" w:rsidTr="00D22B0E">
        <w:trPr>
          <w:cantSplit/>
        </w:trPr>
        <w:tc>
          <w:tcPr>
            <w:tcW w:w="3101" w:type="dxa"/>
            <w:tcBorders>
              <w:top w:val="single" w:sz="4" w:space="0" w:color="auto"/>
              <w:left w:val="single" w:sz="4" w:space="0" w:color="auto"/>
              <w:right w:val="single" w:sz="6" w:space="0" w:color="auto"/>
            </w:tcBorders>
          </w:tcPr>
          <w:p w:rsidR="00D22B0E" w:rsidRPr="00FD4419" w:rsidRDefault="00D22B0E" w:rsidP="00D22B0E">
            <w:pPr>
              <w:pStyle w:val="TableTextS5"/>
              <w:keepNext/>
              <w:spacing w:before="12" w:after="12"/>
              <w:rPr>
                <w:rStyle w:val="Tablefreq"/>
                <w:lang w:val="fr-CH"/>
              </w:rPr>
            </w:pPr>
            <w:r w:rsidRPr="00FD4419">
              <w:rPr>
                <w:rStyle w:val="Tablefreq"/>
                <w:lang w:val="fr-CH"/>
              </w:rPr>
              <w:t>156.8375-</w:t>
            </w:r>
            <w:del w:id="11" w:author="Deraspe, Marie Jo" w:date="2015-06-25T16:47:00Z">
              <w:r w:rsidRPr="00FD4419" w:rsidDel="00D22B0E">
                <w:rPr>
                  <w:rStyle w:val="Tablefreq"/>
                  <w:lang w:val="fr-CH"/>
                </w:rPr>
                <w:delText>161.9625</w:delText>
              </w:r>
            </w:del>
            <w:ins w:id="12" w:author="Deraspe, Marie Jo" w:date="2015-06-25T16:47:00Z">
              <w:r w:rsidRPr="00C324FB">
                <w:rPr>
                  <w:rStyle w:val="Tablefreq"/>
                  <w:lang w:val="fr-CH"/>
                </w:rPr>
                <w:t>157.1875</w:t>
              </w:r>
            </w:ins>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Pr="00020695" w:rsidRDefault="00D22B0E" w:rsidP="00D22B0E">
            <w:pPr>
              <w:pStyle w:val="TableTextS5"/>
              <w:keepNext/>
              <w:spacing w:before="12" w:after="12"/>
              <w:ind w:left="170" w:hanging="170"/>
              <w:rPr>
                <w:color w:val="000000"/>
                <w:lang w:val="fr-CH"/>
              </w:rPr>
            </w:pPr>
            <w:r w:rsidRPr="00020695">
              <w:rPr>
                <w:color w:val="000000"/>
                <w:lang w:val="fr-CH"/>
              </w:rPr>
              <w:t>MOBILE except aeronautical</w:t>
            </w:r>
            <w:r w:rsidRPr="00020695">
              <w:rPr>
                <w:color w:val="000000"/>
                <w:lang w:val="fr-CH"/>
              </w:rPr>
              <w:br/>
              <w:t>mobile</w:t>
            </w:r>
          </w:p>
        </w:tc>
        <w:tc>
          <w:tcPr>
            <w:tcW w:w="6205" w:type="dxa"/>
            <w:gridSpan w:val="2"/>
            <w:tcBorders>
              <w:top w:val="single" w:sz="4" w:space="0" w:color="auto"/>
              <w:left w:val="single" w:sz="6" w:space="0" w:color="auto"/>
              <w:right w:val="single" w:sz="4" w:space="0" w:color="auto"/>
            </w:tcBorders>
          </w:tcPr>
          <w:p w:rsidR="00D22B0E" w:rsidRPr="00FD05BD" w:rsidRDefault="00D22B0E" w:rsidP="00D22B0E">
            <w:pPr>
              <w:pStyle w:val="TableTextS5"/>
              <w:keepNext/>
              <w:spacing w:before="12" w:after="12"/>
              <w:rPr>
                <w:rStyle w:val="Tablefreq"/>
              </w:rPr>
            </w:pPr>
            <w:r w:rsidRPr="00FD05BD">
              <w:rPr>
                <w:rStyle w:val="Tablefreq"/>
              </w:rPr>
              <w:t>156.8375-</w:t>
            </w:r>
            <w:del w:id="13" w:author="Deraspe, Marie Jo" w:date="2015-06-25T16:47:00Z">
              <w:r w:rsidRPr="00FD05BD" w:rsidDel="00D22B0E">
                <w:rPr>
                  <w:rStyle w:val="Tablefreq"/>
                </w:rPr>
                <w:delText>161.9625</w:delText>
              </w:r>
            </w:del>
            <w:ins w:id="14" w:author="Deraspe, Marie Jo" w:date="2015-06-25T16:47:00Z">
              <w:r w:rsidRPr="00C324FB">
                <w:rPr>
                  <w:rStyle w:val="Tablefreq"/>
                  <w:lang w:val="fr-CH"/>
                </w:rPr>
                <w:t>157.1875</w:t>
              </w:r>
            </w:ins>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FIXED</w:t>
            </w:r>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MOBILE</w:t>
            </w:r>
          </w:p>
        </w:tc>
      </w:tr>
      <w:tr w:rsidR="00D22B0E" w:rsidRPr="00F5119C" w:rsidTr="00D22B0E">
        <w:trPr>
          <w:cantSplit/>
        </w:trPr>
        <w:tc>
          <w:tcPr>
            <w:tcW w:w="3101" w:type="dxa"/>
            <w:tcBorders>
              <w:left w:val="single" w:sz="4" w:space="0" w:color="auto"/>
              <w:bottom w:val="single" w:sz="4" w:space="0" w:color="auto"/>
              <w:right w:val="single" w:sz="6" w:space="0" w:color="auto"/>
            </w:tcBorders>
          </w:tcPr>
          <w:p w:rsidR="00D22B0E" w:rsidRPr="00F5119C" w:rsidRDefault="00D22B0E" w:rsidP="00D22B0E">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D22B0E" w:rsidRPr="00F5119C" w:rsidRDefault="00D22B0E" w:rsidP="00D22B0E">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D22B0E" w:rsidRPr="00F5119C" w:rsidTr="00D22B0E">
        <w:trPr>
          <w:cantSplit/>
        </w:trPr>
        <w:tc>
          <w:tcPr>
            <w:tcW w:w="3101" w:type="dxa"/>
            <w:tcBorders>
              <w:top w:val="single" w:sz="4" w:space="0" w:color="auto"/>
              <w:left w:val="single" w:sz="4" w:space="0" w:color="auto"/>
              <w:right w:val="single" w:sz="6" w:space="0" w:color="auto"/>
            </w:tcBorders>
          </w:tcPr>
          <w:p w:rsidR="00D22B0E" w:rsidRPr="00FD4419" w:rsidRDefault="00D22B0E">
            <w:pPr>
              <w:pStyle w:val="TableTextS5"/>
              <w:keepNext/>
              <w:spacing w:before="12" w:after="12"/>
              <w:rPr>
                <w:rStyle w:val="Tablefreq"/>
                <w:lang w:val="fr-CH"/>
              </w:rPr>
              <w:pPrChange w:id="15" w:author="Deraspe, Marie Jo" w:date="2015-06-25T16:48:00Z">
                <w:pPr>
                  <w:pStyle w:val="TableTextS5"/>
                  <w:keepNext/>
                  <w:framePr w:hSpace="180" w:wrap="around" w:vAnchor="text" w:hAnchor="text" w:xAlign="center" w:y="1"/>
                  <w:spacing w:before="12" w:after="12"/>
                  <w:suppressOverlap/>
                </w:pPr>
              </w:pPrChange>
            </w:pPr>
            <w:del w:id="16" w:author="Deraspe, Marie Jo" w:date="2015-06-25T16:47:00Z">
              <w:r w:rsidRPr="00FD4419" w:rsidDel="00D22B0E">
                <w:rPr>
                  <w:rStyle w:val="Tablefreq"/>
                  <w:lang w:val="fr-CH"/>
                </w:rPr>
                <w:delText>156.8375</w:delText>
              </w:r>
            </w:del>
            <w:ins w:id="17" w:author="Deraspe, Marie Jo" w:date="2015-06-25T16:47:00Z">
              <w:r w:rsidRPr="00C324FB">
                <w:rPr>
                  <w:rStyle w:val="Tablefreq"/>
                  <w:lang w:val="fr-CH"/>
                </w:rPr>
                <w:t>157.1875</w:t>
              </w:r>
            </w:ins>
            <w:r w:rsidRPr="00FD4419">
              <w:rPr>
                <w:rStyle w:val="Tablefreq"/>
                <w:lang w:val="fr-CH"/>
              </w:rPr>
              <w:t>-</w:t>
            </w:r>
            <w:del w:id="18" w:author="Deraspe, Marie Jo" w:date="2015-06-25T16:48:00Z">
              <w:r w:rsidRPr="00FD4419" w:rsidDel="00D22B0E">
                <w:rPr>
                  <w:rStyle w:val="Tablefreq"/>
                  <w:lang w:val="fr-CH"/>
                </w:rPr>
                <w:delText>161.9625</w:delText>
              </w:r>
            </w:del>
            <w:ins w:id="19" w:author="Deraspe, Marie Jo" w:date="2015-06-25T16:48:00Z">
              <w:r>
                <w:rPr>
                  <w:rStyle w:val="Tablefreq"/>
                  <w:lang w:val="fr-CH"/>
                </w:rPr>
                <w:t>157.33</w:t>
              </w:r>
              <w:r w:rsidRPr="00C324FB">
                <w:rPr>
                  <w:rStyle w:val="Tablefreq"/>
                  <w:lang w:val="fr-CH"/>
                </w:rPr>
                <w:t>75</w:t>
              </w:r>
            </w:ins>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Default="00D22B0E" w:rsidP="00D22B0E">
            <w:pPr>
              <w:pStyle w:val="TableTextS5"/>
              <w:keepNext/>
              <w:spacing w:before="12" w:after="12"/>
              <w:ind w:left="170" w:hanging="170"/>
              <w:rPr>
                <w:ins w:id="20" w:author="Deraspe, Marie Jo" w:date="2015-06-25T16:48:00Z"/>
                <w:color w:val="000000"/>
                <w:lang w:val="fr-CH"/>
              </w:rPr>
            </w:pPr>
            <w:r w:rsidRPr="00020695">
              <w:rPr>
                <w:color w:val="000000"/>
                <w:lang w:val="fr-CH"/>
              </w:rPr>
              <w:t>MOBILE except aeronautical</w:t>
            </w:r>
            <w:r w:rsidRPr="00020695">
              <w:rPr>
                <w:color w:val="000000"/>
                <w:lang w:val="fr-CH"/>
              </w:rPr>
              <w:br/>
              <w:t>mobile</w:t>
            </w:r>
          </w:p>
          <w:p w:rsidR="00D22B0E" w:rsidRPr="00D22B0E" w:rsidRDefault="00D22B0E" w:rsidP="00D22B0E">
            <w:pPr>
              <w:pStyle w:val="TableTextS5"/>
              <w:keepNext/>
              <w:spacing w:before="12" w:after="12"/>
              <w:ind w:left="170" w:hanging="170"/>
              <w:rPr>
                <w:color w:val="000000"/>
                <w:lang w:val="en-US"/>
                <w:rPrChange w:id="21" w:author="Deraspe, Marie Jo" w:date="2015-06-25T16:48:00Z">
                  <w:rPr>
                    <w:color w:val="000000"/>
                    <w:lang w:val="fr-CH"/>
                  </w:rPr>
                </w:rPrChange>
              </w:rPr>
            </w:pPr>
            <w:ins w:id="22" w:author="Deraspe, Marie Jo" w:date="2015-06-25T16:48:00Z">
              <w:r w:rsidRPr="003B4639">
                <w:t>Maritime mobile-satellite (Earth-to-space)</w:t>
              </w:r>
            </w:ins>
          </w:p>
        </w:tc>
        <w:tc>
          <w:tcPr>
            <w:tcW w:w="6205" w:type="dxa"/>
            <w:gridSpan w:val="2"/>
            <w:tcBorders>
              <w:top w:val="single" w:sz="4" w:space="0" w:color="auto"/>
              <w:left w:val="single" w:sz="6" w:space="0" w:color="auto"/>
              <w:right w:val="single" w:sz="4" w:space="0" w:color="auto"/>
            </w:tcBorders>
          </w:tcPr>
          <w:p w:rsidR="00D22B0E" w:rsidRPr="00FD05BD" w:rsidRDefault="00D22B0E">
            <w:pPr>
              <w:pStyle w:val="TableTextS5"/>
              <w:keepNext/>
              <w:spacing w:before="12" w:after="12"/>
              <w:rPr>
                <w:rStyle w:val="Tablefreq"/>
              </w:rPr>
              <w:pPrChange w:id="23" w:author="Deraspe, Marie Jo" w:date="2015-06-25T16:48:00Z">
                <w:pPr>
                  <w:pStyle w:val="TableTextS5"/>
                  <w:keepNext/>
                  <w:framePr w:hSpace="180" w:wrap="around" w:vAnchor="text" w:hAnchor="text" w:xAlign="center" w:y="1"/>
                  <w:spacing w:before="12" w:after="12"/>
                  <w:suppressOverlap/>
                </w:pPr>
              </w:pPrChange>
            </w:pPr>
            <w:del w:id="24" w:author="Deraspe, Marie Jo" w:date="2015-06-25T16:47:00Z">
              <w:r w:rsidRPr="00FD05BD" w:rsidDel="00D22B0E">
                <w:rPr>
                  <w:rStyle w:val="Tablefreq"/>
                </w:rPr>
                <w:delText>156.8</w:delText>
              </w:r>
            </w:del>
            <w:del w:id="25" w:author="Deraspe, Marie Jo" w:date="2015-06-25T16:48:00Z">
              <w:r w:rsidRPr="00FD05BD" w:rsidDel="00D22B0E">
                <w:rPr>
                  <w:rStyle w:val="Tablefreq"/>
                </w:rPr>
                <w:delText>375</w:delText>
              </w:r>
            </w:del>
            <w:ins w:id="26" w:author="Deraspe, Marie Jo" w:date="2015-06-25T16:48:00Z">
              <w:r w:rsidRPr="00C46AE7">
                <w:rPr>
                  <w:rStyle w:val="Tablefreq"/>
                  <w:lang w:val="en-US"/>
                </w:rPr>
                <w:t>157.1875</w:t>
              </w:r>
            </w:ins>
            <w:r w:rsidRPr="00FD05BD">
              <w:rPr>
                <w:rStyle w:val="Tablefreq"/>
              </w:rPr>
              <w:t>-</w:t>
            </w:r>
            <w:del w:id="27" w:author="Deraspe, Marie Jo" w:date="2015-06-25T16:48:00Z">
              <w:r w:rsidRPr="00FD05BD" w:rsidDel="00D22B0E">
                <w:rPr>
                  <w:rStyle w:val="Tablefreq"/>
                </w:rPr>
                <w:delText>161.9625</w:delText>
              </w:r>
            </w:del>
            <w:ins w:id="28" w:author="Deraspe, Marie Jo" w:date="2015-06-25T16:48:00Z">
              <w:r w:rsidRPr="00C46AE7">
                <w:rPr>
                  <w:rStyle w:val="Tablefreq"/>
                  <w:lang w:val="en-US"/>
                </w:rPr>
                <w:t>157.3375</w:t>
              </w:r>
            </w:ins>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FIXED</w:t>
            </w:r>
          </w:p>
          <w:p w:rsidR="00D22B0E" w:rsidRDefault="00D22B0E" w:rsidP="00D22B0E">
            <w:pPr>
              <w:pStyle w:val="TableTextS5"/>
              <w:keepNext/>
              <w:tabs>
                <w:tab w:val="clear" w:pos="170"/>
                <w:tab w:val="left" w:pos="459"/>
              </w:tabs>
              <w:spacing w:before="12" w:after="12"/>
              <w:ind w:left="-108"/>
              <w:rPr>
                <w:ins w:id="29" w:author="Deraspe, Marie Jo" w:date="2015-06-25T16:49:00Z"/>
                <w:color w:val="000000"/>
              </w:rPr>
            </w:pPr>
            <w:r w:rsidRPr="00F5119C">
              <w:rPr>
                <w:color w:val="000000"/>
              </w:rPr>
              <w:tab/>
              <w:t>MOBILE</w:t>
            </w:r>
          </w:p>
          <w:p w:rsidR="00D22B0E" w:rsidRPr="00F5119C" w:rsidRDefault="00D22B0E">
            <w:pPr>
              <w:pStyle w:val="TableTextS5"/>
              <w:keepNext/>
              <w:tabs>
                <w:tab w:val="clear" w:pos="170"/>
                <w:tab w:val="left" w:pos="459"/>
              </w:tabs>
              <w:spacing w:before="12" w:after="12"/>
              <w:ind w:left="2977" w:hanging="2977"/>
              <w:rPr>
                <w:color w:val="000000"/>
              </w:rPr>
              <w:pPrChange w:id="30" w:author="Deraspe, Marie Jo" w:date="2015-06-25T16:49:00Z">
                <w:pPr>
                  <w:pStyle w:val="TableTextS5"/>
                  <w:keepNext/>
                  <w:framePr w:hSpace="180" w:wrap="around" w:vAnchor="text" w:hAnchor="text" w:xAlign="center" w:y="1"/>
                  <w:tabs>
                    <w:tab w:val="clear" w:pos="170"/>
                    <w:tab w:val="left" w:pos="459"/>
                  </w:tabs>
                  <w:spacing w:before="12" w:after="12"/>
                  <w:ind w:left="-108"/>
                  <w:suppressOverlap/>
                </w:pPr>
              </w:pPrChange>
            </w:pPr>
            <w:r w:rsidRPr="00F5119C">
              <w:rPr>
                <w:color w:val="000000"/>
              </w:rPr>
              <w:tab/>
            </w:r>
            <w:ins w:id="31" w:author="Deraspe, Marie Jo" w:date="2015-06-25T16:49:00Z">
              <w:r w:rsidRPr="003B4639">
                <w:t>Maritime mobile-satellite (Earth-to-space)</w:t>
              </w:r>
            </w:ins>
          </w:p>
        </w:tc>
      </w:tr>
      <w:tr w:rsidR="00D22B0E" w:rsidRPr="00F5119C" w:rsidTr="00D22B0E">
        <w:trPr>
          <w:cantSplit/>
        </w:trPr>
        <w:tc>
          <w:tcPr>
            <w:tcW w:w="3101" w:type="dxa"/>
            <w:tcBorders>
              <w:left w:val="single" w:sz="4" w:space="0" w:color="auto"/>
              <w:bottom w:val="single" w:sz="4" w:space="0" w:color="auto"/>
              <w:right w:val="single" w:sz="6" w:space="0" w:color="auto"/>
            </w:tcBorders>
          </w:tcPr>
          <w:p w:rsidR="00D22B0E" w:rsidRPr="00F5119C" w:rsidRDefault="00D22B0E" w:rsidP="00D22B0E">
            <w:pPr>
              <w:pStyle w:val="TableTextS5"/>
              <w:keepNext/>
              <w:spacing w:before="12" w:after="12"/>
              <w:rPr>
                <w:rStyle w:val="Tablefreq"/>
                <w:color w:val="000000"/>
              </w:rPr>
            </w:pPr>
            <w:r w:rsidRPr="00F5119C">
              <w:rPr>
                <w:rStyle w:val="Artref"/>
                <w:color w:val="000000"/>
              </w:rPr>
              <w:t>5.226</w:t>
            </w:r>
            <w:ins w:id="32" w:author="Deraspe, Marie Jo" w:date="2015-06-25T16:50:00Z">
              <w:r>
                <w:rPr>
                  <w:rStyle w:val="Artref"/>
                  <w:color w:val="000000"/>
                </w:rPr>
                <w:t xml:space="preserve"> </w:t>
              </w:r>
              <w:r w:rsidRPr="00D917D7">
                <w:rPr>
                  <w:rStyle w:val="Artref"/>
                </w:rPr>
                <w:t xml:space="preserve">ADD </w:t>
              </w:r>
              <w:r w:rsidRPr="00D917D7">
                <w:rPr>
                  <w:rStyle w:val="Artref"/>
                  <w:rFonts w:hint="eastAsia"/>
                </w:rPr>
                <w:t>5.</w:t>
              </w:r>
              <w:r w:rsidRPr="00D917D7">
                <w:rPr>
                  <w:rStyle w:val="Artref"/>
                </w:rPr>
                <w:t>A116</w:t>
              </w:r>
            </w:ins>
          </w:p>
        </w:tc>
        <w:tc>
          <w:tcPr>
            <w:tcW w:w="6205" w:type="dxa"/>
            <w:gridSpan w:val="2"/>
            <w:tcBorders>
              <w:left w:val="single" w:sz="6" w:space="0" w:color="auto"/>
              <w:bottom w:val="single" w:sz="4" w:space="0" w:color="auto"/>
              <w:right w:val="single" w:sz="4" w:space="0" w:color="auto"/>
            </w:tcBorders>
          </w:tcPr>
          <w:p w:rsidR="00D22B0E" w:rsidRPr="00F5119C" w:rsidRDefault="00D22B0E" w:rsidP="00D22B0E">
            <w:pPr>
              <w:pStyle w:val="TableTextS5"/>
              <w:keepNext/>
              <w:tabs>
                <w:tab w:val="clear" w:pos="170"/>
                <w:tab w:val="left" w:pos="459"/>
              </w:tabs>
              <w:spacing w:before="12" w:after="12"/>
              <w:rPr>
                <w:rStyle w:val="Tablefreq"/>
                <w:color w:val="000000"/>
              </w:rPr>
            </w:pPr>
            <w:r w:rsidRPr="00F5119C">
              <w:rPr>
                <w:rStyle w:val="Artref"/>
                <w:color w:val="000000"/>
              </w:rPr>
              <w:tab/>
              <w:t>5.226</w:t>
            </w:r>
            <w:ins w:id="33" w:author="Deraspe, Marie Jo" w:date="2015-06-25T16:50:00Z">
              <w:r>
                <w:rPr>
                  <w:rStyle w:val="Artref"/>
                  <w:color w:val="000000"/>
                </w:rPr>
                <w:t xml:space="preserve"> </w:t>
              </w:r>
              <w:r w:rsidRPr="00D917D7">
                <w:rPr>
                  <w:rStyle w:val="Artref"/>
                </w:rPr>
                <w:t xml:space="preserve">ADD </w:t>
              </w:r>
              <w:r w:rsidRPr="00D917D7">
                <w:rPr>
                  <w:rStyle w:val="Artref"/>
                  <w:rFonts w:hint="eastAsia"/>
                </w:rPr>
                <w:t>5.</w:t>
              </w:r>
              <w:r w:rsidRPr="00D917D7">
                <w:rPr>
                  <w:rStyle w:val="Artref"/>
                </w:rPr>
                <w:t>A116</w:t>
              </w:r>
            </w:ins>
          </w:p>
        </w:tc>
      </w:tr>
      <w:tr w:rsidR="00D22B0E" w:rsidRPr="00F5119C" w:rsidTr="00D22B0E">
        <w:trPr>
          <w:cantSplit/>
        </w:trPr>
        <w:tc>
          <w:tcPr>
            <w:tcW w:w="3101" w:type="dxa"/>
            <w:tcBorders>
              <w:top w:val="single" w:sz="4" w:space="0" w:color="auto"/>
              <w:left w:val="single" w:sz="4" w:space="0" w:color="auto"/>
              <w:right w:val="single" w:sz="6" w:space="0" w:color="auto"/>
            </w:tcBorders>
          </w:tcPr>
          <w:p w:rsidR="00D22B0E" w:rsidRPr="00FD4419" w:rsidRDefault="00D22B0E">
            <w:pPr>
              <w:pStyle w:val="TableTextS5"/>
              <w:keepNext/>
              <w:spacing w:before="12" w:after="12"/>
              <w:rPr>
                <w:rStyle w:val="Tablefreq"/>
                <w:lang w:val="fr-CH"/>
              </w:rPr>
              <w:pPrChange w:id="34" w:author="Deraspe, Marie Jo" w:date="2015-06-25T16:50:00Z">
                <w:pPr>
                  <w:pStyle w:val="TableTextS5"/>
                  <w:keepNext/>
                  <w:framePr w:hSpace="180" w:wrap="around" w:vAnchor="text" w:hAnchor="text" w:xAlign="center" w:y="1"/>
                  <w:spacing w:before="12" w:after="12"/>
                  <w:suppressOverlap/>
                </w:pPr>
              </w:pPrChange>
            </w:pPr>
            <w:del w:id="35" w:author="Deraspe, Marie Jo" w:date="2015-06-25T16:50:00Z">
              <w:r w:rsidRPr="00FD4419" w:rsidDel="00DA3732">
                <w:rPr>
                  <w:rStyle w:val="Tablefreq"/>
                  <w:lang w:val="fr-CH"/>
                </w:rPr>
                <w:delText>156.8375</w:delText>
              </w:r>
            </w:del>
            <w:ins w:id="36" w:author="Deraspe, Marie Jo" w:date="2015-06-25T16:50:00Z">
              <w:r w:rsidR="00DA3732">
                <w:rPr>
                  <w:rStyle w:val="Tablefreq"/>
                  <w:lang w:val="fr-CH"/>
                </w:rPr>
                <w:t>157.33</w:t>
              </w:r>
              <w:r w:rsidR="00DA3732" w:rsidRPr="00C324FB">
                <w:rPr>
                  <w:rStyle w:val="Tablefreq"/>
                  <w:lang w:val="fr-CH"/>
                </w:rPr>
                <w:t>75</w:t>
              </w:r>
            </w:ins>
            <w:r w:rsidRPr="00FD4419">
              <w:rPr>
                <w:rStyle w:val="Tablefreq"/>
                <w:lang w:val="fr-CH"/>
              </w:rPr>
              <w:t>-</w:t>
            </w:r>
            <w:del w:id="37" w:author="Deraspe, Marie Jo" w:date="2015-06-25T16:50:00Z">
              <w:r w:rsidRPr="00FD4419" w:rsidDel="00DA3732">
                <w:rPr>
                  <w:rStyle w:val="Tablefreq"/>
                  <w:lang w:val="fr-CH"/>
                </w:rPr>
                <w:delText>161.9625</w:delText>
              </w:r>
            </w:del>
            <w:ins w:id="38" w:author="Deraspe, Marie Jo" w:date="2015-06-25T16:50:00Z">
              <w:r w:rsidR="00DA3732">
                <w:rPr>
                  <w:rStyle w:val="Tablefreq"/>
                  <w:lang w:val="fr-CH"/>
                </w:rPr>
                <w:t>161.7875</w:t>
              </w:r>
            </w:ins>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Pr="00020695" w:rsidRDefault="00D22B0E" w:rsidP="00D22B0E">
            <w:pPr>
              <w:pStyle w:val="TableTextS5"/>
              <w:keepNext/>
              <w:spacing w:before="12" w:after="12"/>
              <w:ind w:left="170" w:hanging="170"/>
              <w:rPr>
                <w:color w:val="000000"/>
                <w:lang w:val="fr-CH"/>
              </w:rPr>
            </w:pPr>
            <w:r w:rsidRPr="00020695">
              <w:rPr>
                <w:color w:val="000000"/>
                <w:lang w:val="fr-CH"/>
              </w:rPr>
              <w:t>MOBILE except aeronautical</w:t>
            </w:r>
            <w:r w:rsidRPr="00020695">
              <w:rPr>
                <w:color w:val="000000"/>
                <w:lang w:val="fr-CH"/>
              </w:rPr>
              <w:br/>
              <w:t>mobile</w:t>
            </w:r>
          </w:p>
        </w:tc>
        <w:tc>
          <w:tcPr>
            <w:tcW w:w="6205" w:type="dxa"/>
            <w:gridSpan w:val="2"/>
            <w:tcBorders>
              <w:top w:val="single" w:sz="4" w:space="0" w:color="auto"/>
              <w:left w:val="single" w:sz="6" w:space="0" w:color="auto"/>
              <w:right w:val="single" w:sz="4" w:space="0" w:color="auto"/>
            </w:tcBorders>
          </w:tcPr>
          <w:p w:rsidR="00D22B0E" w:rsidRPr="00FD05BD" w:rsidRDefault="00D22B0E">
            <w:pPr>
              <w:pStyle w:val="TableTextS5"/>
              <w:keepNext/>
              <w:spacing w:before="12" w:after="12"/>
              <w:rPr>
                <w:rStyle w:val="Tablefreq"/>
              </w:rPr>
              <w:pPrChange w:id="39" w:author="Deraspe, Marie Jo" w:date="2015-06-25T16:50:00Z">
                <w:pPr>
                  <w:pStyle w:val="TableTextS5"/>
                  <w:keepNext/>
                  <w:framePr w:hSpace="180" w:wrap="around" w:vAnchor="text" w:hAnchor="text" w:xAlign="center" w:y="1"/>
                  <w:spacing w:before="12" w:after="12"/>
                  <w:suppressOverlap/>
                </w:pPr>
              </w:pPrChange>
            </w:pPr>
            <w:del w:id="40" w:author="Deraspe, Marie Jo" w:date="2015-06-25T16:50:00Z">
              <w:r w:rsidRPr="00FD05BD" w:rsidDel="00DA3732">
                <w:rPr>
                  <w:rStyle w:val="Tablefreq"/>
                </w:rPr>
                <w:delText>156.8375</w:delText>
              </w:r>
            </w:del>
            <w:ins w:id="41" w:author="Deraspe, Marie Jo" w:date="2015-06-25T16:50:00Z">
              <w:r w:rsidR="00DA3732">
                <w:rPr>
                  <w:rStyle w:val="Tablefreq"/>
                  <w:lang w:val="fr-CH"/>
                </w:rPr>
                <w:t>157.33</w:t>
              </w:r>
              <w:r w:rsidR="00DA3732" w:rsidRPr="00C324FB">
                <w:rPr>
                  <w:rStyle w:val="Tablefreq"/>
                  <w:lang w:val="fr-CH"/>
                </w:rPr>
                <w:t>75</w:t>
              </w:r>
            </w:ins>
            <w:r w:rsidRPr="00FD05BD">
              <w:rPr>
                <w:rStyle w:val="Tablefreq"/>
              </w:rPr>
              <w:t>-</w:t>
            </w:r>
            <w:del w:id="42" w:author="Deraspe, Marie Jo" w:date="2015-06-25T16:50:00Z">
              <w:r w:rsidRPr="00FD05BD" w:rsidDel="00DA3732">
                <w:rPr>
                  <w:rStyle w:val="Tablefreq"/>
                </w:rPr>
                <w:delText>161.9625</w:delText>
              </w:r>
            </w:del>
            <w:ins w:id="43" w:author="Deraspe, Marie Jo" w:date="2015-06-25T16:50:00Z">
              <w:r w:rsidR="00DA3732">
                <w:rPr>
                  <w:rStyle w:val="Tablefreq"/>
                </w:rPr>
                <w:t>161.7875</w:t>
              </w:r>
            </w:ins>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FIXED</w:t>
            </w:r>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MOBILE</w:t>
            </w:r>
          </w:p>
        </w:tc>
      </w:tr>
      <w:tr w:rsidR="00D22B0E" w:rsidRPr="00F5119C" w:rsidTr="00D22B0E">
        <w:trPr>
          <w:cantSplit/>
        </w:trPr>
        <w:tc>
          <w:tcPr>
            <w:tcW w:w="3101" w:type="dxa"/>
            <w:tcBorders>
              <w:left w:val="single" w:sz="4" w:space="0" w:color="auto"/>
              <w:bottom w:val="single" w:sz="4" w:space="0" w:color="auto"/>
              <w:right w:val="single" w:sz="6" w:space="0" w:color="auto"/>
            </w:tcBorders>
          </w:tcPr>
          <w:p w:rsidR="00D22B0E" w:rsidRPr="00F5119C" w:rsidRDefault="00D22B0E" w:rsidP="00D22B0E">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D22B0E" w:rsidRPr="00F5119C" w:rsidRDefault="00D22B0E" w:rsidP="00D22B0E">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D22B0E" w:rsidRPr="00F5119C" w:rsidTr="00D22B0E">
        <w:trPr>
          <w:cantSplit/>
        </w:trPr>
        <w:tc>
          <w:tcPr>
            <w:tcW w:w="3101" w:type="dxa"/>
            <w:tcBorders>
              <w:top w:val="single" w:sz="4" w:space="0" w:color="auto"/>
              <w:left w:val="single" w:sz="4" w:space="0" w:color="auto"/>
              <w:right w:val="single" w:sz="6" w:space="0" w:color="auto"/>
            </w:tcBorders>
          </w:tcPr>
          <w:p w:rsidR="00D22B0E" w:rsidRPr="00FD4419" w:rsidRDefault="00D22B0E">
            <w:pPr>
              <w:pStyle w:val="TableTextS5"/>
              <w:keepNext/>
              <w:spacing w:before="12" w:after="12"/>
              <w:rPr>
                <w:rStyle w:val="Tablefreq"/>
                <w:lang w:val="fr-CH"/>
              </w:rPr>
              <w:pPrChange w:id="44" w:author="Deraspe, Marie Jo" w:date="2015-06-25T16:51:00Z">
                <w:pPr>
                  <w:pStyle w:val="TableTextS5"/>
                  <w:keepNext/>
                  <w:framePr w:hSpace="180" w:wrap="around" w:vAnchor="text" w:hAnchor="text" w:xAlign="center" w:y="1"/>
                  <w:spacing w:before="12" w:after="12"/>
                  <w:suppressOverlap/>
                </w:pPr>
              </w:pPrChange>
            </w:pPr>
            <w:del w:id="45" w:author="Deraspe, Marie Jo" w:date="2015-06-25T16:51:00Z">
              <w:r w:rsidRPr="00FD4419" w:rsidDel="00DA3732">
                <w:rPr>
                  <w:rStyle w:val="Tablefreq"/>
                  <w:lang w:val="fr-CH"/>
                </w:rPr>
                <w:delText>156.8375</w:delText>
              </w:r>
            </w:del>
            <w:ins w:id="46" w:author="Deraspe, Marie Jo" w:date="2015-06-25T16:51:00Z">
              <w:r w:rsidR="00DA3732">
                <w:rPr>
                  <w:rStyle w:val="Tablefreq"/>
                  <w:lang w:val="fr-CH"/>
                </w:rPr>
                <w:t>161.7875</w:t>
              </w:r>
            </w:ins>
            <w:r w:rsidRPr="00FD4419">
              <w:rPr>
                <w:rStyle w:val="Tablefreq"/>
                <w:lang w:val="fr-CH"/>
              </w:rPr>
              <w:t>-</w:t>
            </w:r>
            <w:del w:id="47" w:author="Deraspe, Marie Jo" w:date="2015-06-25T16:51:00Z">
              <w:r w:rsidRPr="00FD4419" w:rsidDel="00DA3732">
                <w:rPr>
                  <w:rStyle w:val="Tablefreq"/>
                  <w:lang w:val="fr-CH"/>
                </w:rPr>
                <w:delText>161.9625</w:delText>
              </w:r>
            </w:del>
            <w:ins w:id="48" w:author="Deraspe, Marie Jo" w:date="2015-06-25T16:51:00Z">
              <w:r w:rsidR="00DA3732">
                <w:rPr>
                  <w:rStyle w:val="Tablefreq"/>
                  <w:lang w:val="fr-CH"/>
                </w:rPr>
                <w:t>161.9375</w:t>
              </w:r>
            </w:ins>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Default="00D22B0E" w:rsidP="00D22B0E">
            <w:pPr>
              <w:pStyle w:val="TableTextS5"/>
              <w:keepNext/>
              <w:spacing w:before="12" w:after="12"/>
              <w:ind w:left="170" w:hanging="170"/>
              <w:rPr>
                <w:ins w:id="49" w:author="Deraspe, Marie Jo" w:date="2015-06-25T17:01:00Z"/>
                <w:color w:val="000000"/>
                <w:lang w:val="fr-CH"/>
              </w:rPr>
            </w:pPr>
            <w:r w:rsidRPr="00020695">
              <w:rPr>
                <w:color w:val="000000"/>
                <w:lang w:val="fr-CH"/>
              </w:rPr>
              <w:t>MOBILE except aeronautical</w:t>
            </w:r>
            <w:r w:rsidRPr="00020695">
              <w:rPr>
                <w:color w:val="000000"/>
                <w:lang w:val="fr-CH"/>
              </w:rPr>
              <w:br/>
              <w:t>mobile</w:t>
            </w:r>
          </w:p>
          <w:p w:rsidR="00350267" w:rsidRPr="00350267" w:rsidRDefault="00350267" w:rsidP="00D22B0E">
            <w:pPr>
              <w:pStyle w:val="TableTextS5"/>
              <w:keepNext/>
              <w:spacing w:before="12" w:after="12"/>
              <w:ind w:left="170" w:hanging="170"/>
              <w:rPr>
                <w:color w:val="000000"/>
                <w:lang w:val="en-US"/>
                <w:rPrChange w:id="50" w:author="Deraspe, Marie Jo" w:date="2015-06-25T17:01:00Z">
                  <w:rPr>
                    <w:color w:val="000000"/>
                    <w:lang w:val="fr-CH"/>
                  </w:rPr>
                </w:rPrChange>
              </w:rPr>
            </w:pPr>
            <w:ins w:id="51" w:author="Deraspe, Marie Jo" w:date="2015-06-25T17:01:00Z">
              <w:r w:rsidRPr="00350267">
                <w:rPr>
                  <w:color w:val="000000"/>
                  <w:lang w:val="en-US"/>
                  <w:rPrChange w:id="52" w:author="Deraspe, Marie Jo" w:date="2015-06-25T17:01:00Z">
                    <w:rPr>
                      <w:rStyle w:val="ECCHLcyan"/>
                    </w:rPr>
                  </w:rPrChange>
                </w:rPr>
                <w:t>MARITIME MOBILE-SATELLITE (space-to-Earth)</w:t>
              </w:r>
              <w:r w:rsidRPr="00350267">
                <w:rPr>
                  <w:color w:val="000000"/>
                  <w:lang w:val="en-US"/>
                  <w:rPrChange w:id="53" w:author="Deraspe, Marie Jo" w:date="2015-06-25T17:01:00Z">
                    <w:rPr>
                      <w:rStyle w:val="BRNormal"/>
                    </w:rPr>
                  </w:rPrChange>
                </w:rPr>
                <w:t xml:space="preserve"> </w:t>
              </w:r>
              <w:r w:rsidRPr="00350267">
                <w:rPr>
                  <w:color w:val="000000"/>
                  <w:lang w:val="en-US"/>
                  <w:rPrChange w:id="54" w:author="Deraspe, Marie Jo" w:date="2015-06-25T17:01:00Z">
                    <w:rPr>
                      <w:color w:val="000000"/>
                      <w:lang w:val="fr-CH"/>
                    </w:rPr>
                  </w:rPrChange>
                </w:rPr>
                <w:t xml:space="preserve">MOD 5.208A </w:t>
              </w:r>
              <w:r w:rsidRPr="00350267">
                <w:rPr>
                  <w:color w:val="000000"/>
                  <w:lang w:val="en-US"/>
                  <w:rPrChange w:id="55" w:author="Deraspe, Marie Jo" w:date="2015-06-25T17:01:00Z">
                    <w:rPr>
                      <w:rStyle w:val="BRNormal"/>
                    </w:rPr>
                  </w:rPrChange>
                </w:rPr>
                <w:t>MOD 5.208B</w:t>
              </w:r>
            </w:ins>
          </w:p>
        </w:tc>
        <w:tc>
          <w:tcPr>
            <w:tcW w:w="6205" w:type="dxa"/>
            <w:gridSpan w:val="2"/>
            <w:tcBorders>
              <w:top w:val="single" w:sz="4" w:space="0" w:color="auto"/>
              <w:left w:val="single" w:sz="6" w:space="0" w:color="auto"/>
              <w:right w:val="single" w:sz="4" w:space="0" w:color="auto"/>
            </w:tcBorders>
          </w:tcPr>
          <w:p w:rsidR="00D22B0E" w:rsidRPr="00FD05BD" w:rsidRDefault="00D22B0E">
            <w:pPr>
              <w:pStyle w:val="TableTextS5"/>
              <w:keepNext/>
              <w:spacing w:before="12" w:after="12"/>
              <w:rPr>
                <w:rStyle w:val="Tablefreq"/>
              </w:rPr>
              <w:pPrChange w:id="56" w:author="Deraspe, Marie Jo" w:date="2015-06-25T16:51:00Z">
                <w:pPr>
                  <w:pStyle w:val="TableTextS5"/>
                  <w:keepNext/>
                  <w:framePr w:hSpace="180" w:wrap="around" w:vAnchor="text" w:hAnchor="text" w:xAlign="center" w:y="1"/>
                  <w:spacing w:before="12" w:after="12"/>
                  <w:suppressOverlap/>
                </w:pPr>
              </w:pPrChange>
            </w:pPr>
            <w:del w:id="57" w:author="Deraspe, Marie Jo" w:date="2015-06-25T16:51:00Z">
              <w:r w:rsidRPr="00FD05BD" w:rsidDel="00DA3732">
                <w:rPr>
                  <w:rStyle w:val="Tablefreq"/>
                </w:rPr>
                <w:delText>156.8375</w:delText>
              </w:r>
            </w:del>
            <w:ins w:id="58" w:author="Deraspe, Marie Jo" w:date="2015-06-25T16:51:00Z">
              <w:r w:rsidR="00DA3732" w:rsidRPr="00C46AE7">
                <w:rPr>
                  <w:rStyle w:val="Tablefreq"/>
                  <w:lang w:val="en-US"/>
                </w:rPr>
                <w:t>161.7875</w:t>
              </w:r>
            </w:ins>
            <w:r w:rsidRPr="00FD05BD">
              <w:rPr>
                <w:rStyle w:val="Tablefreq"/>
              </w:rPr>
              <w:t>-</w:t>
            </w:r>
            <w:del w:id="59" w:author="Deraspe, Marie Jo" w:date="2015-06-25T16:51:00Z">
              <w:r w:rsidRPr="00FD05BD" w:rsidDel="00DA3732">
                <w:rPr>
                  <w:rStyle w:val="Tablefreq"/>
                </w:rPr>
                <w:delText>161.9625</w:delText>
              </w:r>
            </w:del>
            <w:ins w:id="60" w:author="Deraspe, Marie Jo" w:date="2015-06-25T16:51:00Z">
              <w:r w:rsidR="00DA3732" w:rsidRPr="00C46AE7">
                <w:rPr>
                  <w:rStyle w:val="Tablefreq"/>
                  <w:lang w:val="en-US"/>
                </w:rPr>
                <w:t>161.9375</w:t>
              </w:r>
            </w:ins>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FIXED</w:t>
            </w:r>
          </w:p>
          <w:p w:rsidR="00D22B0E" w:rsidRDefault="00D22B0E" w:rsidP="00D22B0E">
            <w:pPr>
              <w:pStyle w:val="TableTextS5"/>
              <w:keepNext/>
              <w:tabs>
                <w:tab w:val="clear" w:pos="170"/>
                <w:tab w:val="left" w:pos="459"/>
              </w:tabs>
              <w:spacing w:before="12" w:after="12"/>
              <w:ind w:left="-108"/>
              <w:rPr>
                <w:ins w:id="61" w:author="Deraspe, Marie Jo" w:date="2015-06-25T17:02:00Z"/>
                <w:color w:val="000000"/>
              </w:rPr>
            </w:pPr>
            <w:r w:rsidRPr="00F5119C">
              <w:rPr>
                <w:color w:val="000000"/>
              </w:rPr>
              <w:tab/>
              <w:t>MOBILE</w:t>
            </w:r>
          </w:p>
          <w:p w:rsidR="00350267" w:rsidRPr="00F5119C" w:rsidRDefault="00350267">
            <w:pPr>
              <w:pStyle w:val="TableTextS5"/>
              <w:keepNext/>
              <w:tabs>
                <w:tab w:val="clear" w:pos="170"/>
                <w:tab w:val="left" w:pos="459"/>
              </w:tabs>
              <w:spacing w:before="12" w:after="12"/>
              <w:ind w:left="567" w:hanging="567"/>
              <w:rPr>
                <w:color w:val="000000"/>
              </w:rPr>
              <w:pPrChange w:id="62" w:author="Deraspe, Marie Jo" w:date="2015-06-25T17:02:00Z">
                <w:pPr>
                  <w:pStyle w:val="TableTextS5"/>
                  <w:keepNext/>
                  <w:framePr w:hSpace="180" w:wrap="around" w:vAnchor="text" w:hAnchor="text" w:xAlign="center" w:y="1"/>
                  <w:tabs>
                    <w:tab w:val="clear" w:pos="170"/>
                    <w:tab w:val="left" w:pos="459"/>
                  </w:tabs>
                  <w:spacing w:before="12" w:after="12"/>
                  <w:ind w:left="-108"/>
                  <w:suppressOverlap/>
                </w:pPr>
              </w:pPrChange>
            </w:pPr>
            <w:r w:rsidRPr="00F5119C">
              <w:rPr>
                <w:color w:val="000000"/>
              </w:rPr>
              <w:tab/>
            </w:r>
            <w:ins w:id="63" w:author="Deraspe, Marie Jo" w:date="2015-06-25T17:02:00Z">
              <w:r w:rsidRPr="008052DB">
                <w:rPr>
                  <w:color w:val="000000"/>
                  <w:lang w:val="en-US"/>
                </w:rPr>
                <w:t>MARITIME MOBILE-SATELLITE (space-to-Earth) MOD 5.208A MOD 5.208B</w:t>
              </w:r>
            </w:ins>
          </w:p>
        </w:tc>
      </w:tr>
      <w:tr w:rsidR="00D22B0E" w:rsidRPr="00F5119C" w:rsidTr="00D22B0E">
        <w:trPr>
          <w:cantSplit/>
        </w:trPr>
        <w:tc>
          <w:tcPr>
            <w:tcW w:w="3101" w:type="dxa"/>
            <w:tcBorders>
              <w:left w:val="single" w:sz="4" w:space="0" w:color="auto"/>
              <w:bottom w:val="single" w:sz="4" w:space="0" w:color="auto"/>
              <w:right w:val="single" w:sz="6" w:space="0" w:color="auto"/>
            </w:tcBorders>
          </w:tcPr>
          <w:p w:rsidR="00D22B0E" w:rsidRPr="00F5119C" w:rsidRDefault="00D22B0E">
            <w:pPr>
              <w:pStyle w:val="TableTextS5"/>
              <w:keepNext/>
              <w:spacing w:before="12" w:after="12"/>
              <w:rPr>
                <w:rStyle w:val="Tablefreq"/>
                <w:color w:val="000000"/>
              </w:rPr>
              <w:pPrChange w:id="64" w:author="Deraspe, Marie Jo" w:date="2015-06-25T17:02:00Z">
                <w:pPr>
                  <w:pStyle w:val="TableTextS5"/>
                  <w:keepNext/>
                  <w:framePr w:hSpace="180" w:wrap="around" w:vAnchor="text" w:hAnchor="text" w:xAlign="center" w:y="1"/>
                  <w:spacing w:before="12" w:after="12"/>
                  <w:suppressOverlap/>
                </w:pPr>
              </w:pPrChange>
            </w:pPr>
            <w:r w:rsidRPr="00F5119C">
              <w:rPr>
                <w:rStyle w:val="Artref"/>
                <w:color w:val="000000"/>
              </w:rPr>
              <w:t>5.226</w:t>
            </w:r>
            <w:ins w:id="65" w:author="Deraspe, Marie Jo" w:date="2015-06-25T17:01:00Z">
              <w:r w:rsidR="00350267">
                <w:rPr>
                  <w:rStyle w:val="Artref"/>
                  <w:color w:val="000000"/>
                </w:rPr>
                <w:t xml:space="preserve"> ADD</w:t>
              </w:r>
            </w:ins>
            <w:ins w:id="66" w:author="Deraspe, Marie Jo" w:date="2015-06-25T17:02:00Z">
              <w:r w:rsidR="00350267">
                <w:rPr>
                  <w:rStyle w:val="Artref"/>
                  <w:color w:val="000000"/>
                </w:rPr>
                <w:t xml:space="preserve"> </w:t>
              </w:r>
            </w:ins>
            <w:ins w:id="67" w:author="Deraspe, Marie Jo" w:date="2015-06-25T17:01:00Z">
              <w:r w:rsidR="00350267">
                <w:rPr>
                  <w:rStyle w:val="Artref"/>
                  <w:color w:val="000000"/>
                </w:rPr>
                <w:t>5.</w:t>
              </w:r>
            </w:ins>
            <w:ins w:id="68" w:author="Deraspe, Marie Jo" w:date="2015-06-25T17:02:00Z">
              <w:r w:rsidR="00350267">
                <w:rPr>
                  <w:rStyle w:val="Artref"/>
                  <w:color w:val="000000"/>
                </w:rPr>
                <w:t>B116</w:t>
              </w:r>
            </w:ins>
          </w:p>
        </w:tc>
        <w:tc>
          <w:tcPr>
            <w:tcW w:w="6205" w:type="dxa"/>
            <w:gridSpan w:val="2"/>
            <w:tcBorders>
              <w:left w:val="single" w:sz="6" w:space="0" w:color="auto"/>
              <w:bottom w:val="single" w:sz="4" w:space="0" w:color="auto"/>
              <w:right w:val="single" w:sz="4" w:space="0" w:color="auto"/>
            </w:tcBorders>
          </w:tcPr>
          <w:p w:rsidR="00D22B0E" w:rsidRPr="00F5119C" w:rsidRDefault="00D22B0E" w:rsidP="00D22B0E">
            <w:pPr>
              <w:pStyle w:val="TableTextS5"/>
              <w:keepNext/>
              <w:tabs>
                <w:tab w:val="clear" w:pos="170"/>
                <w:tab w:val="left" w:pos="459"/>
              </w:tabs>
              <w:spacing w:before="12" w:after="12"/>
              <w:rPr>
                <w:rStyle w:val="Tablefreq"/>
                <w:color w:val="000000"/>
              </w:rPr>
            </w:pPr>
            <w:r w:rsidRPr="00F5119C">
              <w:rPr>
                <w:rStyle w:val="Artref"/>
                <w:color w:val="000000"/>
              </w:rPr>
              <w:tab/>
              <w:t>5.226</w:t>
            </w:r>
            <w:ins w:id="69" w:author="Deraspe, Marie Jo" w:date="2015-06-25T17:02:00Z">
              <w:r w:rsidR="00350267">
                <w:rPr>
                  <w:rStyle w:val="Artref"/>
                  <w:color w:val="000000"/>
                </w:rPr>
                <w:t xml:space="preserve"> ADD 5.B116</w:t>
              </w:r>
            </w:ins>
          </w:p>
        </w:tc>
      </w:tr>
      <w:tr w:rsidR="00D22B0E" w:rsidRPr="00350267" w:rsidTr="00D22B0E">
        <w:trPr>
          <w:cantSplit/>
        </w:trPr>
        <w:tc>
          <w:tcPr>
            <w:tcW w:w="3101" w:type="dxa"/>
            <w:tcBorders>
              <w:top w:val="single" w:sz="4" w:space="0" w:color="auto"/>
              <w:left w:val="single" w:sz="4" w:space="0" w:color="auto"/>
              <w:right w:val="single" w:sz="6" w:space="0" w:color="auto"/>
            </w:tcBorders>
          </w:tcPr>
          <w:p w:rsidR="00D22B0E" w:rsidRPr="00FD4419" w:rsidRDefault="00D22B0E">
            <w:pPr>
              <w:pStyle w:val="TableTextS5"/>
              <w:keepNext/>
              <w:spacing w:before="12" w:after="12"/>
              <w:rPr>
                <w:rStyle w:val="Tablefreq"/>
                <w:lang w:val="fr-CH"/>
              </w:rPr>
              <w:pPrChange w:id="70" w:author="Deraspe, Marie Jo" w:date="2015-06-25T16:59:00Z">
                <w:pPr>
                  <w:pStyle w:val="TableTextS5"/>
                  <w:keepNext/>
                  <w:framePr w:hSpace="180" w:wrap="around" w:vAnchor="text" w:hAnchor="text" w:xAlign="center" w:y="1"/>
                  <w:spacing w:before="12" w:after="12"/>
                  <w:suppressOverlap/>
                </w:pPr>
              </w:pPrChange>
            </w:pPr>
            <w:del w:id="71" w:author="Deraspe, Marie Jo" w:date="2015-06-25T16:59:00Z">
              <w:r w:rsidRPr="00FD4419" w:rsidDel="00940B00">
                <w:rPr>
                  <w:rStyle w:val="Tablefreq"/>
                  <w:lang w:val="fr-CH"/>
                </w:rPr>
                <w:delText>156.8375</w:delText>
              </w:r>
            </w:del>
            <w:ins w:id="72" w:author="Deraspe, Marie Jo" w:date="2015-06-25T16:59:00Z">
              <w:r w:rsidR="00940B00">
                <w:rPr>
                  <w:rStyle w:val="Tablefreq"/>
                  <w:lang w:val="fr-CH"/>
                </w:rPr>
                <w:t>161.9375</w:t>
              </w:r>
            </w:ins>
            <w:r w:rsidRPr="00FD4419">
              <w:rPr>
                <w:rStyle w:val="Tablefreq"/>
                <w:lang w:val="fr-CH"/>
              </w:rPr>
              <w:t>-161.9625</w:t>
            </w:r>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Default="00D22B0E" w:rsidP="00D22B0E">
            <w:pPr>
              <w:pStyle w:val="TableTextS5"/>
              <w:keepNext/>
              <w:spacing w:before="12" w:after="12"/>
              <w:ind w:left="170" w:hanging="170"/>
              <w:rPr>
                <w:ins w:id="73" w:author="Deraspe, Marie Jo" w:date="2015-06-25T17:05:00Z"/>
                <w:color w:val="000000"/>
                <w:lang w:val="fr-CH"/>
              </w:rPr>
            </w:pPr>
            <w:r w:rsidRPr="00020695">
              <w:rPr>
                <w:color w:val="000000"/>
                <w:lang w:val="fr-CH"/>
              </w:rPr>
              <w:t>MOBILE except aeronautical</w:t>
            </w:r>
            <w:r w:rsidRPr="00020695">
              <w:rPr>
                <w:color w:val="000000"/>
                <w:lang w:val="fr-CH"/>
              </w:rPr>
              <w:br/>
              <w:t>mobile</w:t>
            </w:r>
          </w:p>
          <w:p w:rsidR="00350267" w:rsidRPr="00350267" w:rsidRDefault="00350267" w:rsidP="00D22B0E">
            <w:pPr>
              <w:pStyle w:val="TableTextS5"/>
              <w:keepNext/>
              <w:spacing w:before="12" w:after="12"/>
              <w:ind w:left="170" w:hanging="170"/>
              <w:rPr>
                <w:color w:val="000000"/>
                <w:lang w:val="en-US"/>
                <w:rPrChange w:id="74" w:author="Deraspe, Marie Jo" w:date="2015-06-25T17:05:00Z">
                  <w:rPr>
                    <w:color w:val="000000"/>
                    <w:lang w:val="fr-CH"/>
                  </w:rPr>
                </w:rPrChange>
              </w:rPr>
            </w:pPr>
            <w:ins w:id="75" w:author="Deraspe, Marie Jo" w:date="2015-06-25T17:05:00Z">
              <w:r w:rsidRPr="003B4639">
                <w:t>Maritime mobile-satellite (Earth-to-space)</w:t>
              </w:r>
            </w:ins>
          </w:p>
        </w:tc>
        <w:tc>
          <w:tcPr>
            <w:tcW w:w="6205" w:type="dxa"/>
            <w:gridSpan w:val="2"/>
            <w:tcBorders>
              <w:top w:val="single" w:sz="4" w:space="0" w:color="auto"/>
              <w:left w:val="single" w:sz="6" w:space="0" w:color="auto"/>
              <w:right w:val="single" w:sz="4" w:space="0" w:color="auto"/>
            </w:tcBorders>
          </w:tcPr>
          <w:p w:rsidR="00D22B0E" w:rsidRPr="00C46AE7" w:rsidRDefault="00D22B0E">
            <w:pPr>
              <w:pStyle w:val="TableTextS5"/>
              <w:keepNext/>
              <w:spacing w:before="12" w:after="12"/>
              <w:rPr>
                <w:rStyle w:val="Tablefreq"/>
                <w:lang w:val="en-US"/>
                <w:rPrChange w:id="76" w:author="Deraspe, Marie Jo" w:date="2015-06-25T16:59:00Z">
                  <w:rPr>
                    <w:rStyle w:val="Tablefreq"/>
                  </w:rPr>
                </w:rPrChange>
              </w:rPr>
              <w:pPrChange w:id="77" w:author="Deraspe, Marie Jo" w:date="2015-06-25T17:00:00Z">
                <w:pPr>
                  <w:pStyle w:val="TableTextS5"/>
                  <w:keepNext/>
                  <w:framePr w:hSpace="180" w:wrap="around" w:vAnchor="text" w:hAnchor="text" w:xAlign="center" w:y="1"/>
                  <w:spacing w:before="12" w:after="12"/>
                  <w:suppressOverlap/>
                </w:pPr>
              </w:pPrChange>
            </w:pPr>
            <w:del w:id="78" w:author="Deraspe, Marie Jo" w:date="2015-06-25T17:00:00Z">
              <w:r w:rsidRPr="00C46AE7" w:rsidDel="00350267">
                <w:rPr>
                  <w:rStyle w:val="Tablefreq"/>
                  <w:lang w:val="en-US"/>
                  <w:rPrChange w:id="79" w:author="Deraspe, Marie Jo" w:date="2015-06-25T16:59:00Z">
                    <w:rPr>
                      <w:rStyle w:val="Tablefreq"/>
                    </w:rPr>
                  </w:rPrChange>
                </w:rPr>
                <w:delText>156.8375</w:delText>
              </w:r>
            </w:del>
            <w:ins w:id="80" w:author="Deraspe, Marie Jo" w:date="2015-06-25T17:00:00Z">
              <w:r w:rsidR="00350267" w:rsidRPr="00C46AE7">
                <w:rPr>
                  <w:rStyle w:val="Tablefreq"/>
                  <w:lang w:val="en-US"/>
                </w:rPr>
                <w:t>161.9375</w:t>
              </w:r>
            </w:ins>
            <w:r w:rsidRPr="00C46AE7">
              <w:rPr>
                <w:rStyle w:val="Tablefreq"/>
                <w:lang w:val="en-US"/>
                <w:rPrChange w:id="81" w:author="Deraspe, Marie Jo" w:date="2015-06-25T16:59:00Z">
                  <w:rPr>
                    <w:rStyle w:val="Tablefreq"/>
                  </w:rPr>
                </w:rPrChange>
              </w:rPr>
              <w:t>-161.9625</w:t>
            </w:r>
          </w:p>
          <w:p w:rsidR="00D22B0E" w:rsidRPr="00C46AE7" w:rsidRDefault="00D22B0E" w:rsidP="00D22B0E">
            <w:pPr>
              <w:pStyle w:val="TableTextS5"/>
              <w:keepNext/>
              <w:tabs>
                <w:tab w:val="clear" w:pos="170"/>
                <w:tab w:val="left" w:pos="459"/>
              </w:tabs>
              <w:spacing w:before="12" w:after="12"/>
              <w:ind w:left="-108"/>
              <w:rPr>
                <w:color w:val="000000"/>
                <w:lang w:val="en-US"/>
                <w:rPrChange w:id="82" w:author="Deraspe, Marie Jo" w:date="2015-06-25T16:59:00Z">
                  <w:rPr>
                    <w:color w:val="000000"/>
                  </w:rPr>
                </w:rPrChange>
              </w:rPr>
            </w:pPr>
            <w:r w:rsidRPr="00C46AE7">
              <w:rPr>
                <w:color w:val="000000"/>
                <w:lang w:val="en-US"/>
                <w:rPrChange w:id="83" w:author="Deraspe, Marie Jo" w:date="2015-06-25T16:59:00Z">
                  <w:rPr>
                    <w:color w:val="000000"/>
                  </w:rPr>
                </w:rPrChange>
              </w:rPr>
              <w:tab/>
              <w:t>FIXED</w:t>
            </w:r>
          </w:p>
          <w:p w:rsidR="00D22B0E" w:rsidRPr="00C46AE7" w:rsidRDefault="00D22B0E" w:rsidP="00D22B0E">
            <w:pPr>
              <w:pStyle w:val="TableTextS5"/>
              <w:keepNext/>
              <w:tabs>
                <w:tab w:val="clear" w:pos="170"/>
                <w:tab w:val="left" w:pos="459"/>
              </w:tabs>
              <w:spacing w:before="12" w:after="12"/>
              <w:ind w:left="-108"/>
              <w:rPr>
                <w:ins w:id="84" w:author="Deraspe, Marie Jo" w:date="2015-06-25T17:05:00Z"/>
                <w:color w:val="000000"/>
                <w:lang w:val="en-US"/>
              </w:rPr>
            </w:pPr>
            <w:r w:rsidRPr="00C46AE7">
              <w:rPr>
                <w:color w:val="000000"/>
                <w:lang w:val="en-US"/>
                <w:rPrChange w:id="85" w:author="Deraspe, Marie Jo" w:date="2015-06-25T16:59:00Z">
                  <w:rPr>
                    <w:color w:val="000000"/>
                  </w:rPr>
                </w:rPrChange>
              </w:rPr>
              <w:tab/>
              <w:t>MOBILE</w:t>
            </w:r>
          </w:p>
          <w:p w:rsidR="00350267" w:rsidRPr="00350267" w:rsidRDefault="00350267">
            <w:pPr>
              <w:pStyle w:val="TableTextS5"/>
              <w:keepNext/>
              <w:tabs>
                <w:tab w:val="clear" w:pos="170"/>
                <w:tab w:val="left" w:pos="459"/>
              </w:tabs>
              <w:spacing w:before="12" w:after="12"/>
              <w:ind w:left="4059" w:hanging="3600"/>
              <w:rPr>
                <w:color w:val="000000"/>
                <w:lang w:val="en-US"/>
                <w:rPrChange w:id="86" w:author="Deraspe, Marie Jo" w:date="2015-06-25T17:05:00Z">
                  <w:rPr>
                    <w:color w:val="000000"/>
                  </w:rPr>
                </w:rPrChange>
              </w:rPr>
              <w:pPrChange w:id="87" w:author="Deraspe, Marie Jo" w:date="2015-06-25T17:05:00Z">
                <w:pPr>
                  <w:pStyle w:val="TableTextS5"/>
                  <w:keepNext/>
                  <w:framePr w:hSpace="180" w:wrap="around" w:vAnchor="text" w:hAnchor="text" w:xAlign="center" w:y="1"/>
                  <w:tabs>
                    <w:tab w:val="clear" w:pos="170"/>
                    <w:tab w:val="left" w:pos="459"/>
                  </w:tabs>
                  <w:spacing w:before="12" w:after="12"/>
                  <w:ind w:left="-108"/>
                  <w:suppressOverlap/>
                </w:pPr>
              </w:pPrChange>
            </w:pPr>
            <w:ins w:id="88" w:author="Deraspe, Marie Jo" w:date="2015-06-25T17:05:00Z">
              <w:r w:rsidRPr="003B4639">
                <w:t>Maritime mobile-satellite (Earth-to-space)</w:t>
              </w:r>
            </w:ins>
          </w:p>
        </w:tc>
      </w:tr>
      <w:tr w:rsidR="00D22B0E" w:rsidRPr="00940B00" w:rsidTr="00D22B0E">
        <w:trPr>
          <w:cantSplit/>
        </w:trPr>
        <w:tc>
          <w:tcPr>
            <w:tcW w:w="3101" w:type="dxa"/>
            <w:tcBorders>
              <w:left w:val="single" w:sz="4" w:space="0" w:color="auto"/>
              <w:bottom w:val="single" w:sz="4" w:space="0" w:color="auto"/>
              <w:right w:val="single" w:sz="6" w:space="0" w:color="auto"/>
            </w:tcBorders>
          </w:tcPr>
          <w:p w:rsidR="00D22B0E" w:rsidRPr="00940B00" w:rsidRDefault="00D22B0E" w:rsidP="00D22B0E">
            <w:pPr>
              <w:pStyle w:val="TableTextS5"/>
              <w:keepNext/>
              <w:spacing w:before="12" w:after="12"/>
              <w:rPr>
                <w:rStyle w:val="Tablefreq"/>
                <w:color w:val="000000"/>
                <w:lang w:val="fr-CA"/>
                <w:rPrChange w:id="89" w:author="Deraspe, Marie Jo" w:date="2015-06-25T16:59:00Z">
                  <w:rPr>
                    <w:rStyle w:val="Tablefreq"/>
                    <w:color w:val="000000"/>
                  </w:rPr>
                </w:rPrChange>
              </w:rPr>
            </w:pPr>
            <w:r w:rsidRPr="00940B00">
              <w:rPr>
                <w:rStyle w:val="Artref"/>
                <w:color w:val="000000"/>
                <w:lang w:val="fr-CA"/>
                <w:rPrChange w:id="90" w:author="Deraspe, Marie Jo" w:date="2015-06-25T16:59:00Z">
                  <w:rPr>
                    <w:rStyle w:val="Artref"/>
                    <w:color w:val="000000"/>
                  </w:rPr>
                </w:rPrChange>
              </w:rPr>
              <w:t>5.226</w:t>
            </w:r>
            <w:ins w:id="91" w:author="Deraspe, Marie Jo" w:date="2015-06-25T17:05:00Z">
              <w:r w:rsidR="00350267">
                <w:rPr>
                  <w:rStyle w:val="Artref"/>
                  <w:color w:val="000000"/>
                  <w:lang w:val="fr-CA"/>
                </w:rPr>
                <w:t xml:space="preserve"> </w:t>
              </w:r>
              <w:r w:rsidR="00350267" w:rsidRPr="00D917D7">
                <w:rPr>
                  <w:rStyle w:val="Artref"/>
                </w:rPr>
                <w:t xml:space="preserve">ADD </w:t>
              </w:r>
              <w:r w:rsidR="00350267" w:rsidRPr="00D917D7">
                <w:rPr>
                  <w:rStyle w:val="Artref"/>
                  <w:rFonts w:hint="eastAsia"/>
                </w:rPr>
                <w:t>5.</w:t>
              </w:r>
              <w:r w:rsidR="00350267" w:rsidRPr="00D917D7">
                <w:rPr>
                  <w:rStyle w:val="Artref"/>
                </w:rPr>
                <w:t>A116</w:t>
              </w:r>
            </w:ins>
          </w:p>
        </w:tc>
        <w:tc>
          <w:tcPr>
            <w:tcW w:w="6205" w:type="dxa"/>
            <w:gridSpan w:val="2"/>
            <w:tcBorders>
              <w:left w:val="single" w:sz="6" w:space="0" w:color="auto"/>
              <w:bottom w:val="single" w:sz="4" w:space="0" w:color="auto"/>
              <w:right w:val="single" w:sz="4" w:space="0" w:color="auto"/>
            </w:tcBorders>
          </w:tcPr>
          <w:p w:rsidR="00D22B0E" w:rsidRPr="00940B00" w:rsidRDefault="00D22B0E" w:rsidP="00D22B0E">
            <w:pPr>
              <w:pStyle w:val="TableTextS5"/>
              <w:keepNext/>
              <w:tabs>
                <w:tab w:val="clear" w:pos="170"/>
                <w:tab w:val="left" w:pos="459"/>
              </w:tabs>
              <w:spacing w:before="12" w:after="12"/>
              <w:rPr>
                <w:rStyle w:val="Tablefreq"/>
                <w:color w:val="000000"/>
                <w:lang w:val="fr-CA"/>
                <w:rPrChange w:id="92" w:author="Deraspe, Marie Jo" w:date="2015-06-25T16:59:00Z">
                  <w:rPr>
                    <w:rStyle w:val="Tablefreq"/>
                    <w:color w:val="000000"/>
                  </w:rPr>
                </w:rPrChange>
              </w:rPr>
            </w:pPr>
            <w:r w:rsidRPr="00940B00">
              <w:rPr>
                <w:rStyle w:val="Artref"/>
                <w:color w:val="000000"/>
                <w:lang w:val="fr-CA"/>
                <w:rPrChange w:id="93" w:author="Deraspe, Marie Jo" w:date="2015-06-25T16:59:00Z">
                  <w:rPr>
                    <w:rStyle w:val="Artref"/>
                    <w:color w:val="000000"/>
                  </w:rPr>
                </w:rPrChange>
              </w:rPr>
              <w:tab/>
              <w:t>5.226</w:t>
            </w:r>
            <w:ins w:id="94" w:author="Deraspe, Marie Jo" w:date="2015-06-25T17:05:00Z">
              <w:r w:rsidR="00350267">
                <w:rPr>
                  <w:rStyle w:val="Artref"/>
                  <w:color w:val="000000"/>
                  <w:lang w:val="fr-CA"/>
                </w:rPr>
                <w:t xml:space="preserve"> </w:t>
              </w:r>
              <w:r w:rsidR="00350267" w:rsidRPr="00D917D7">
                <w:rPr>
                  <w:rStyle w:val="Artref"/>
                </w:rPr>
                <w:t xml:space="preserve">ADD </w:t>
              </w:r>
              <w:r w:rsidR="00350267" w:rsidRPr="00D917D7">
                <w:rPr>
                  <w:rStyle w:val="Artref"/>
                  <w:rFonts w:hint="eastAsia"/>
                </w:rPr>
                <w:t>5.</w:t>
              </w:r>
              <w:r w:rsidR="00350267" w:rsidRPr="00D917D7">
                <w:rPr>
                  <w:rStyle w:val="Artref"/>
                </w:rPr>
                <w:t>A116</w:t>
              </w:r>
            </w:ins>
          </w:p>
        </w:tc>
      </w:tr>
      <w:tr w:rsidR="00D22B0E" w:rsidRPr="00F5119C" w:rsidTr="00D22B0E">
        <w:trPr>
          <w:cantSplit/>
        </w:trPr>
        <w:tc>
          <w:tcPr>
            <w:tcW w:w="3101" w:type="dxa"/>
            <w:tcBorders>
              <w:top w:val="single" w:sz="4" w:space="0" w:color="auto"/>
              <w:left w:val="single" w:sz="4" w:space="0" w:color="auto"/>
              <w:right w:val="single" w:sz="6" w:space="0" w:color="auto"/>
            </w:tcBorders>
          </w:tcPr>
          <w:p w:rsidR="00D22B0E" w:rsidRPr="00940B00" w:rsidRDefault="00D22B0E">
            <w:pPr>
              <w:pStyle w:val="TableTextS5"/>
              <w:keepNext/>
              <w:keepLines/>
              <w:widowControl w:val="0"/>
              <w:spacing w:before="12" w:after="12"/>
              <w:rPr>
                <w:rStyle w:val="Tablefreq"/>
                <w:lang w:val="fr-CA"/>
                <w:rPrChange w:id="95" w:author="Deraspe, Marie Jo" w:date="2015-06-25T16:59:00Z">
                  <w:rPr>
                    <w:rStyle w:val="Tablefreq"/>
                  </w:rPr>
                </w:rPrChange>
              </w:rPr>
              <w:pPrChange w:id="96" w:author="Deraspe, Marie Jo" w:date="2015-06-25T17:46:00Z">
                <w:pPr>
                  <w:pStyle w:val="TableTextS5"/>
                  <w:keepNext/>
                  <w:framePr w:hSpace="180" w:wrap="around" w:vAnchor="text" w:hAnchor="text" w:xAlign="center" w:y="1"/>
                  <w:spacing w:before="12" w:after="12"/>
                  <w:suppressOverlap/>
                </w:pPr>
              </w:pPrChange>
            </w:pPr>
            <w:r w:rsidRPr="00940B00">
              <w:rPr>
                <w:rStyle w:val="Tablefreq"/>
                <w:lang w:val="fr-CA"/>
                <w:rPrChange w:id="97" w:author="Deraspe, Marie Jo" w:date="2015-06-25T16:59:00Z">
                  <w:rPr>
                    <w:rStyle w:val="Tablefreq"/>
                  </w:rPr>
                </w:rPrChange>
              </w:rPr>
              <w:t>161.9625-161.9875</w:t>
            </w:r>
          </w:p>
          <w:p w:rsidR="00D22B0E" w:rsidRPr="00940B00" w:rsidRDefault="00D22B0E">
            <w:pPr>
              <w:pStyle w:val="TableTextS5"/>
              <w:keepNext/>
              <w:keepLines/>
              <w:widowControl w:val="0"/>
              <w:spacing w:before="12" w:after="12"/>
              <w:rPr>
                <w:color w:val="000000"/>
                <w:lang w:val="fr-CA"/>
                <w:rPrChange w:id="98" w:author="Deraspe, Marie Jo" w:date="2015-06-25T16:59:00Z">
                  <w:rPr>
                    <w:color w:val="000000"/>
                  </w:rPr>
                </w:rPrChange>
              </w:rPr>
              <w:pPrChange w:id="99" w:author="Deraspe, Marie Jo" w:date="2015-06-25T17:46:00Z">
                <w:pPr>
                  <w:pStyle w:val="TableTextS5"/>
                  <w:keepNext/>
                  <w:framePr w:hSpace="180" w:wrap="around" w:vAnchor="text" w:hAnchor="text" w:xAlign="center" w:y="1"/>
                  <w:spacing w:before="12" w:after="12"/>
                  <w:suppressOverlap/>
                </w:pPr>
              </w:pPrChange>
            </w:pPr>
            <w:r w:rsidRPr="00940B00">
              <w:rPr>
                <w:color w:val="000000"/>
                <w:lang w:val="fr-CA"/>
                <w:rPrChange w:id="100" w:author="Deraspe, Marie Jo" w:date="2015-06-25T16:59:00Z">
                  <w:rPr>
                    <w:color w:val="000000"/>
                  </w:rPr>
                </w:rPrChange>
              </w:rPr>
              <w:t>FIXED</w:t>
            </w:r>
          </w:p>
          <w:p w:rsidR="00D22B0E" w:rsidRPr="00940B00" w:rsidRDefault="00D22B0E">
            <w:pPr>
              <w:pStyle w:val="TableTextS5"/>
              <w:keepNext/>
              <w:keepLines/>
              <w:widowControl w:val="0"/>
              <w:spacing w:before="12" w:after="12"/>
              <w:ind w:left="170" w:hanging="170"/>
              <w:rPr>
                <w:color w:val="000000"/>
                <w:lang w:val="fr-CA"/>
                <w:rPrChange w:id="101" w:author="Deraspe, Marie Jo" w:date="2015-06-25T16:59:00Z">
                  <w:rPr>
                    <w:color w:val="000000"/>
                  </w:rPr>
                </w:rPrChange>
              </w:rPr>
              <w:pPrChange w:id="102" w:author="Deraspe, Marie Jo" w:date="2015-06-25T17:46:00Z">
                <w:pPr>
                  <w:pStyle w:val="TableTextS5"/>
                  <w:keepNext/>
                  <w:framePr w:hSpace="180" w:wrap="around" w:vAnchor="text" w:hAnchor="text" w:xAlign="center" w:y="1"/>
                  <w:spacing w:before="12" w:after="12"/>
                  <w:ind w:left="170" w:hanging="170"/>
                  <w:suppressOverlap/>
                </w:pPr>
              </w:pPrChange>
            </w:pPr>
            <w:r w:rsidRPr="00940B00">
              <w:rPr>
                <w:color w:val="000000"/>
                <w:lang w:val="fr-CA"/>
                <w:rPrChange w:id="103" w:author="Deraspe, Marie Jo" w:date="2015-06-25T16:59:00Z">
                  <w:rPr>
                    <w:color w:val="000000"/>
                  </w:rPr>
                </w:rPrChange>
              </w:rPr>
              <w:t>MOBILE except aeronautical</w:t>
            </w:r>
            <w:r w:rsidRPr="00940B00">
              <w:rPr>
                <w:color w:val="000000"/>
                <w:lang w:val="fr-CA"/>
                <w:rPrChange w:id="104" w:author="Deraspe, Marie Jo" w:date="2015-06-25T16:59:00Z">
                  <w:rPr>
                    <w:color w:val="000000"/>
                  </w:rPr>
                </w:rPrChange>
              </w:rPr>
              <w:br/>
              <w:t>mobile</w:t>
            </w:r>
          </w:p>
          <w:p w:rsidR="00D22B0E" w:rsidRPr="00F5119C" w:rsidRDefault="00D22B0E">
            <w:pPr>
              <w:pStyle w:val="TableTextS5"/>
              <w:keepNext/>
              <w:keepLines/>
              <w:widowControl w:val="0"/>
              <w:spacing w:before="12" w:after="12"/>
              <w:ind w:left="170" w:hanging="170"/>
              <w:rPr>
                <w:color w:val="000000"/>
              </w:rPr>
              <w:pPrChange w:id="105" w:author="Deraspe, Marie Jo" w:date="2015-06-25T17:46:00Z">
                <w:pPr>
                  <w:pStyle w:val="TableTextS5"/>
                  <w:keepNext/>
                  <w:framePr w:hSpace="180" w:wrap="around" w:vAnchor="text" w:hAnchor="text" w:xAlign="center" w:y="1"/>
                  <w:spacing w:before="12" w:after="12"/>
                  <w:ind w:left="170" w:hanging="170"/>
                  <w:suppressOverlap/>
                </w:pPr>
              </w:pPrChange>
            </w:pPr>
            <w:r w:rsidRPr="00940B00">
              <w:rPr>
                <w:color w:val="000000"/>
                <w:lang w:val="fr-CA"/>
                <w:rPrChange w:id="106" w:author="Deraspe, Marie Jo" w:date="2015-06-25T16:59:00Z">
                  <w:rPr>
                    <w:color w:val="000000"/>
                  </w:rPr>
                </w:rPrChange>
              </w:rPr>
              <w:t>Mobile-satellite (</w:t>
            </w:r>
            <w:r w:rsidRPr="00F5119C">
              <w:rPr>
                <w:color w:val="000000"/>
              </w:rPr>
              <w:t xml:space="preserve">Earth-to-space)  </w:t>
            </w:r>
            <w:r>
              <w:rPr>
                <w:color w:val="000000"/>
              </w:rPr>
              <w:t>5.228F</w:t>
            </w:r>
          </w:p>
        </w:tc>
        <w:tc>
          <w:tcPr>
            <w:tcW w:w="3101" w:type="dxa"/>
            <w:tcBorders>
              <w:top w:val="single" w:sz="4" w:space="0" w:color="auto"/>
              <w:left w:val="single" w:sz="6" w:space="0" w:color="auto"/>
              <w:right w:val="single" w:sz="6" w:space="0" w:color="auto"/>
            </w:tcBorders>
          </w:tcPr>
          <w:p w:rsidR="00D22B0E" w:rsidRPr="00FD05BD" w:rsidRDefault="00D22B0E">
            <w:pPr>
              <w:pStyle w:val="TableTextS5"/>
              <w:keepNext/>
              <w:keepLines/>
              <w:widowControl w:val="0"/>
              <w:spacing w:before="12" w:after="12"/>
              <w:rPr>
                <w:rStyle w:val="Tablefreq"/>
              </w:rPr>
              <w:pPrChange w:id="107" w:author="Deraspe, Marie Jo" w:date="2015-06-25T17:46:00Z">
                <w:pPr>
                  <w:pStyle w:val="TableTextS5"/>
                  <w:keepNext/>
                  <w:framePr w:hSpace="180" w:wrap="around" w:vAnchor="text" w:hAnchor="text" w:xAlign="center" w:y="1"/>
                  <w:spacing w:before="12" w:after="12"/>
                  <w:suppressOverlap/>
                </w:pPr>
              </w:pPrChange>
            </w:pPr>
            <w:r w:rsidRPr="00FD05BD">
              <w:rPr>
                <w:rStyle w:val="Tablefreq"/>
              </w:rPr>
              <w:t>161.9625-161.9875</w:t>
            </w:r>
          </w:p>
          <w:p w:rsidR="00D22B0E" w:rsidRPr="00F5119C" w:rsidRDefault="00D22B0E">
            <w:pPr>
              <w:pStyle w:val="TableTextS5"/>
              <w:keepNext/>
              <w:keepLines/>
              <w:widowControl w:val="0"/>
              <w:spacing w:before="12" w:after="12"/>
              <w:rPr>
                <w:color w:val="000000"/>
              </w:rPr>
              <w:pPrChange w:id="108" w:author="Deraspe, Marie Jo" w:date="2015-06-25T17:46:00Z">
                <w:pPr>
                  <w:pStyle w:val="TableTextS5"/>
                  <w:keepNext/>
                  <w:framePr w:hSpace="180" w:wrap="around" w:vAnchor="text" w:hAnchor="text" w:xAlign="center" w:y="1"/>
                  <w:spacing w:before="12" w:after="12"/>
                  <w:suppressOverlap/>
                </w:pPr>
              </w:pPrChange>
            </w:pPr>
            <w:r w:rsidRPr="00F5119C">
              <w:rPr>
                <w:color w:val="000000"/>
              </w:rPr>
              <w:t>AERONAUTICAL MOBILE (OR)</w:t>
            </w:r>
          </w:p>
          <w:p w:rsidR="00D22B0E" w:rsidRPr="00F5119C" w:rsidRDefault="00D22B0E">
            <w:pPr>
              <w:pStyle w:val="TableTextS5"/>
              <w:keepNext/>
              <w:keepLines/>
              <w:widowControl w:val="0"/>
              <w:spacing w:before="12" w:after="12"/>
              <w:rPr>
                <w:color w:val="000000"/>
              </w:rPr>
              <w:pPrChange w:id="109" w:author="Deraspe, Marie Jo" w:date="2015-06-25T17:46:00Z">
                <w:pPr>
                  <w:pStyle w:val="TableTextS5"/>
                  <w:keepNext/>
                  <w:framePr w:hSpace="180" w:wrap="around" w:vAnchor="text" w:hAnchor="text" w:xAlign="center" w:y="1"/>
                  <w:spacing w:before="12" w:after="12"/>
                  <w:suppressOverlap/>
                </w:pPr>
              </w:pPrChange>
            </w:pPr>
            <w:r w:rsidRPr="00F5119C">
              <w:rPr>
                <w:color w:val="000000"/>
              </w:rPr>
              <w:t>MARITIME MOBILE</w:t>
            </w:r>
          </w:p>
          <w:p w:rsidR="00D22B0E" w:rsidRPr="00F5119C" w:rsidRDefault="00D22B0E">
            <w:pPr>
              <w:pStyle w:val="TableTextS5"/>
              <w:keepNext/>
              <w:keepLines/>
              <w:widowControl w:val="0"/>
              <w:spacing w:before="12" w:after="12"/>
              <w:ind w:left="170" w:hanging="170"/>
              <w:rPr>
                <w:color w:val="000000"/>
              </w:rPr>
              <w:pPrChange w:id="110" w:author="Deraspe, Marie Jo" w:date="2015-06-25T17:46:00Z">
                <w:pPr>
                  <w:pStyle w:val="TableTextS5"/>
                  <w:keepNext/>
                  <w:framePr w:hSpace="180" w:wrap="around" w:vAnchor="text" w:hAnchor="text" w:xAlign="center" w:y="1"/>
                  <w:spacing w:before="12" w:after="12"/>
                  <w:ind w:left="170" w:hanging="170"/>
                  <w:suppressOverlap/>
                </w:pPr>
              </w:pPrChange>
            </w:pPr>
            <w:r w:rsidRPr="00F5119C">
              <w:rPr>
                <w:color w:val="000000"/>
              </w:rPr>
              <w:t>MOBILE-SATELITE (Earth-to-space)</w:t>
            </w:r>
          </w:p>
        </w:tc>
        <w:tc>
          <w:tcPr>
            <w:tcW w:w="3104" w:type="dxa"/>
            <w:tcBorders>
              <w:top w:val="single" w:sz="4" w:space="0" w:color="auto"/>
              <w:left w:val="single" w:sz="6" w:space="0" w:color="auto"/>
              <w:right w:val="single" w:sz="4" w:space="0" w:color="auto"/>
            </w:tcBorders>
          </w:tcPr>
          <w:p w:rsidR="00D22B0E" w:rsidRPr="00FD4419" w:rsidRDefault="00D22B0E">
            <w:pPr>
              <w:pStyle w:val="TableTextS5"/>
              <w:keepNext/>
              <w:keepLines/>
              <w:widowControl w:val="0"/>
              <w:spacing w:before="12" w:after="12"/>
              <w:rPr>
                <w:rStyle w:val="Tablefreq"/>
                <w:lang w:val="fr-CH"/>
              </w:rPr>
              <w:pPrChange w:id="111" w:author="Deraspe, Marie Jo" w:date="2015-06-25T17:46:00Z">
                <w:pPr>
                  <w:pStyle w:val="TableTextS5"/>
                  <w:keepNext/>
                  <w:framePr w:hSpace="180" w:wrap="around" w:vAnchor="text" w:hAnchor="text" w:xAlign="center" w:y="1"/>
                  <w:spacing w:before="12" w:after="12"/>
                  <w:suppressOverlap/>
                </w:pPr>
              </w:pPrChange>
            </w:pPr>
            <w:r w:rsidRPr="00FD4419">
              <w:rPr>
                <w:rStyle w:val="Tablefreq"/>
                <w:lang w:val="fr-CH"/>
              </w:rPr>
              <w:t>161.9625-161.9875</w:t>
            </w:r>
          </w:p>
          <w:p w:rsidR="00D22B0E" w:rsidRPr="00020695" w:rsidRDefault="00D22B0E">
            <w:pPr>
              <w:pStyle w:val="TableTextS5"/>
              <w:keepNext/>
              <w:keepLines/>
              <w:widowControl w:val="0"/>
              <w:tabs>
                <w:tab w:val="clear" w:pos="170"/>
                <w:tab w:val="left" w:pos="459"/>
              </w:tabs>
              <w:spacing w:before="12" w:after="12"/>
              <w:rPr>
                <w:color w:val="000000"/>
                <w:lang w:val="fr-CH"/>
              </w:rPr>
              <w:pPrChange w:id="112" w:author="Deraspe, Marie Jo" w:date="2015-06-25T17:46:00Z">
                <w:pPr>
                  <w:pStyle w:val="TableTextS5"/>
                  <w:keepNext/>
                  <w:framePr w:hSpace="180" w:wrap="around" w:vAnchor="text" w:hAnchor="text" w:xAlign="center" w:y="1"/>
                  <w:tabs>
                    <w:tab w:val="clear" w:pos="170"/>
                    <w:tab w:val="left" w:pos="459"/>
                  </w:tabs>
                  <w:spacing w:before="12" w:after="12"/>
                  <w:suppressOverlap/>
                </w:pPr>
              </w:pPrChange>
            </w:pPr>
            <w:r w:rsidRPr="00020695">
              <w:rPr>
                <w:color w:val="000000"/>
                <w:lang w:val="fr-CH"/>
              </w:rPr>
              <w:t>MARITIME MOBILE</w:t>
            </w:r>
          </w:p>
          <w:p w:rsidR="00D22B0E" w:rsidRPr="00020695" w:rsidRDefault="00D22B0E">
            <w:pPr>
              <w:pStyle w:val="TableTextS5"/>
              <w:keepNext/>
              <w:keepLines/>
              <w:widowControl w:val="0"/>
              <w:spacing w:before="12" w:after="12"/>
              <w:ind w:left="170" w:hanging="170"/>
              <w:rPr>
                <w:color w:val="000000"/>
                <w:lang w:val="fr-CH"/>
              </w:rPr>
              <w:pPrChange w:id="113" w:author="Deraspe, Marie Jo" w:date="2015-06-25T17:46:00Z">
                <w:pPr>
                  <w:pStyle w:val="TableTextS5"/>
                  <w:keepNext/>
                  <w:framePr w:hSpace="180" w:wrap="around" w:vAnchor="text" w:hAnchor="text" w:xAlign="center" w:y="1"/>
                  <w:spacing w:before="12" w:after="12"/>
                  <w:ind w:left="170" w:hanging="170"/>
                  <w:suppressOverlap/>
                </w:pPr>
              </w:pPrChange>
            </w:pPr>
            <w:r w:rsidRPr="00020695">
              <w:rPr>
                <w:color w:val="000000"/>
                <w:lang w:val="fr-CH"/>
              </w:rPr>
              <w:t xml:space="preserve">Aeronautical mobile (OR) </w:t>
            </w:r>
            <w:r w:rsidRPr="003E500F">
              <w:rPr>
                <w:color w:val="000000"/>
                <w:lang w:val="fr-CH"/>
              </w:rPr>
              <w:t>5.228E</w:t>
            </w:r>
          </w:p>
          <w:p w:rsidR="00D22B0E" w:rsidRPr="00F5119C" w:rsidRDefault="00D22B0E">
            <w:pPr>
              <w:pStyle w:val="TableTextS5"/>
              <w:keepNext/>
              <w:keepLines/>
              <w:widowControl w:val="0"/>
              <w:spacing w:before="12" w:after="12"/>
              <w:ind w:left="170" w:hanging="170"/>
              <w:rPr>
                <w:color w:val="000000"/>
              </w:rPr>
              <w:pPrChange w:id="114" w:author="Deraspe, Marie Jo" w:date="2015-06-25T17:46:00Z">
                <w:pPr>
                  <w:pStyle w:val="TableTextS5"/>
                  <w:keepNext/>
                  <w:framePr w:hSpace="180" w:wrap="around" w:vAnchor="text" w:hAnchor="text" w:xAlign="center" w:y="1"/>
                  <w:spacing w:before="12" w:after="12"/>
                  <w:ind w:left="170" w:hanging="170"/>
                  <w:suppressOverlap/>
                </w:pPr>
              </w:pPrChange>
            </w:pPr>
            <w:r w:rsidRPr="00F5119C">
              <w:rPr>
                <w:color w:val="000000"/>
              </w:rPr>
              <w:t xml:space="preserve">Mobile-satellite (Earth-to-space) </w:t>
            </w:r>
            <w:r>
              <w:rPr>
                <w:color w:val="000000"/>
              </w:rPr>
              <w:t>5.228F</w:t>
            </w:r>
          </w:p>
        </w:tc>
      </w:tr>
      <w:tr w:rsidR="00D22B0E" w:rsidRPr="00F5119C" w:rsidTr="00D22B0E">
        <w:trPr>
          <w:cantSplit/>
        </w:trPr>
        <w:tc>
          <w:tcPr>
            <w:tcW w:w="3101" w:type="dxa"/>
            <w:tcBorders>
              <w:left w:val="single" w:sz="4" w:space="0" w:color="auto"/>
              <w:bottom w:val="single" w:sz="4" w:space="0" w:color="auto"/>
              <w:right w:val="single" w:sz="6" w:space="0" w:color="auto"/>
            </w:tcBorders>
          </w:tcPr>
          <w:p w:rsidR="00D22B0E" w:rsidRPr="00F5119C" w:rsidRDefault="00D22B0E">
            <w:pPr>
              <w:pStyle w:val="TableTextS5"/>
              <w:keepNext/>
              <w:keepLines/>
              <w:widowControl w:val="0"/>
              <w:spacing w:before="0" w:after="0"/>
              <w:rPr>
                <w:rStyle w:val="Tablefreq"/>
                <w:color w:val="000000"/>
              </w:rPr>
              <w:pPrChange w:id="115" w:author="Deraspe, Marie Jo" w:date="2015-06-25T17:46:00Z">
                <w:pPr>
                  <w:pStyle w:val="TableTextS5"/>
                  <w:keepNext/>
                  <w:framePr w:hSpace="180" w:wrap="around" w:vAnchor="text" w:hAnchor="text" w:xAlign="center" w:y="1"/>
                  <w:spacing w:before="0" w:after="0"/>
                  <w:suppressOverlap/>
                </w:pPr>
              </w:pPrChange>
            </w:pPr>
            <w:r w:rsidRPr="00F5119C">
              <w:rPr>
                <w:rStyle w:val="Artref"/>
                <w:color w:val="000000"/>
              </w:rPr>
              <w:lastRenderedPageBreak/>
              <w:t>5.226</w:t>
            </w:r>
            <w:r w:rsidRPr="00F5119C">
              <w:rPr>
                <w:color w:val="000000"/>
              </w:rPr>
              <w:t xml:space="preserve">  </w:t>
            </w:r>
            <w:r>
              <w:rPr>
                <w:color w:val="000000"/>
              </w:rPr>
              <w:t>5.228A</w:t>
            </w:r>
            <w:r w:rsidRPr="00F5119C">
              <w:rPr>
                <w:color w:val="000000"/>
              </w:rPr>
              <w:t xml:space="preserve">  </w:t>
            </w:r>
            <w:r>
              <w:rPr>
                <w:color w:val="000000"/>
              </w:rPr>
              <w:t>5.228B</w:t>
            </w:r>
          </w:p>
        </w:tc>
        <w:tc>
          <w:tcPr>
            <w:tcW w:w="3101" w:type="dxa"/>
            <w:tcBorders>
              <w:left w:val="single" w:sz="6" w:space="0" w:color="auto"/>
              <w:bottom w:val="single" w:sz="4" w:space="0" w:color="auto"/>
              <w:right w:val="single" w:sz="6" w:space="0" w:color="auto"/>
            </w:tcBorders>
          </w:tcPr>
          <w:p w:rsidR="00D22B0E" w:rsidRPr="00F5119C" w:rsidRDefault="00D22B0E">
            <w:pPr>
              <w:pStyle w:val="TableTextS5"/>
              <w:keepNext/>
              <w:keepLines/>
              <w:widowControl w:val="0"/>
              <w:spacing w:before="12" w:after="12"/>
              <w:rPr>
                <w:rStyle w:val="Tablefreq"/>
                <w:color w:val="000000"/>
              </w:rPr>
              <w:pPrChange w:id="116" w:author="Deraspe, Marie Jo" w:date="2015-06-25T17:46:00Z">
                <w:pPr>
                  <w:pStyle w:val="TableTextS5"/>
                  <w:keepNext/>
                  <w:framePr w:hSpace="180" w:wrap="around" w:vAnchor="text" w:hAnchor="text" w:xAlign="center" w:y="1"/>
                  <w:spacing w:before="12" w:after="12"/>
                  <w:suppressOverlap/>
                </w:pPr>
              </w:pPrChange>
            </w:pPr>
            <w:r>
              <w:rPr>
                <w:color w:val="000000"/>
              </w:rPr>
              <w:t>5.228C</w:t>
            </w:r>
            <w:r w:rsidRPr="00F5119C">
              <w:rPr>
                <w:color w:val="000000"/>
              </w:rPr>
              <w:t xml:space="preserve">  </w:t>
            </w:r>
            <w:r>
              <w:rPr>
                <w:color w:val="000000"/>
              </w:rPr>
              <w:t>5.228D</w:t>
            </w:r>
          </w:p>
        </w:tc>
        <w:tc>
          <w:tcPr>
            <w:tcW w:w="3104" w:type="dxa"/>
            <w:tcBorders>
              <w:left w:val="single" w:sz="6" w:space="0" w:color="auto"/>
              <w:bottom w:val="single" w:sz="4" w:space="0" w:color="auto"/>
              <w:right w:val="single" w:sz="4" w:space="0" w:color="auto"/>
            </w:tcBorders>
          </w:tcPr>
          <w:p w:rsidR="00D22B0E" w:rsidRPr="00F5119C" w:rsidRDefault="00D22B0E">
            <w:pPr>
              <w:pStyle w:val="TableTextS5"/>
              <w:keepNext/>
              <w:keepLines/>
              <w:widowControl w:val="0"/>
              <w:spacing w:before="12" w:after="12"/>
              <w:rPr>
                <w:rStyle w:val="Tablefreq"/>
                <w:color w:val="000000"/>
              </w:rPr>
              <w:pPrChange w:id="117" w:author="Deraspe, Marie Jo" w:date="2015-06-25T17:46:00Z">
                <w:pPr>
                  <w:pStyle w:val="TableTextS5"/>
                  <w:keepNext/>
                  <w:framePr w:hSpace="180" w:wrap="around" w:vAnchor="text" w:hAnchor="text" w:xAlign="center" w:y="1"/>
                  <w:spacing w:before="12" w:after="12"/>
                  <w:suppressOverlap/>
                </w:pPr>
              </w:pPrChange>
            </w:pPr>
            <w:r w:rsidRPr="00F5119C">
              <w:rPr>
                <w:rStyle w:val="Artref"/>
                <w:color w:val="000000"/>
              </w:rPr>
              <w:t>5.226</w:t>
            </w:r>
          </w:p>
        </w:tc>
      </w:tr>
      <w:tr w:rsidR="00D22B0E" w:rsidRPr="00F5119C" w:rsidTr="00FA0FF4">
        <w:trPr>
          <w:cantSplit/>
        </w:trPr>
        <w:tc>
          <w:tcPr>
            <w:tcW w:w="3101" w:type="dxa"/>
            <w:tcBorders>
              <w:top w:val="single" w:sz="4" w:space="0" w:color="auto"/>
              <w:left w:val="single" w:sz="4" w:space="0" w:color="auto"/>
              <w:right w:val="single" w:sz="6" w:space="0" w:color="auto"/>
            </w:tcBorders>
          </w:tcPr>
          <w:p w:rsidR="00D22B0E" w:rsidRPr="00FD4419" w:rsidRDefault="00D22B0E" w:rsidP="00D22B0E">
            <w:pPr>
              <w:pStyle w:val="TableTextS5"/>
              <w:keepNext/>
              <w:spacing w:before="12" w:after="12"/>
              <w:rPr>
                <w:rStyle w:val="Tablefreq"/>
                <w:lang w:val="fr-CH"/>
              </w:rPr>
            </w:pPr>
            <w:r w:rsidRPr="00FD4419">
              <w:rPr>
                <w:rStyle w:val="Tablefreq"/>
                <w:lang w:val="fr-CH"/>
              </w:rPr>
              <w:t>161.9875-162.0125</w:t>
            </w:r>
          </w:p>
          <w:p w:rsidR="00D22B0E" w:rsidRPr="00020695" w:rsidRDefault="00D22B0E" w:rsidP="00D22B0E">
            <w:pPr>
              <w:pStyle w:val="TableTextS5"/>
              <w:keepNext/>
              <w:spacing w:before="12" w:after="12"/>
              <w:rPr>
                <w:color w:val="000000"/>
                <w:lang w:val="fr-CH"/>
              </w:rPr>
            </w:pPr>
            <w:r w:rsidRPr="00020695">
              <w:rPr>
                <w:color w:val="000000"/>
                <w:lang w:val="fr-CH"/>
              </w:rPr>
              <w:t>FIXED</w:t>
            </w:r>
          </w:p>
          <w:p w:rsidR="00D22B0E" w:rsidRDefault="00D22B0E" w:rsidP="00D22B0E">
            <w:pPr>
              <w:pStyle w:val="TableTextS5"/>
              <w:keepNext/>
              <w:spacing w:before="12" w:after="12"/>
              <w:ind w:left="170" w:hanging="170"/>
              <w:rPr>
                <w:ins w:id="118" w:author="Deraspe, Marie Jo" w:date="2015-06-25T17:06:00Z"/>
                <w:color w:val="000000"/>
                <w:lang w:val="fr-CH"/>
              </w:rPr>
            </w:pPr>
            <w:r w:rsidRPr="00020695">
              <w:rPr>
                <w:color w:val="000000"/>
                <w:lang w:val="fr-CH"/>
              </w:rPr>
              <w:t>MOBILE except aeronautical</w:t>
            </w:r>
            <w:r w:rsidRPr="00020695">
              <w:rPr>
                <w:color w:val="000000"/>
                <w:lang w:val="fr-CH"/>
              </w:rPr>
              <w:br/>
              <w:t>mobile</w:t>
            </w:r>
          </w:p>
          <w:p w:rsidR="00350267" w:rsidRPr="00350267" w:rsidRDefault="00350267" w:rsidP="00D22B0E">
            <w:pPr>
              <w:pStyle w:val="TableTextS5"/>
              <w:keepNext/>
              <w:spacing w:before="12" w:after="12"/>
              <w:ind w:left="170" w:hanging="170"/>
              <w:rPr>
                <w:color w:val="000000"/>
                <w:lang w:val="en-US"/>
                <w:rPrChange w:id="119" w:author="Deraspe, Marie Jo" w:date="2015-06-25T17:06:00Z">
                  <w:rPr>
                    <w:color w:val="000000"/>
                    <w:lang w:val="fr-CH"/>
                  </w:rPr>
                </w:rPrChange>
              </w:rPr>
            </w:pPr>
            <w:ins w:id="120" w:author="Deraspe, Marie Jo" w:date="2015-06-25T17:06:00Z">
              <w:r w:rsidRPr="00F03803">
                <w:t xml:space="preserve">Maritime </w:t>
              </w:r>
              <w:r w:rsidRPr="00D917D7">
                <w:t>mobile-satellite (Earth-to-space)</w:t>
              </w:r>
            </w:ins>
          </w:p>
        </w:tc>
        <w:tc>
          <w:tcPr>
            <w:tcW w:w="6205" w:type="dxa"/>
            <w:gridSpan w:val="2"/>
            <w:tcBorders>
              <w:top w:val="single" w:sz="4" w:space="0" w:color="auto"/>
              <w:left w:val="single" w:sz="6" w:space="0" w:color="auto"/>
              <w:right w:val="single" w:sz="4" w:space="0" w:color="auto"/>
            </w:tcBorders>
          </w:tcPr>
          <w:p w:rsidR="00D22B0E" w:rsidRPr="00FD05BD" w:rsidRDefault="00D22B0E" w:rsidP="00D22B0E">
            <w:pPr>
              <w:pStyle w:val="TableTextS5"/>
              <w:keepNext/>
              <w:spacing w:before="12" w:after="12"/>
              <w:rPr>
                <w:rStyle w:val="Tablefreq"/>
              </w:rPr>
            </w:pPr>
            <w:r w:rsidRPr="00FD05BD">
              <w:rPr>
                <w:rStyle w:val="Tablefreq"/>
              </w:rPr>
              <w:t>161.9875-162.0125</w:t>
            </w:r>
          </w:p>
          <w:p w:rsidR="00D22B0E" w:rsidRPr="00F5119C" w:rsidRDefault="00D22B0E" w:rsidP="00D22B0E">
            <w:pPr>
              <w:pStyle w:val="TableTextS5"/>
              <w:keepNext/>
              <w:tabs>
                <w:tab w:val="clear" w:pos="170"/>
                <w:tab w:val="left" w:pos="459"/>
              </w:tabs>
              <w:spacing w:before="12" w:after="12"/>
              <w:ind w:left="-108"/>
              <w:rPr>
                <w:color w:val="000000"/>
              </w:rPr>
            </w:pPr>
            <w:r w:rsidRPr="00F5119C">
              <w:rPr>
                <w:color w:val="000000"/>
              </w:rPr>
              <w:tab/>
              <w:t>FIXED</w:t>
            </w:r>
          </w:p>
          <w:p w:rsidR="00D22B0E" w:rsidRDefault="00D22B0E" w:rsidP="00D22B0E">
            <w:pPr>
              <w:pStyle w:val="TableTextS5"/>
              <w:keepNext/>
              <w:tabs>
                <w:tab w:val="clear" w:pos="170"/>
                <w:tab w:val="left" w:pos="459"/>
              </w:tabs>
              <w:spacing w:before="12" w:after="12"/>
              <w:ind w:left="-108"/>
              <w:rPr>
                <w:ins w:id="121" w:author="Deraspe, Marie Jo" w:date="2015-06-25T17:06:00Z"/>
                <w:color w:val="000000"/>
              </w:rPr>
            </w:pPr>
            <w:r w:rsidRPr="00F5119C">
              <w:rPr>
                <w:color w:val="000000"/>
              </w:rPr>
              <w:tab/>
              <w:t>MOBILE</w:t>
            </w:r>
          </w:p>
          <w:p w:rsidR="00350267" w:rsidRPr="00F5119C" w:rsidRDefault="00350267">
            <w:pPr>
              <w:pStyle w:val="TableTextS5"/>
              <w:keepNext/>
              <w:tabs>
                <w:tab w:val="clear" w:pos="170"/>
                <w:tab w:val="left" w:pos="459"/>
              </w:tabs>
              <w:spacing w:before="12" w:after="12"/>
              <w:ind w:left="459"/>
              <w:rPr>
                <w:color w:val="000000"/>
              </w:rPr>
              <w:pPrChange w:id="122" w:author="Deraspe, Marie Jo" w:date="2015-06-25T17:06:00Z">
                <w:pPr>
                  <w:pStyle w:val="TableTextS5"/>
                  <w:keepNext/>
                  <w:framePr w:hSpace="180" w:wrap="around" w:vAnchor="text" w:hAnchor="text" w:xAlign="center" w:y="1"/>
                  <w:tabs>
                    <w:tab w:val="clear" w:pos="170"/>
                    <w:tab w:val="left" w:pos="459"/>
                  </w:tabs>
                  <w:spacing w:before="12" w:after="12"/>
                  <w:ind w:left="-108"/>
                  <w:suppressOverlap/>
                </w:pPr>
              </w:pPrChange>
            </w:pPr>
            <w:ins w:id="123" w:author="Deraspe, Marie Jo" w:date="2015-06-25T17:06:00Z">
              <w:r w:rsidRPr="00F03803">
                <w:t xml:space="preserve">Maritime </w:t>
              </w:r>
              <w:r w:rsidRPr="00D917D7">
                <w:t>mobile-satellite (Earth-to-space)</w:t>
              </w:r>
            </w:ins>
          </w:p>
        </w:tc>
      </w:tr>
      <w:tr w:rsidR="00D22B0E" w:rsidRPr="00F5119C" w:rsidTr="00FA0FF4">
        <w:trPr>
          <w:cantSplit/>
        </w:trPr>
        <w:tc>
          <w:tcPr>
            <w:tcW w:w="3101" w:type="dxa"/>
            <w:tcBorders>
              <w:left w:val="single" w:sz="4" w:space="0" w:color="auto"/>
              <w:bottom w:val="single" w:sz="4" w:space="0" w:color="auto"/>
              <w:right w:val="single" w:sz="6" w:space="0" w:color="auto"/>
            </w:tcBorders>
          </w:tcPr>
          <w:p w:rsidR="00D22B0E" w:rsidRPr="00F5119C" w:rsidRDefault="00D22B0E" w:rsidP="00D22B0E">
            <w:pPr>
              <w:pStyle w:val="TableTextS5"/>
              <w:keepNext/>
              <w:spacing w:before="12" w:after="12"/>
              <w:rPr>
                <w:rStyle w:val="Tablefreq"/>
                <w:color w:val="000000"/>
              </w:rPr>
            </w:pPr>
            <w:r w:rsidRPr="00F5119C">
              <w:rPr>
                <w:rStyle w:val="Artref"/>
                <w:color w:val="000000"/>
              </w:rPr>
              <w:t>5.226</w:t>
            </w:r>
            <w:r w:rsidR="003D1B9A">
              <w:rPr>
                <w:color w:val="000000"/>
              </w:rPr>
              <w:t xml:space="preserve"> </w:t>
            </w:r>
            <w:ins w:id="124" w:author="Deraspe, Marie Jo" w:date="2015-06-25T17:07:00Z">
              <w:r w:rsidR="00350267">
                <w:rPr>
                  <w:color w:val="000000"/>
                </w:rPr>
                <w:t>ADD 5.A116</w:t>
              </w:r>
            </w:ins>
            <w:r w:rsidR="003D1B9A">
              <w:rPr>
                <w:color w:val="000000"/>
              </w:rPr>
              <w:t xml:space="preserve"> </w:t>
            </w:r>
            <w:r w:rsidRPr="00F5119C">
              <w:rPr>
                <w:rStyle w:val="Artref"/>
                <w:color w:val="000000"/>
              </w:rPr>
              <w:t>5.229</w:t>
            </w:r>
          </w:p>
        </w:tc>
        <w:tc>
          <w:tcPr>
            <w:tcW w:w="6205" w:type="dxa"/>
            <w:gridSpan w:val="2"/>
            <w:tcBorders>
              <w:left w:val="single" w:sz="6" w:space="0" w:color="auto"/>
              <w:bottom w:val="single" w:sz="4" w:space="0" w:color="auto"/>
              <w:right w:val="single" w:sz="4" w:space="0" w:color="auto"/>
            </w:tcBorders>
          </w:tcPr>
          <w:p w:rsidR="00D22B0E" w:rsidRPr="00F5119C" w:rsidRDefault="00D22B0E" w:rsidP="00D22B0E">
            <w:pPr>
              <w:pStyle w:val="TableTextS5"/>
              <w:keepNext/>
              <w:tabs>
                <w:tab w:val="clear" w:pos="170"/>
                <w:tab w:val="left" w:pos="459"/>
              </w:tabs>
              <w:spacing w:before="12" w:after="12"/>
              <w:rPr>
                <w:rStyle w:val="Tablefreq"/>
                <w:color w:val="000000"/>
              </w:rPr>
            </w:pPr>
            <w:r w:rsidRPr="00F5119C">
              <w:rPr>
                <w:rStyle w:val="Artref"/>
                <w:color w:val="000000"/>
              </w:rPr>
              <w:tab/>
              <w:t>5.226</w:t>
            </w:r>
            <w:ins w:id="125" w:author="Deraspe, Marie Jo" w:date="2015-06-25T17:07:00Z">
              <w:r w:rsidR="00350267">
                <w:rPr>
                  <w:rStyle w:val="Artref"/>
                  <w:color w:val="000000"/>
                </w:rPr>
                <w:t xml:space="preserve"> </w:t>
              </w:r>
              <w:r w:rsidR="00350267">
                <w:rPr>
                  <w:color w:val="000000"/>
                </w:rPr>
                <w:t>ADD 5.A116</w:t>
              </w:r>
            </w:ins>
          </w:p>
        </w:tc>
      </w:tr>
    </w:tbl>
    <w:p w:rsidR="009B3E3D" w:rsidRDefault="009B3E3D">
      <w:pPr>
        <w:pStyle w:val="Reasons"/>
      </w:pPr>
    </w:p>
    <w:p w:rsidR="009B3E3D" w:rsidRDefault="00D22B0E">
      <w:pPr>
        <w:pStyle w:val="Proposal"/>
      </w:pPr>
      <w:r>
        <w:t>ADD</w:t>
      </w:r>
      <w:r>
        <w:tab/>
        <w:t>EUR/</w:t>
      </w:r>
      <w:r w:rsidR="005C6161">
        <w:t>9</w:t>
      </w:r>
      <w:r>
        <w:t>A16</w:t>
      </w:r>
      <w:r w:rsidR="00BE1439">
        <w:t>A3</w:t>
      </w:r>
      <w:r>
        <w:t>/2</w:t>
      </w:r>
    </w:p>
    <w:p w:rsidR="009B3E3D" w:rsidRDefault="00D22B0E" w:rsidP="003D1B9A">
      <w:pPr>
        <w:pStyle w:val="Note"/>
      </w:pPr>
      <w:r>
        <w:rPr>
          <w:rStyle w:val="Artdef"/>
        </w:rPr>
        <w:t>5.A116</w:t>
      </w:r>
      <w:r>
        <w:tab/>
      </w:r>
      <w:r w:rsidR="00BE1439" w:rsidRPr="008B03C6">
        <w:t>The use of the frequency bands 157.1875-157.3375 MHz, 161.9375-161.9625 MHz and 161.9875-162.0125 MHz by the maritime mobile-satellite (Earth-to-space) service is lim</w:t>
      </w:r>
      <w:r w:rsidR="00BE1439" w:rsidRPr="008B03C6">
        <w:rPr>
          <w:rFonts w:hint="eastAsia"/>
        </w:rPr>
        <w:t xml:space="preserve">ited to the systems which operate </w:t>
      </w:r>
      <w:r w:rsidR="00BE1439" w:rsidRPr="008B03C6">
        <w:t xml:space="preserve">in accordance with Appendix </w:t>
      </w:r>
      <w:r w:rsidR="00BE1439" w:rsidRPr="008B03C6">
        <w:rPr>
          <w:b/>
          <w:bCs/>
        </w:rPr>
        <w:t>18</w:t>
      </w:r>
      <w:r w:rsidR="00BE1439" w:rsidRPr="008B03C6">
        <w:t>.</w:t>
      </w:r>
      <w:r w:rsidR="003D1B9A">
        <w:rPr>
          <w:rStyle w:val="BRNormal"/>
          <w:sz w:val="16"/>
          <w:szCs w:val="16"/>
        </w:rPr>
        <w:t>     </w:t>
      </w:r>
      <w:r w:rsidR="00BE1439" w:rsidRPr="008B03C6">
        <w:rPr>
          <w:rStyle w:val="BRNormal"/>
          <w:sz w:val="16"/>
        </w:rPr>
        <w:t>(WRC-15)</w:t>
      </w:r>
    </w:p>
    <w:p w:rsidR="009B3E3D" w:rsidRDefault="00D22B0E">
      <w:pPr>
        <w:pStyle w:val="Proposal"/>
      </w:pPr>
      <w:r>
        <w:t>ADD</w:t>
      </w:r>
      <w:r>
        <w:tab/>
        <w:t>EUR/</w:t>
      </w:r>
      <w:r w:rsidR="005C6161">
        <w:t>9</w:t>
      </w:r>
      <w:r>
        <w:t>A16</w:t>
      </w:r>
      <w:r w:rsidR="00BE1439">
        <w:t>A3</w:t>
      </w:r>
      <w:r>
        <w:t>/3</w:t>
      </w:r>
    </w:p>
    <w:p w:rsidR="009B3E3D" w:rsidRDefault="00D22B0E" w:rsidP="003D1B9A">
      <w:pPr>
        <w:pStyle w:val="Note"/>
      </w:pPr>
      <w:r>
        <w:rPr>
          <w:rStyle w:val="Artdef"/>
        </w:rPr>
        <w:t>5.B116</w:t>
      </w:r>
      <w:r>
        <w:tab/>
      </w:r>
      <w:r w:rsidR="00BE1439" w:rsidRPr="0099124C">
        <w:t xml:space="preserve">The use of the frequency band 161.7875-161.9375 MHz by the maritime mobile-satellite (space-to-Earth) service is limited to the systems which operate in accordance with </w:t>
      </w:r>
      <w:r w:rsidR="00BE1439" w:rsidRPr="00BE1439">
        <w:rPr>
          <w:bCs/>
        </w:rPr>
        <w:t xml:space="preserve">Appendix </w:t>
      </w:r>
      <w:r w:rsidR="00BE1439" w:rsidRPr="0099124C">
        <w:rPr>
          <w:b/>
        </w:rPr>
        <w:t>18</w:t>
      </w:r>
      <w:r w:rsidR="00BE1439" w:rsidRPr="0099124C">
        <w:t xml:space="preserve">. Such use is subject to the application of the provisions of </w:t>
      </w:r>
      <w:r w:rsidR="00BE1439">
        <w:t>No</w:t>
      </w:r>
      <w:r w:rsidR="005C6161">
        <w:t>.</w:t>
      </w:r>
      <w:r w:rsidR="00BE1439" w:rsidRPr="0099124C">
        <w:t xml:space="preserve"> </w:t>
      </w:r>
      <w:r w:rsidR="00BE1439" w:rsidRPr="003535B2">
        <w:rPr>
          <w:b/>
        </w:rPr>
        <w:t>9.14</w:t>
      </w:r>
      <w:r w:rsidR="00BE1439" w:rsidRPr="0099124C">
        <w:t xml:space="preserve"> for coordination with stations of terrestrial services</w:t>
      </w:r>
      <w:r w:rsidR="00BE1439">
        <w:rPr>
          <w:rStyle w:val="BRNormal"/>
        </w:rPr>
        <w:t>.</w:t>
      </w:r>
      <w:r w:rsidR="003D1B9A">
        <w:rPr>
          <w:rStyle w:val="BRNormal"/>
          <w:sz w:val="16"/>
          <w:szCs w:val="16"/>
        </w:rPr>
        <w:t>     </w:t>
      </w:r>
      <w:r w:rsidR="00BE1439" w:rsidRPr="008B03C6">
        <w:rPr>
          <w:rStyle w:val="BRNormal"/>
          <w:sz w:val="16"/>
        </w:rPr>
        <w:t>(WRC-15)</w:t>
      </w:r>
    </w:p>
    <w:p w:rsidR="009B3E3D" w:rsidRDefault="00D22B0E">
      <w:pPr>
        <w:pStyle w:val="Reasons"/>
      </w:pPr>
      <w:r>
        <w:rPr>
          <w:b/>
        </w:rPr>
        <w:t>Reasons:</w:t>
      </w:r>
      <w:r>
        <w:tab/>
      </w:r>
      <w:r w:rsidR="00BE1439" w:rsidRPr="00E46C41">
        <w:t>The above modifications of RR Article 5 identify a MMSS allocation uplink and downlink for the VHF Data Exchange System which is described in the Recommendation ITU-R M.[VDES]. It is also clarified, in this footnote that the coordination between MMSS and terrestrial services is subject to the app</w:t>
      </w:r>
      <w:r w:rsidR="00BE1439">
        <w:t>lication of the provision of No</w:t>
      </w:r>
      <w:r w:rsidR="005C6161">
        <w:t>.</w:t>
      </w:r>
      <w:r w:rsidR="00BE1439" w:rsidRPr="00E46C41">
        <w:t xml:space="preserve"> </w:t>
      </w:r>
      <w:r w:rsidR="00BE1439" w:rsidRPr="00BE1439">
        <w:rPr>
          <w:bCs/>
        </w:rPr>
        <w:t>9.14</w:t>
      </w:r>
      <w:r w:rsidR="00BE1439" w:rsidRPr="00E46C41">
        <w:t>.</w:t>
      </w:r>
    </w:p>
    <w:p w:rsidR="009B3E3D" w:rsidRDefault="00D22B0E">
      <w:pPr>
        <w:pStyle w:val="Proposal"/>
      </w:pPr>
      <w:r>
        <w:t>MOD</w:t>
      </w:r>
      <w:r>
        <w:tab/>
        <w:t>EUR/</w:t>
      </w:r>
      <w:r w:rsidR="005C6161">
        <w:t>9</w:t>
      </w:r>
      <w:r>
        <w:t>A16</w:t>
      </w:r>
      <w:r w:rsidR="00BE1439">
        <w:t>A3</w:t>
      </w:r>
      <w:r>
        <w:t>/4</w:t>
      </w:r>
    </w:p>
    <w:p w:rsidR="00D22B0E" w:rsidRPr="006A615C" w:rsidRDefault="00D22B0E" w:rsidP="008B03C6">
      <w:pPr>
        <w:pStyle w:val="Note"/>
      </w:pPr>
      <w:r w:rsidRPr="00AC11BA">
        <w:rPr>
          <w:rStyle w:val="Artdef"/>
        </w:rPr>
        <w:t>5.208A</w:t>
      </w:r>
      <w:r w:rsidRPr="000E48BF">
        <w:tab/>
      </w:r>
      <w:r>
        <w:t>In making assignments to space stations in the mobile-satellite service in the bands 137-138 MHz, 387-390 MHz</w:t>
      </w:r>
      <w:ins w:id="126" w:author="Deraspe, Marie Jo" w:date="2015-06-25T17:26:00Z">
        <w:r w:rsidR="00715452">
          <w:t>,</w:t>
        </w:r>
      </w:ins>
      <w:r>
        <w:t xml:space="preserve"> </w:t>
      </w:r>
      <w:del w:id="127" w:author="Deraspe, Marie Jo" w:date="2015-06-25T17:25:00Z">
        <w:r w:rsidDel="00715452">
          <w:delText xml:space="preserve">and </w:delText>
        </w:r>
      </w:del>
      <w:r>
        <w:t>400.15-401 MHz</w:t>
      </w:r>
      <w:ins w:id="128" w:author="Deraspe, Marie Jo" w:date="2015-06-25T17:25:00Z">
        <w:r w:rsidR="00715452">
          <w:t xml:space="preserve"> </w:t>
        </w:r>
        <w:r w:rsidR="00715452" w:rsidRPr="0099124C">
          <w:rPr>
            <w:rFonts w:eastAsia="Calibri"/>
          </w:rPr>
          <w:t>and for the maritime-mobile satellite service</w:t>
        </w:r>
      </w:ins>
      <w:ins w:id="129" w:author="Deraspe, Marie Jo" w:date="2015-06-25T17:53:00Z">
        <w:r w:rsidR="00F122CE">
          <w:rPr>
            <w:rFonts w:eastAsia="Calibri"/>
          </w:rPr>
          <w:t xml:space="preserve"> </w:t>
        </w:r>
      </w:ins>
      <w:ins w:id="130" w:author="Deraspe, Marie Jo" w:date="2015-06-25T17:25:00Z">
        <w:r w:rsidR="00715452" w:rsidRPr="0099124C">
          <w:rPr>
            <w:rFonts w:eastAsia="Calibri"/>
          </w:rPr>
          <w:t>(space-to-Earth) in the band 161.7875-161.9375 MHz</w:t>
        </w:r>
      </w:ins>
      <w:r>
        <w:t>, administrations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noBreakHyphen/>
        <w:t>R Recommendation.</w:t>
      </w:r>
      <w:r w:rsidRPr="00D5373D">
        <w:rPr>
          <w:sz w:val="16"/>
        </w:rPr>
        <w:t>     (WRC-</w:t>
      </w:r>
      <w:del w:id="131" w:author="Deraspe, Marie Jo" w:date="2015-06-25T17:26:00Z">
        <w:r w:rsidRPr="00D5373D" w:rsidDel="00715452">
          <w:rPr>
            <w:sz w:val="16"/>
          </w:rPr>
          <w:delText>07</w:delText>
        </w:r>
      </w:del>
      <w:ins w:id="132" w:author="Deraspe, Marie Jo" w:date="2015-06-25T17:26:00Z">
        <w:r w:rsidR="00715452">
          <w:rPr>
            <w:sz w:val="16"/>
          </w:rPr>
          <w:t>15</w:t>
        </w:r>
      </w:ins>
      <w:r w:rsidRPr="00D5373D">
        <w:rPr>
          <w:sz w:val="16"/>
        </w:rPr>
        <w:t>)</w:t>
      </w:r>
    </w:p>
    <w:p w:rsidR="009B3E3D" w:rsidRDefault="009B3E3D">
      <w:pPr>
        <w:pStyle w:val="Reasons"/>
      </w:pPr>
    </w:p>
    <w:p w:rsidR="009B3E3D" w:rsidRDefault="00D22B0E">
      <w:pPr>
        <w:pStyle w:val="Proposal"/>
      </w:pPr>
      <w:r>
        <w:t>MOD</w:t>
      </w:r>
      <w:r>
        <w:tab/>
        <w:t>EUR/</w:t>
      </w:r>
      <w:r w:rsidR="005C6161">
        <w:t>9</w:t>
      </w:r>
      <w:r>
        <w:t>A16</w:t>
      </w:r>
      <w:r w:rsidR="00BE1439">
        <w:t>A3</w:t>
      </w:r>
      <w:r>
        <w:t>/5</w:t>
      </w:r>
    </w:p>
    <w:p w:rsidR="00D22B0E" w:rsidRPr="00EC683E" w:rsidRDefault="00D22B0E" w:rsidP="00BE1439">
      <w:pPr>
        <w:pStyle w:val="Note"/>
      </w:pPr>
      <w:r w:rsidRPr="00AC11BA">
        <w:rPr>
          <w:rStyle w:val="Artdef"/>
        </w:rPr>
        <w:t>5.208B</w:t>
      </w:r>
      <w:r w:rsidR="00BE1439">
        <w:rPr>
          <w:rStyle w:val="Artdef"/>
        </w:rPr>
        <w:t>*</w:t>
      </w:r>
      <w:r>
        <w:tab/>
        <w:t>In the bands:</w:t>
      </w:r>
    </w:p>
    <w:p w:rsidR="00D22B0E" w:rsidRPr="00AC11BA" w:rsidRDefault="00D22B0E" w:rsidP="00D22B0E">
      <w:pPr>
        <w:pStyle w:val="Note"/>
      </w:pPr>
      <w:r>
        <w:tab/>
      </w:r>
      <w:r>
        <w:tab/>
      </w:r>
      <w:r w:rsidRPr="00AC11BA">
        <w:t>137-138 MHz,</w:t>
      </w:r>
      <w:r w:rsidR="00715452">
        <w:br/>
      </w:r>
      <w:r w:rsidR="00715452">
        <w:tab/>
      </w:r>
      <w:r w:rsidR="00715452">
        <w:tab/>
      </w:r>
      <w:ins w:id="133" w:author="Deraspe, Marie Jo" w:date="2015-06-25T17:27:00Z">
        <w:r w:rsidR="00715452">
          <w:t>161.7875-161.9375 MHz,</w:t>
        </w:r>
      </w:ins>
      <w:r w:rsidRPr="00AC11BA">
        <w:br/>
      </w:r>
      <w:r>
        <w:tab/>
      </w:r>
      <w:r w:rsidRPr="00AC11BA">
        <w:tab/>
        <w:t>387-390 MHz,</w:t>
      </w:r>
      <w:r w:rsidRPr="00AC11BA">
        <w:br/>
      </w:r>
      <w:r>
        <w:tab/>
      </w:r>
      <w:r w:rsidRPr="00AC11BA">
        <w:tab/>
        <w:t>400.15-401 MHz,</w:t>
      </w:r>
      <w:r w:rsidRPr="00AC11BA">
        <w:br/>
      </w:r>
      <w:r>
        <w:tab/>
      </w:r>
      <w:r w:rsidRPr="00AC11BA">
        <w:tab/>
        <w:t>1 452-1 492 MHz,</w:t>
      </w:r>
      <w:r w:rsidRPr="00AC11BA">
        <w:br/>
      </w:r>
      <w:r>
        <w:tab/>
      </w:r>
      <w:r w:rsidRPr="00AC11BA">
        <w:tab/>
        <w:t>1 525-1 610 MHz,</w:t>
      </w:r>
      <w:r w:rsidRPr="00AC11BA">
        <w:br/>
      </w:r>
      <w:r>
        <w:tab/>
      </w:r>
      <w:r w:rsidRPr="00AC11BA">
        <w:tab/>
        <w:t>1 613.8-1 626.5 MHz,</w:t>
      </w:r>
      <w:r w:rsidRPr="00AC11BA">
        <w:br/>
      </w:r>
      <w:r>
        <w:tab/>
      </w:r>
      <w:r w:rsidRPr="00AC11BA">
        <w:tab/>
        <w:t>2 655-2 690 MHz,</w:t>
      </w:r>
      <w:r w:rsidRPr="00AC11BA">
        <w:br/>
      </w:r>
      <w:r>
        <w:tab/>
      </w:r>
      <w:r w:rsidRPr="00AC11BA">
        <w:tab/>
        <w:t>21.4-22 GHz,</w:t>
      </w:r>
    </w:p>
    <w:p w:rsidR="00D22B0E" w:rsidRPr="00EB1F40" w:rsidRDefault="00D22B0E">
      <w:pPr>
        <w:pStyle w:val="Note"/>
      </w:pPr>
      <w:r>
        <w:t>Resol</w:t>
      </w:r>
      <w:r w:rsidRPr="00625415">
        <w:t>u</w:t>
      </w:r>
      <w:r>
        <w:t xml:space="preserve">tion </w:t>
      </w:r>
      <w:r>
        <w:rPr>
          <w:b/>
          <w:bCs/>
        </w:rPr>
        <w:t>739</w:t>
      </w:r>
      <w:r>
        <w:t xml:space="preserve"> </w:t>
      </w:r>
      <w:r>
        <w:rPr>
          <w:b/>
          <w:bCs/>
        </w:rPr>
        <w:t>(Rev.WRC-</w:t>
      </w:r>
      <w:del w:id="134" w:author="Deraspe, Marie Jo" w:date="2015-06-25T17:27:00Z">
        <w:r w:rsidDel="00715452">
          <w:rPr>
            <w:b/>
            <w:bCs/>
          </w:rPr>
          <w:delText>07</w:delText>
        </w:r>
      </w:del>
      <w:ins w:id="135" w:author="Deraspe, Marie Jo" w:date="2015-06-25T17:27:00Z">
        <w:r w:rsidR="00715452">
          <w:rPr>
            <w:b/>
            <w:bCs/>
          </w:rPr>
          <w:t>15</w:t>
        </w:r>
      </w:ins>
      <w:r>
        <w:rPr>
          <w:b/>
          <w:bCs/>
        </w:rPr>
        <w:t>)</w:t>
      </w:r>
      <w:r>
        <w:t xml:space="preserve"> applies.</w:t>
      </w:r>
      <w:r w:rsidRPr="00D5373D">
        <w:rPr>
          <w:sz w:val="16"/>
        </w:rPr>
        <w:t>     (WRC-</w:t>
      </w:r>
      <w:del w:id="136" w:author="Deraspe, Marie Jo" w:date="2015-06-25T17:27:00Z">
        <w:r w:rsidRPr="00D5373D" w:rsidDel="00715452">
          <w:rPr>
            <w:sz w:val="16"/>
          </w:rPr>
          <w:delText>07</w:delText>
        </w:r>
      </w:del>
      <w:ins w:id="137" w:author="Deraspe, Marie Jo" w:date="2015-06-25T17:27:00Z">
        <w:r w:rsidR="00715452">
          <w:rPr>
            <w:sz w:val="16"/>
          </w:rPr>
          <w:t>15</w:t>
        </w:r>
      </w:ins>
      <w:r w:rsidRPr="00D5373D">
        <w:rPr>
          <w:sz w:val="16"/>
        </w:rPr>
        <w:t xml:space="preserve">) </w:t>
      </w:r>
    </w:p>
    <w:p w:rsidR="009B3E3D" w:rsidRDefault="009B3E3D">
      <w:pPr>
        <w:pStyle w:val="Reasons"/>
      </w:pPr>
    </w:p>
    <w:p w:rsidR="009B3E3D" w:rsidRDefault="00D22B0E">
      <w:pPr>
        <w:pStyle w:val="Proposal"/>
      </w:pPr>
      <w:r>
        <w:lastRenderedPageBreak/>
        <w:t>MOD</w:t>
      </w:r>
      <w:r>
        <w:tab/>
        <w:t>EUR/</w:t>
      </w:r>
      <w:r w:rsidR="005C6161">
        <w:t>9</w:t>
      </w:r>
      <w:r>
        <w:t>A16</w:t>
      </w:r>
      <w:r w:rsidR="00BE1439">
        <w:t>A3</w:t>
      </w:r>
      <w:r>
        <w:t>/6</w:t>
      </w:r>
    </w:p>
    <w:p w:rsidR="00D22B0E" w:rsidRPr="00F5119C" w:rsidRDefault="00D22B0E">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del w:id="138" w:author="Deraspe, Marie Jo" w:date="2015-06-25T17:28:00Z">
        <w:r w:rsidRPr="00F5119C" w:rsidDel="00715452">
          <w:delText>12</w:delText>
        </w:r>
      </w:del>
      <w:ins w:id="139" w:author="Deraspe, Marie Jo" w:date="2015-06-25T17:28:00Z">
        <w:r w:rsidR="00715452">
          <w:t>15</w:t>
        </w:r>
      </w:ins>
      <w:r w:rsidRPr="00F5119C">
        <w:t>)</w:t>
      </w:r>
    </w:p>
    <w:p w:rsidR="00D22B0E" w:rsidRPr="00F5119C" w:rsidRDefault="00D22B0E" w:rsidP="00D22B0E">
      <w:pPr>
        <w:pStyle w:val="Appendixtitle"/>
        <w:keepNext w:val="0"/>
        <w:keepLines w:val="0"/>
      </w:pPr>
      <w:bookmarkStart w:id="140"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140"/>
    </w:p>
    <w:p w:rsidR="009B3E3D" w:rsidRDefault="009B3E3D">
      <w:pPr>
        <w:pStyle w:val="Reasons"/>
      </w:pPr>
    </w:p>
    <w:p w:rsidR="00D22B0E" w:rsidRPr="00D24D31" w:rsidRDefault="00D22B0E" w:rsidP="00D22B0E">
      <w:pPr>
        <w:pStyle w:val="AnnexNo"/>
      </w:pPr>
      <w:bookmarkStart w:id="141" w:name="_Toc328648896"/>
      <w:r>
        <w:t>ANNEX</w:t>
      </w:r>
      <w:r w:rsidRPr="00D24D31">
        <w:t xml:space="preserve"> 1</w:t>
      </w:r>
      <w:bookmarkEnd w:id="141"/>
    </w:p>
    <w:p w:rsidR="00D22B0E" w:rsidRDefault="00D22B0E" w:rsidP="00715452">
      <w:pPr>
        <w:pStyle w:val="Heading1"/>
        <w:rPr>
          <w:lang w:val="en-US"/>
        </w:rPr>
      </w:pPr>
      <w:bookmarkStart w:id="142"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142"/>
    </w:p>
    <w:p w:rsidR="009B3E3D" w:rsidRDefault="00D22B0E">
      <w:pPr>
        <w:pStyle w:val="Proposal"/>
      </w:pPr>
      <w:r>
        <w:t>MOD</w:t>
      </w:r>
      <w:r>
        <w:tab/>
        <w:t>EUR/</w:t>
      </w:r>
      <w:r w:rsidR="005C6161">
        <w:t>9</w:t>
      </w:r>
      <w:r>
        <w:t>A16</w:t>
      </w:r>
      <w:r w:rsidR="00BE1439">
        <w:t>A3</w:t>
      </w:r>
      <w:r>
        <w:t>/7</w:t>
      </w:r>
    </w:p>
    <w:p w:rsidR="00D22B0E" w:rsidRDefault="00D22B0E" w:rsidP="00BE1439">
      <w:pPr>
        <w:pStyle w:val="Heading2"/>
        <w:rPr>
          <w:lang w:val="en-US"/>
        </w:rPr>
      </w:pPr>
      <w:bookmarkStart w:id="143" w:name="_Toc328648552"/>
      <w:r>
        <w:rPr>
          <w:lang w:val="en-US"/>
        </w:rPr>
        <w:t>1.1</w:t>
      </w:r>
      <w:r>
        <w:rPr>
          <w:lang w:val="en-US"/>
        </w:rPr>
        <w:tab/>
        <w:t>Below 1 GHz</w:t>
      </w:r>
      <w:bookmarkEnd w:id="143"/>
      <w:r w:rsidR="00BE1439">
        <w:rPr>
          <w:lang w:val="en-US"/>
        </w:rPr>
        <w:t>*</w:t>
      </w:r>
    </w:p>
    <w:p w:rsidR="00BE1439" w:rsidRDefault="00BE1439" w:rsidP="00D22B0E">
      <w:pPr>
        <w:rPr>
          <w:lang w:val="en-US"/>
        </w:rPr>
      </w:pPr>
      <w:r>
        <w:rPr>
          <w:lang w:val="en-US"/>
        </w:rPr>
        <w:t>...</w:t>
      </w:r>
    </w:p>
    <w:p w:rsidR="00BE1439" w:rsidRPr="00673303" w:rsidRDefault="00BE1439" w:rsidP="00B8564E">
      <w:pPr>
        <w:rPr>
          <w:lang w:val="en-US"/>
        </w:rPr>
      </w:pPr>
      <w:ins w:id="144" w:author="Author">
        <w:r w:rsidRPr="00673303">
          <w:rPr>
            <w:lang w:val="en-US"/>
          </w:rPr>
          <w:t>1.1.4</w:t>
        </w:r>
        <w:r w:rsidRPr="00673303">
          <w:rPr>
            <w:lang w:val="en-US"/>
          </w:rPr>
          <w:tab/>
          <w:t>In the band 161.7875-161.9375 MHz, coordination of a space station of the maritime mobile-satellite service (space-to-Earth) with respect to terrestrial services is required only if the power spectral and flux density produced by this space station exceeds the following mask in dB(W/(m</w:t>
        </w:r>
        <w:r w:rsidRPr="00171C2F">
          <w:rPr>
            <w:vertAlign w:val="superscript"/>
            <w:lang w:val="en-US"/>
          </w:rPr>
          <w:t>2</w:t>
        </w:r>
      </w:ins>
      <w:ins w:id="145" w:author="Currie, Jane" w:date="2015-07-01T15:32:00Z">
        <w:r w:rsidR="00B8564E">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13" o:title=""/>
            </v:shape>
            <o:OLEObject Type="Embed" ProgID="Equation.3" ShapeID="_x0000_i1025" DrawAspect="Content" ObjectID="_1497427140" r:id="rId14"/>
          </w:object>
        </w:r>
      </w:ins>
      <w:ins w:id="146" w:author="Author">
        <w:r w:rsidRPr="00673303">
          <w:rPr>
            <w:lang w:val="en-US"/>
          </w:rPr>
          <w:t xml:space="preserve">4 kHz)) at the Earth’s surface: </w:t>
        </w:r>
      </w:ins>
    </w:p>
    <w:p w:rsidR="00171C2F" w:rsidRPr="00B8564E" w:rsidDel="00B8564E" w:rsidRDefault="009536C8" w:rsidP="00B8564E">
      <w:pPr>
        <w:jc w:val="center"/>
        <w:rPr>
          <w:del w:id="147" w:author="Currie, Jane" w:date="2015-07-01T15:33:00Z"/>
        </w:rPr>
      </w:pPr>
      <w:r w:rsidRPr="00B8564E">
        <w:rPr>
          <w:i/>
          <w:iCs/>
          <w:position w:val="-50"/>
        </w:rPr>
        <w:object w:dxaOrig="6360" w:dyaOrig="1120">
          <v:shape id="_x0000_i1026" type="#_x0000_t75" style="width:318pt;height:55.5pt" o:ole="">
            <v:imagedata r:id="rId15" o:title=""/>
          </v:shape>
          <o:OLEObject Type="Embed" ProgID="Equation.3" ShapeID="_x0000_i1026" DrawAspect="Content" ObjectID="_1497427141" r:id="rId16"/>
        </w:object>
      </w:r>
    </w:p>
    <w:p w:rsidR="00BE1439" w:rsidRPr="0099124C" w:rsidRDefault="00BE1439" w:rsidP="00BE1439">
      <w:pPr>
        <w:rPr>
          <w:lang w:val="en-US"/>
        </w:rPr>
      </w:pPr>
      <w:ins w:id="148" w:author="Author">
        <w:r w:rsidRPr="00673303">
          <w:rPr>
            <w:lang w:val="en-US"/>
          </w:rPr>
          <w:t>where  θ  is the angle of arrival of the incident wave above the horizontal plane (degrees)</w:t>
        </w:r>
      </w:ins>
    </w:p>
    <w:p w:rsidR="009B3E3D" w:rsidRDefault="00D22B0E">
      <w:pPr>
        <w:pStyle w:val="Reasons"/>
      </w:pPr>
      <w:r>
        <w:rPr>
          <w:b/>
        </w:rPr>
        <w:t>Reasons:</w:t>
      </w:r>
      <w:r>
        <w:tab/>
      </w:r>
      <w:r w:rsidR="00BE1439">
        <w:t>I</w:t>
      </w:r>
      <w:r w:rsidR="00BE1439" w:rsidRPr="005201D8">
        <w:t xml:space="preserve">t is proposed to extend the coordination threshold defined in Annex 1 </w:t>
      </w:r>
      <w:r w:rsidR="00BE1439">
        <w:t xml:space="preserve">of </w:t>
      </w:r>
      <w:r w:rsidR="00BE1439" w:rsidRPr="00BE1439">
        <w:rPr>
          <w:bCs/>
        </w:rPr>
        <w:t>Appendix 5</w:t>
      </w:r>
      <w:r w:rsidR="00BE1439" w:rsidRPr="005201D8">
        <w:t xml:space="preserve"> for the VDES using the frequency band 161.7875-161.9375 MHz by using this new defined mask.</w:t>
      </w:r>
    </w:p>
    <w:p w:rsidR="009B3E3D" w:rsidRDefault="00D22B0E">
      <w:pPr>
        <w:pStyle w:val="Proposal"/>
      </w:pPr>
      <w:r>
        <w:t>MOD</w:t>
      </w:r>
      <w:r>
        <w:tab/>
        <w:t>EUR/</w:t>
      </w:r>
      <w:r w:rsidR="005C6161">
        <w:t>9</w:t>
      </w:r>
      <w:r>
        <w:t>A16</w:t>
      </w:r>
      <w:r w:rsidR="00BE1439">
        <w:t>A3</w:t>
      </w:r>
      <w:r>
        <w:t>/8</w:t>
      </w:r>
    </w:p>
    <w:p w:rsidR="00D22B0E" w:rsidRPr="00D66F3A" w:rsidRDefault="00D22B0E">
      <w:pPr>
        <w:pStyle w:val="AppendixNo"/>
      </w:pPr>
      <w:r w:rsidRPr="00D66F3A">
        <w:t xml:space="preserve">APPENDIX </w:t>
      </w:r>
      <w:r w:rsidRPr="00D66F3A">
        <w:rPr>
          <w:rStyle w:val="href"/>
        </w:rPr>
        <w:t>18</w:t>
      </w:r>
      <w:r w:rsidRPr="00D66F3A">
        <w:t xml:space="preserve"> (REV.WRC</w:t>
      </w:r>
      <w:r w:rsidRPr="00D66F3A">
        <w:noBreakHyphen/>
      </w:r>
      <w:del w:id="149" w:author="Deraspe, Marie Jo" w:date="2015-06-25T18:47:00Z">
        <w:r w:rsidRPr="00D66F3A" w:rsidDel="005C6161">
          <w:delText>12</w:delText>
        </w:r>
      </w:del>
      <w:ins w:id="150" w:author="Deraspe, Marie Jo" w:date="2015-06-25T18:47:00Z">
        <w:r w:rsidR="005C6161">
          <w:t>15</w:t>
        </w:r>
      </w:ins>
      <w:r w:rsidRPr="00D66F3A">
        <w:t>)</w:t>
      </w:r>
    </w:p>
    <w:p w:rsidR="00D22B0E" w:rsidRPr="00673303" w:rsidRDefault="00D22B0E" w:rsidP="00D22B0E">
      <w:pPr>
        <w:pStyle w:val="Appendixtitle"/>
        <w:rPr>
          <w:rFonts w:ascii="Times New Roman" w:hAnsi="Times New Roman"/>
          <w:b w:val="0"/>
          <w:sz w:val="24"/>
          <w:lang w:val="en-US"/>
        </w:rPr>
      </w:pPr>
      <w:bookmarkStart w:id="151" w:name="_Toc328648944"/>
      <w:r w:rsidRPr="004046E7">
        <w:t>Table of transmitting frequencies in the</w:t>
      </w:r>
      <w:r w:rsidRPr="004046E7">
        <w:br/>
      </w:r>
      <w:r w:rsidRPr="00673303">
        <w:rPr>
          <w:rFonts w:ascii="Times New Roman" w:hAnsi="Times New Roman"/>
          <w:b w:val="0"/>
          <w:sz w:val="24"/>
          <w:lang w:val="en-US"/>
        </w:rPr>
        <w:t>VHF maritime mobile band</w:t>
      </w:r>
      <w:bookmarkEnd w:id="151"/>
    </w:p>
    <w:p w:rsidR="00D22B0E" w:rsidRPr="004046E7" w:rsidRDefault="00D22B0E" w:rsidP="00D22B0E">
      <w:pPr>
        <w:pStyle w:val="Appendixref"/>
      </w:pPr>
      <w:r w:rsidRPr="004046E7">
        <w:t xml:space="preserve">(See </w:t>
      </w:r>
      <w:r>
        <w:t>Article </w:t>
      </w:r>
      <w:r w:rsidRPr="004046E7">
        <w:rPr>
          <w:rStyle w:val="Artdef"/>
        </w:rPr>
        <w:t>52</w:t>
      </w:r>
      <w:r w:rsidRPr="004046E7">
        <w:t>)</w:t>
      </w:r>
    </w:p>
    <w:p w:rsidR="00D22B0E" w:rsidRDefault="00BE1439" w:rsidP="00BE1439">
      <w:pPr>
        <w:pStyle w:val="Note"/>
      </w:pPr>
      <w: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D22B0E" w:rsidRPr="004046E7" w:rsidTr="00D22B0E">
        <w:trPr>
          <w:cantSplit/>
          <w:tblHeader/>
        </w:trPr>
        <w:tc>
          <w:tcPr>
            <w:tcW w:w="1134" w:type="dxa"/>
            <w:vMerge w:val="restart"/>
            <w:vAlign w:val="center"/>
          </w:tcPr>
          <w:p w:rsidR="00D22B0E" w:rsidRPr="004046E7" w:rsidRDefault="00D22B0E" w:rsidP="00D22B0E">
            <w:pPr>
              <w:pStyle w:val="Tablehead"/>
            </w:pPr>
            <w:r w:rsidRPr="004046E7">
              <w:lastRenderedPageBreak/>
              <w:t>Channel</w:t>
            </w:r>
            <w:r w:rsidRPr="004046E7">
              <w:br/>
              <w:t>designator</w:t>
            </w:r>
          </w:p>
        </w:tc>
        <w:tc>
          <w:tcPr>
            <w:tcW w:w="1049" w:type="dxa"/>
            <w:vMerge w:val="restart"/>
            <w:vAlign w:val="center"/>
          </w:tcPr>
          <w:p w:rsidR="00D22B0E" w:rsidRPr="004046E7" w:rsidRDefault="00D22B0E" w:rsidP="00D22B0E">
            <w:pPr>
              <w:pStyle w:val="Tablehead"/>
            </w:pPr>
            <w:r w:rsidRPr="004046E7">
              <w:t>Notes</w:t>
            </w:r>
          </w:p>
        </w:tc>
        <w:tc>
          <w:tcPr>
            <w:tcW w:w="2495" w:type="dxa"/>
            <w:gridSpan w:val="2"/>
            <w:vAlign w:val="center"/>
          </w:tcPr>
          <w:p w:rsidR="00D22B0E" w:rsidRPr="004046E7" w:rsidRDefault="00D22B0E" w:rsidP="00D22B0E">
            <w:pPr>
              <w:pStyle w:val="Tablehead"/>
            </w:pPr>
            <w:r w:rsidRPr="004046E7">
              <w:t>Transmitting</w:t>
            </w:r>
            <w:r w:rsidRPr="004046E7">
              <w:br/>
              <w:t xml:space="preserve">frequencies </w:t>
            </w:r>
            <w:r w:rsidRPr="004046E7">
              <w:br/>
              <w:t>(MHz)</w:t>
            </w:r>
          </w:p>
        </w:tc>
        <w:tc>
          <w:tcPr>
            <w:tcW w:w="1021" w:type="dxa"/>
            <w:vMerge w:val="restart"/>
            <w:vAlign w:val="center"/>
          </w:tcPr>
          <w:p w:rsidR="00D22B0E" w:rsidRPr="004046E7" w:rsidRDefault="00D22B0E" w:rsidP="00D22B0E">
            <w:pPr>
              <w:pStyle w:val="Tablehead"/>
            </w:pPr>
            <w:r w:rsidRPr="004046E7">
              <w:t>Inter-ship</w:t>
            </w:r>
          </w:p>
        </w:tc>
        <w:tc>
          <w:tcPr>
            <w:tcW w:w="2382" w:type="dxa"/>
            <w:gridSpan w:val="2"/>
            <w:vAlign w:val="center"/>
          </w:tcPr>
          <w:p w:rsidR="00D22B0E" w:rsidRPr="004046E7" w:rsidRDefault="00D22B0E" w:rsidP="00D22B0E">
            <w:pPr>
              <w:pStyle w:val="Tablehead"/>
            </w:pPr>
            <w:r w:rsidRPr="004046E7">
              <w:t xml:space="preserve">Port operations </w:t>
            </w:r>
            <w:r w:rsidRPr="004046E7">
              <w:br/>
              <w:t>and ship movement</w:t>
            </w:r>
          </w:p>
        </w:tc>
        <w:tc>
          <w:tcPr>
            <w:tcW w:w="1219" w:type="dxa"/>
            <w:vMerge w:val="restart"/>
            <w:vAlign w:val="center"/>
          </w:tcPr>
          <w:p w:rsidR="00D22B0E" w:rsidRPr="004046E7" w:rsidRDefault="00D22B0E" w:rsidP="00D22B0E">
            <w:pPr>
              <w:pStyle w:val="Tablehead"/>
            </w:pPr>
            <w:r w:rsidRPr="004046E7">
              <w:t>Public</w:t>
            </w:r>
            <w:r w:rsidRPr="004046E7">
              <w:br/>
              <w:t>corres-pondence</w:t>
            </w:r>
          </w:p>
        </w:tc>
      </w:tr>
      <w:tr w:rsidR="00D22B0E" w:rsidRPr="004046E7" w:rsidTr="00D22B0E">
        <w:trPr>
          <w:cantSplit/>
          <w:tblHeader/>
        </w:trPr>
        <w:tc>
          <w:tcPr>
            <w:tcW w:w="1134" w:type="dxa"/>
            <w:vMerge/>
            <w:vAlign w:val="center"/>
          </w:tcPr>
          <w:p w:rsidR="00D22B0E" w:rsidRPr="004046E7" w:rsidRDefault="00D22B0E" w:rsidP="00D22B0E">
            <w:pPr>
              <w:pStyle w:val="Tablehead"/>
            </w:pPr>
          </w:p>
        </w:tc>
        <w:tc>
          <w:tcPr>
            <w:tcW w:w="1049" w:type="dxa"/>
            <w:vMerge/>
            <w:vAlign w:val="center"/>
          </w:tcPr>
          <w:p w:rsidR="00D22B0E" w:rsidRPr="004046E7" w:rsidRDefault="00D22B0E" w:rsidP="00D22B0E">
            <w:pPr>
              <w:pStyle w:val="Tablehead"/>
            </w:pPr>
          </w:p>
        </w:tc>
        <w:tc>
          <w:tcPr>
            <w:tcW w:w="1247" w:type="dxa"/>
            <w:vAlign w:val="center"/>
          </w:tcPr>
          <w:p w:rsidR="00D22B0E" w:rsidRPr="004046E7" w:rsidRDefault="00D22B0E" w:rsidP="00D22B0E">
            <w:pPr>
              <w:pStyle w:val="Tablehead"/>
            </w:pPr>
            <w:r w:rsidRPr="004046E7">
              <w:t>From ship stations</w:t>
            </w:r>
          </w:p>
        </w:tc>
        <w:tc>
          <w:tcPr>
            <w:tcW w:w="1248" w:type="dxa"/>
            <w:vAlign w:val="center"/>
          </w:tcPr>
          <w:p w:rsidR="00D22B0E" w:rsidRPr="004046E7" w:rsidRDefault="00D22B0E" w:rsidP="00D22B0E">
            <w:pPr>
              <w:pStyle w:val="Tablehead"/>
            </w:pPr>
            <w:r w:rsidRPr="004046E7">
              <w:t>From coast stations</w:t>
            </w:r>
          </w:p>
        </w:tc>
        <w:tc>
          <w:tcPr>
            <w:tcW w:w="1021" w:type="dxa"/>
            <w:vMerge/>
            <w:vAlign w:val="center"/>
          </w:tcPr>
          <w:p w:rsidR="00D22B0E" w:rsidRPr="004046E7" w:rsidRDefault="00D22B0E" w:rsidP="00D22B0E">
            <w:pPr>
              <w:pStyle w:val="Tablehead"/>
            </w:pPr>
          </w:p>
        </w:tc>
        <w:tc>
          <w:tcPr>
            <w:tcW w:w="1191" w:type="dxa"/>
            <w:vAlign w:val="center"/>
          </w:tcPr>
          <w:p w:rsidR="00D22B0E" w:rsidRPr="004046E7" w:rsidRDefault="00D22B0E" w:rsidP="00D22B0E">
            <w:pPr>
              <w:pStyle w:val="Tablehead"/>
            </w:pPr>
            <w:r w:rsidRPr="004046E7">
              <w:t>Single frequency</w:t>
            </w:r>
          </w:p>
        </w:tc>
        <w:tc>
          <w:tcPr>
            <w:tcW w:w="1191" w:type="dxa"/>
            <w:vAlign w:val="center"/>
          </w:tcPr>
          <w:p w:rsidR="00D22B0E" w:rsidRPr="004046E7" w:rsidRDefault="00D22B0E" w:rsidP="00D22B0E">
            <w:pPr>
              <w:pStyle w:val="Tablehead"/>
            </w:pPr>
            <w:r w:rsidRPr="004046E7">
              <w:t>Two frequency</w:t>
            </w:r>
          </w:p>
        </w:tc>
        <w:tc>
          <w:tcPr>
            <w:tcW w:w="1219" w:type="dxa"/>
            <w:vMerge/>
            <w:vAlign w:val="center"/>
          </w:tcPr>
          <w:p w:rsidR="00D22B0E" w:rsidRPr="004046E7" w:rsidRDefault="00D22B0E" w:rsidP="00D22B0E">
            <w:pPr>
              <w:pStyle w:val="Tablehead"/>
            </w:pPr>
          </w:p>
        </w:tc>
      </w:tr>
      <w:tr w:rsidR="00D22B0E" w:rsidRPr="004046E7" w:rsidTr="00D22B0E">
        <w:trPr>
          <w:cantSplit/>
        </w:trPr>
        <w:tc>
          <w:tcPr>
            <w:tcW w:w="1134" w:type="dxa"/>
            <w:vAlign w:val="center"/>
          </w:tcPr>
          <w:p w:rsidR="00D22B0E" w:rsidRPr="004046E7" w:rsidRDefault="00D22B0E" w:rsidP="00D22B0E">
            <w:pPr>
              <w:pStyle w:val="Tabletext"/>
              <w:keepNext/>
              <w:spacing w:before="0" w:after="0"/>
            </w:pPr>
            <w:r w:rsidRPr="004046E7">
              <w:t>24</w:t>
            </w:r>
          </w:p>
        </w:tc>
        <w:tc>
          <w:tcPr>
            <w:tcW w:w="1049" w:type="dxa"/>
            <w:vAlign w:val="center"/>
          </w:tcPr>
          <w:p w:rsidR="00D22B0E" w:rsidRPr="004046E7" w:rsidRDefault="00D22B0E">
            <w:pPr>
              <w:pStyle w:val="Tabletext"/>
              <w:keepNext/>
              <w:spacing w:before="0" w:after="0"/>
              <w:jc w:val="center"/>
              <w:rPr>
                <w:i/>
                <w:iCs/>
              </w:rPr>
              <w:pPrChange w:id="152" w:author="Deraspe, Marie Jo" w:date="2015-06-25T17:30:00Z">
                <w:pPr>
                  <w:pStyle w:val="Tabletext"/>
                  <w:keepN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153" w:author="Deraspe, Marie Jo" w:date="2015-06-25T17:30:00Z">
              <w:r w:rsidRPr="004046E7" w:rsidDel="00715452">
                <w:rPr>
                  <w:i/>
                </w:rPr>
                <w:delText xml:space="preserve">, </w:delText>
              </w:r>
              <w:r w:rsidDel="00715452">
                <w:rPr>
                  <w:i/>
                </w:rPr>
                <w:delText>y)</w:delText>
              </w:r>
            </w:del>
          </w:p>
        </w:tc>
        <w:tc>
          <w:tcPr>
            <w:tcW w:w="1247" w:type="dxa"/>
            <w:vAlign w:val="center"/>
          </w:tcPr>
          <w:p w:rsidR="00D22B0E" w:rsidRPr="004046E7" w:rsidRDefault="00D22B0E" w:rsidP="00754439">
            <w:pPr>
              <w:pStyle w:val="Tabletext"/>
              <w:keepNext/>
              <w:spacing w:before="0" w:after="0"/>
              <w:jc w:val="center"/>
            </w:pPr>
            <w:r w:rsidRPr="004046E7">
              <w:t>157.200</w:t>
            </w:r>
          </w:p>
        </w:tc>
        <w:tc>
          <w:tcPr>
            <w:tcW w:w="1248" w:type="dxa"/>
            <w:vAlign w:val="center"/>
          </w:tcPr>
          <w:p w:rsidR="00D22B0E" w:rsidRPr="004046E7" w:rsidRDefault="00D22B0E" w:rsidP="00754439">
            <w:pPr>
              <w:pStyle w:val="Tabletext"/>
              <w:keepNext/>
              <w:spacing w:before="0" w:after="0"/>
              <w:jc w:val="center"/>
            </w:pPr>
            <w:r w:rsidRPr="004046E7">
              <w:t>161.800</w:t>
            </w:r>
          </w:p>
        </w:tc>
        <w:tc>
          <w:tcPr>
            <w:tcW w:w="1021" w:type="dxa"/>
            <w:vAlign w:val="center"/>
          </w:tcPr>
          <w:p w:rsidR="00D22B0E" w:rsidRPr="004046E7" w:rsidRDefault="00D22B0E" w:rsidP="005C6161">
            <w:pPr>
              <w:pStyle w:val="Tabletext"/>
              <w:keepNext/>
              <w:spacing w:before="0" w:after="0"/>
              <w:jc w:val="center"/>
            </w:pPr>
          </w:p>
        </w:tc>
        <w:tc>
          <w:tcPr>
            <w:tcW w:w="1191" w:type="dxa"/>
            <w:vAlign w:val="center"/>
          </w:tcPr>
          <w:p w:rsidR="00D22B0E" w:rsidRPr="004046E7" w:rsidRDefault="00D22B0E" w:rsidP="00D22B0E">
            <w:pPr>
              <w:pStyle w:val="Tabletext"/>
              <w:keepNext/>
              <w:spacing w:before="0" w:after="0"/>
              <w:jc w:val="center"/>
            </w:pPr>
            <w:r w:rsidRPr="004046E7">
              <w:t>x</w:t>
            </w:r>
          </w:p>
        </w:tc>
        <w:tc>
          <w:tcPr>
            <w:tcW w:w="1191" w:type="dxa"/>
            <w:vAlign w:val="center"/>
          </w:tcPr>
          <w:p w:rsidR="00D22B0E" w:rsidRPr="004046E7" w:rsidRDefault="00D22B0E" w:rsidP="00D22B0E">
            <w:pPr>
              <w:pStyle w:val="Tabletext"/>
              <w:keepNext/>
              <w:spacing w:before="0" w:after="0"/>
              <w:jc w:val="center"/>
            </w:pPr>
            <w:r w:rsidRPr="004046E7">
              <w:t>x</w:t>
            </w:r>
          </w:p>
        </w:tc>
        <w:tc>
          <w:tcPr>
            <w:tcW w:w="1219" w:type="dxa"/>
            <w:vAlign w:val="center"/>
          </w:tcPr>
          <w:p w:rsidR="00D22B0E" w:rsidRPr="004046E7" w:rsidRDefault="00D22B0E" w:rsidP="00D22B0E">
            <w:pPr>
              <w:pStyle w:val="Tabletext"/>
              <w:keepNext/>
              <w:spacing w:before="0" w:after="0"/>
              <w:jc w:val="center"/>
            </w:pPr>
            <w:r w:rsidRPr="004046E7">
              <w:t>x</w:t>
            </w:r>
          </w:p>
        </w:tc>
      </w:tr>
      <w:tr w:rsidR="00715452" w:rsidRPr="004046E7" w:rsidTr="003D1B9A">
        <w:trPr>
          <w:cantSplit/>
          <w:trHeight w:val="340"/>
          <w:ins w:id="154" w:author="Deraspe, Marie Jo" w:date="2015-06-25T17:29:00Z"/>
        </w:trPr>
        <w:tc>
          <w:tcPr>
            <w:tcW w:w="1134" w:type="dxa"/>
            <w:vAlign w:val="center"/>
          </w:tcPr>
          <w:p w:rsidR="00715452" w:rsidRPr="00DA500E" w:rsidRDefault="005D3035" w:rsidP="00715452">
            <w:pPr>
              <w:pStyle w:val="Tabletext"/>
              <w:rPr>
                <w:ins w:id="155" w:author="Deraspe, Marie Jo" w:date="2015-06-25T17:29:00Z"/>
              </w:rPr>
            </w:pPr>
            <w:ins w:id="156" w:author="Currie, Jane" w:date="2015-07-02T08:55:00Z">
              <w:r>
                <w:t>1024</w:t>
              </w:r>
            </w:ins>
          </w:p>
        </w:tc>
        <w:tc>
          <w:tcPr>
            <w:tcW w:w="1049" w:type="dxa"/>
            <w:vAlign w:val="center"/>
          </w:tcPr>
          <w:p w:rsidR="00715452" w:rsidRPr="005D3035" w:rsidRDefault="00715452" w:rsidP="0077359A">
            <w:pPr>
              <w:pStyle w:val="Tabletext"/>
              <w:jc w:val="center"/>
              <w:rPr>
                <w:ins w:id="157" w:author="Deraspe, Marie Jo" w:date="2015-06-25T17:29:00Z"/>
                <w:i/>
                <w:iCs/>
              </w:rPr>
            </w:pPr>
            <w:ins w:id="158" w:author="Deraspe, Marie Jo" w:date="2015-06-25T17:29:00Z">
              <w:r w:rsidRPr="005D3035">
                <w:rPr>
                  <w:i/>
                  <w:iCs/>
                </w:rPr>
                <w:t>BBB)</w:t>
              </w:r>
            </w:ins>
          </w:p>
        </w:tc>
        <w:tc>
          <w:tcPr>
            <w:tcW w:w="1247" w:type="dxa"/>
            <w:vAlign w:val="center"/>
          </w:tcPr>
          <w:p w:rsidR="00715452" w:rsidRPr="00DA500E" w:rsidRDefault="00715452" w:rsidP="00754439">
            <w:pPr>
              <w:pStyle w:val="Tabletext"/>
              <w:jc w:val="center"/>
              <w:rPr>
                <w:ins w:id="159" w:author="Deraspe, Marie Jo" w:date="2015-06-25T17:29:00Z"/>
              </w:rPr>
            </w:pPr>
            <w:ins w:id="160" w:author="Deraspe, Marie Jo" w:date="2015-06-25T17:29:00Z">
              <w:r w:rsidRPr="00DA500E">
                <w:t>157.200</w:t>
              </w:r>
            </w:ins>
          </w:p>
        </w:tc>
        <w:tc>
          <w:tcPr>
            <w:tcW w:w="1248" w:type="dxa"/>
            <w:vAlign w:val="center"/>
          </w:tcPr>
          <w:p w:rsidR="00715452" w:rsidRPr="00DA500E" w:rsidRDefault="00715452" w:rsidP="00754439">
            <w:pPr>
              <w:pStyle w:val="Tabletext"/>
              <w:jc w:val="center"/>
              <w:rPr>
                <w:ins w:id="161" w:author="Deraspe, Marie Jo" w:date="2015-06-25T17:29:00Z"/>
              </w:rPr>
            </w:pPr>
          </w:p>
        </w:tc>
        <w:tc>
          <w:tcPr>
            <w:tcW w:w="1021" w:type="dxa"/>
            <w:vAlign w:val="center"/>
          </w:tcPr>
          <w:p w:rsidR="00715452" w:rsidRPr="00DA500E" w:rsidRDefault="00715452" w:rsidP="005C6161">
            <w:pPr>
              <w:pStyle w:val="Tabletext"/>
              <w:jc w:val="center"/>
              <w:rPr>
                <w:ins w:id="162" w:author="Deraspe, Marie Jo" w:date="2015-06-25T17:29:00Z"/>
              </w:rPr>
            </w:pPr>
          </w:p>
        </w:tc>
        <w:tc>
          <w:tcPr>
            <w:tcW w:w="1191" w:type="dxa"/>
            <w:vAlign w:val="center"/>
          </w:tcPr>
          <w:p w:rsidR="00715452" w:rsidRPr="00DA500E" w:rsidRDefault="00715452" w:rsidP="00715452">
            <w:pPr>
              <w:pStyle w:val="Tabletext"/>
              <w:rPr>
                <w:ins w:id="163" w:author="Deraspe, Marie Jo" w:date="2015-06-25T17:29:00Z"/>
              </w:rPr>
            </w:pPr>
          </w:p>
        </w:tc>
        <w:tc>
          <w:tcPr>
            <w:tcW w:w="1191" w:type="dxa"/>
            <w:vAlign w:val="center"/>
          </w:tcPr>
          <w:p w:rsidR="00715452" w:rsidRPr="00DA500E" w:rsidRDefault="00715452" w:rsidP="00715452">
            <w:pPr>
              <w:pStyle w:val="Tabletext"/>
              <w:rPr>
                <w:ins w:id="164" w:author="Deraspe, Marie Jo" w:date="2015-06-25T17:29:00Z"/>
              </w:rPr>
            </w:pPr>
          </w:p>
        </w:tc>
        <w:tc>
          <w:tcPr>
            <w:tcW w:w="1219" w:type="dxa"/>
            <w:vAlign w:val="center"/>
          </w:tcPr>
          <w:p w:rsidR="00715452" w:rsidRPr="00DA500E" w:rsidRDefault="00715452" w:rsidP="00715452">
            <w:pPr>
              <w:pStyle w:val="Tabletext"/>
              <w:rPr>
                <w:ins w:id="165" w:author="Deraspe, Marie Jo" w:date="2015-06-25T17:29:00Z"/>
              </w:rPr>
            </w:pPr>
          </w:p>
        </w:tc>
      </w:tr>
      <w:tr w:rsidR="00715452" w:rsidRPr="004046E7" w:rsidTr="003D1B9A">
        <w:trPr>
          <w:cantSplit/>
          <w:trHeight w:val="340"/>
          <w:ins w:id="166" w:author="Deraspe, Marie Jo" w:date="2015-06-25T17:29:00Z"/>
        </w:trPr>
        <w:tc>
          <w:tcPr>
            <w:tcW w:w="1134" w:type="dxa"/>
            <w:vAlign w:val="center"/>
          </w:tcPr>
          <w:p w:rsidR="00715452" w:rsidRPr="00DA500E" w:rsidRDefault="00715452" w:rsidP="003D1B9A">
            <w:pPr>
              <w:pStyle w:val="Tabletext"/>
              <w:jc w:val="right"/>
              <w:rPr>
                <w:ins w:id="167" w:author="Deraspe, Marie Jo" w:date="2015-06-25T17:29:00Z"/>
              </w:rPr>
            </w:pPr>
            <w:ins w:id="168" w:author="Deraspe, Marie Jo" w:date="2015-06-25T17:29:00Z">
              <w:r w:rsidRPr="00DA500E">
                <w:t>2024</w:t>
              </w:r>
            </w:ins>
          </w:p>
        </w:tc>
        <w:tc>
          <w:tcPr>
            <w:tcW w:w="1049" w:type="dxa"/>
            <w:vAlign w:val="center"/>
          </w:tcPr>
          <w:p w:rsidR="00715452" w:rsidRPr="005D3035" w:rsidRDefault="00715452" w:rsidP="0077359A">
            <w:pPr>
              <w:pStyle w:val="Tabletext"/>
              <w:jc w:val="center"/>
              <w:rPr>
                <w:ins w:id="169" w:author="Deraspe, Marie Jo" w:date="2015-06-25T17:29:00Z"/>
                <w:i/>
                <w:iCs/>
              </w:rPr>
            </w:pPr>
            <w:ins w:id="170" w:author="Deraspe, Marie Jo" w:date="2015-06-25T17:29:00Z">
              <w:r w:rsidRPr="005D3035">
                <w:rPr>
                  <w:i/>
                  <w:iCs/>
                </w:rPr>
                <w:t>CCC)</w:t>
              </w:r>
            </w:ins>
          </w:p>
        </w:tc>
        <w:tc>
          <w:tcPr>
            <w:tcW w:w="1247" w:type="dxa"/>
            <w:vAlign w:val="center"/>
          </w:tcPr>
          <w:p w:rsidR="00715452" w:rsidRPr="00DA500E" w:rsidRDefault="00715452" w:rsidP="00754439">
            <w:pPr>
              <w:pStyle w:val="Tabletext"/>
              <w:jc w:val="center"/>
              <w:rPr>
                <w:ins w:id="171" w:author="Deraspe, Marie Jo" w:date="2015-06-25T17:29:00Z"/>
              </w:rPr>
            </w:pPr>
            <w:ins w:id="172" w:author="Deraspe, Marie Jo" w:date="2015-06-25T17:29:00Z">
              <w:r w:rsidRPr="00DA500E">
                <w:t>161.800</w:t>
              </w:r>
            </w:ins>
          </w:p>
        </w:tc>
        <w:tc>
          <w:tcPr>
            <w:tcW w:w="1248" w:type="dxa"/>
            <w:vAlign w:val="center"/>
          </w:tcPr>
          <w:p w:rsidR="00715452" w:rsidRPr="00DA500E" w:rsidRDefault="00715452" w:rsidP="00754439">
            <w:pPr>
              <w:pStyle w:val="Tabletext"/>
              <w:jc w:val="center"/>
              <w:rPr>
                <w:ins w:id="173" w:author="Deraspe, Marie Jo" w:date="2015-06-25T17:29:00Z"/>
              </w:rPr>
            </w:pPr>
            <w:ins w:id="174" w:author="Deraspe, Marie Jo" w:date="2015-06-25T17:29:00Z">
              <w:r w:rsidRPr="00DA500E">
                <w:t>161.800</w:t>
              </w:r>
            </w:ins>
          </w:p>
        </w:tc>
        <w:tc>
          <w:tcPr>
            <w:tcW w:w="1021" w:type="dxa"/>
            <w:vAlign w:val="center"/>
          </w:tcPr>
          <w:p w:rsidR="00715452" w:rsidRPr="00E46C41" w:rsidRDefault="00715452" w:rsidP="005C6161">
            <w:pPr>
              <w:pStyle w:val="Tabletext"/>
              <w:jc w:val="center"/>
              <w:rPr>
                <w:ins w:id="175" w:author="Deraspe, Marie Jo" w:date="2015-06-25T17:29:00Z"/>
              </w:rPr>
            </w:pPr>
            <w:ins w:id="176" w:author="Deraspe, Marie Jo" w:date="2015-06-25T17:29:00Z">
              <w:r w:rsidRPr="00E46C41">
                <w:t>x</w:t>
              </w:r>
            </w:ins>
          </w:p>
        </w:tc>
        <w:tc>
          <w:tcPr>
            <w:tcW w:w="1191" w:type="dxa"/>
            <w:vAlign w:val="center"/>
          </w:tcPr>
          <w:p w:rsidR="00715452" w:rsidRPr="00DA500E" w:rsidRDefault="00715452" w:rsidP="00715452">
            <w:pPr>
              <w:pStyle w:val="Tabletext"/>
              <w:rPr>
                <w:ins w:id="177" w:author="Deraspe, Marie Jo" w:date="2015-06-25T17:29:00Z"/>
              </w:rPr>
            </w:pPr>
          </w:p>
        </w:tc>
        <w:tc>
          <w:tcPr>
            <w:tcW w:w="1191" w:type="dxa"/>
            <w:vAlign w:val="center"/>
          </w:tcPr>
          <w:p w:rsidR="00715452" w:rsidRPr="00DA500E" w:rsidRDefault="00715452" w:rsidP="00715452">
            <w:pPr>
              <w:pStyle w:val="Tabletext"/>
              <w:rPr>
                <w:ins w:id="178" w:author="Deraspe, Marie Jo" w:date="2015-06-25T17:29:00Z"/>
              </w:rPr>
            </w:pPr>
          </w:p>
        </w:tc>
        <w:tc>
          <w:tcPr>
            <w:tcW w:w="1219" w:type="dxa"/>
            <w:vAlign w:val="center"/>
          </w:tcPr>
          <w:p w:rsidR="00715452" w:rsidRPr="00DA500E" w:rsidRDefault="00715452" w:rsidP="00715452">
            <w:pPr>
              <w:pStyle w:val="Tabletext"/>
              <w:rPr>
                <w:ins w:id="179" w:author="Deraspe, Marie Jo" w:date="2015-06-25T17:29:00Z"/>
              </w:rPr>
            </w:pPr>
          </w:p>
        </w:tc>
      </w:tr>
      <w:tr w:rsidR="00D22B0E" w:rsidRPr="004046E7" w:rsidTr="00D22B0E">
        <w:trPr>
          <w:cantSplit/>
        </w:trPr>
        <w:tc>
          <w:tcPr>
            <w:tcW w:w="1134" w:type="dxa"/>
            <w:vAlign w:val="center"/>
          </w:tcPr>
          <w:p w:rsidR="00D22B0E" w:rsidRPr="004046E7" w:rsidRDefault="00D22B0E" w:rsidP="00D22B0E">
            <w:pPr>
              <w:pStyle w:val="Tabletext"/>
              <w:spacing w:before="0" w:after="0"/>
              <w:jc w:val="right"/>
            </w:pPr>
            <w:r w:rsidRPr="004046E7">
              <w:t>84</w:t>
            </w:r>
          </w:p>
        </w:tc>
        <w:tc>
          <w:tcPr>
            <w:tcW w:w="1049" w:type="dxa"/>
            <w:vAlign w:val="center"/>
          </w:tcPr>
          <w:p w:rsidR="00D22B0E" w:rsidRPr="004046E7" w:rsidRDefault="00D22B0E">
            <w:pPr>
              <w:pStyle w:val="Tabletext"/>
              <w:spacing w:before="0" w:after="0"/>
              <w:jc w:val="center"/>
              <w:rPr>
                <w:i/>
                <w:iCs/>
              </w:rPr>
              <w:pPrChange w:id="180" w:author="Deraspe, Marie Jo" w:date="2015-06-25T17:31:00Z">
                <w:pPr>
                  <w:pStyle w:val="Tablet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181" w:author="Deraspe, Marie Jo" w:date="2015-06-25T17:31:00Z">
              <w:r w:rsidRPr="004046E7" w:rsidDel="00715452">
                <w:rPr>
                  <w:i/>
                </w:rPr>
                <w:delText xml:space="preserve">, </w:delText>
              </w:r>
              <w:r w:rsidDel="00715452">
                <w:rPr>
                  <w:i/>
                </w:rPr>
                <w:delText>y)</w:delText>
              </w:r>
            </w:del>
          </w:p>
        </w:tc>
        <w:tc>
          <w:tcPr>
            <w:tcW w:w="1247" w:type="dxa"/>
            <w:vAlign w:val="center"/>
          </w:tcPr>
          <w:p w:rsidR="00D22B0E" w:rsidRPr="004046E7" w:rsidRDefault="00D22B0E" w:rsidP="00754439">
            <w:pPr>
              <w:pStyle w:val="Tabletext"/>
              <w:spacing w:before="0" w:after="0"/>
              <w:jc w:val="center"/>
            </w:pPr>
            <w:r w:rsidRPr="004046E7">
              <w:t>157.225</w:t>
            </w:r>
          </w:p>
        </w:tc>
        <w:tc>
          <w:tcPr>
            <w:tcW w:w="1248" w:type="dxa"/>
            <w:vAlign w:val="center"/>
          </w:tcPr>
          <w:p w:rsidR="00D22B0E" w:rsidRPr="004046E7" w:rsidRDefault="00D22B0E" w:rsidP="00754439">
            <w:pPr>
              <w:pStyle w:val="Tabletext"/>
              <w:spacing w:before="0" w:after="0"/>
              <w:jc w:val="center"/>
            </w:pPr>
            <w:r w:rsidRPr="004046E7">
              <w:t>161.825</w:t>
            </w:r>
          </w:p>
        </w:tc>
        <w:tc>
          <w:tcPr>
            <w:tcW w:w="1021" w:type="dxa"/>
            <w:vAlign w:val="center"/>
          </w:tcPr>
          <w:p w:rsidR="00D22B0E" w:rsidRPr="004046E7" w:rsidRDefault="00D22B0E" w:rsidP="005C6161">
            <w:pPr>
              <w:pStyle w:val="Tabletext"/>
              <w:spacing w:before="0" w:after="0"/>
              <w:jc w:val="center"/>
            </w:pPr>
          </w:p>
        </w:tc>
        <w:tc>
          <w:tcPr>
            <w:tcW w:w="1191" w:type="dxa"/>
            <w:vAlign w:val="center"/>
          </w:tcPr>
          <w:p w:rsidR="00D22B0E" w:rsidRPr="004046E7" w:rsidRDefault="00D22B0E" w:rsidP="00D22B0E">
            <w:pPr>
              <w:pStyle w:val="Tabletext"/>
              <w:spacing w:before="0" w:after="0"/>
              <w:jc w:val="center"/>
            </w:pPr>
            <w:r w:rsidRPr="004046E7">
              <w:t>x</w:t>
            </w:r>
          </w:p>
        </w:tc>
        <w:tc>
          <w:tcPr>
            <w:tcW w:w="1191" w:type="dxa"/>
            <w:vAlign w:val="center"/>
          </w:tcPr>
          <w:p w:rsidR="00D22B0E" w:rsidRPr="004046E7" w:rsidRDefault="00D22B0E" w:rsidP="00D22B0E">
            <w:pPr>
              <w:pStyle w:val="Tabletext"/>
              <w:spacing w:before="0" w:after="0"/>
              <w:jc w:val="center"/>
            </w:pPr>
            <w:r w:rsidRPr="004046E7">
              <w:t>x</w:t>
            </w:r>
          </w:p>
        </w:tc>
        <w:tc>
          <w:tcPr>
            <w:tcW w:w="1219" w:type="dxa"/>
            <w:vAlign w:val="center"/>
          </w:tcPr>
          <w:p w:rsidR="00D22B0E" w:rsidRPr="004046E7" w:rsidRDefault="00D22B0E" w:rsidP="00D22B0E">
            <w:pPr>
              <w:pStyle w:val="Tabletext"/>
              <w:spacing w:before="0" w:after="0"/>
              <w:jc w:val="center"/>
            </w:pPr>
            <w:r w:rsidRPr="004046E7">
              <w:t>x</w:t>
            </w:r>
          </w:p>
        </w:tc>
      </w:tr>
      <w:tr w:rsidR="00715452" w:rsidRPr="004046E7" w:rsidTr="003D1B9A">
        <w:trPr>
          <w:cantSplit/>
          <w:trHeight w:val="340"/>
          <w:ins w:id="182" w:author="Deraspe, Marie Jo" w:date="2015-06-25T17:29:00Z"/>
        </w:trPr>
        <w:tc>
          <w:tcPr>
            <w:tcW w:w="1134" w:type="dxa"/>
            <w:vAlign w:val="center"/>
          </w:tcPr>
          <w:p w:rsidR="00715452" w:rsidRPr="00DA500E" w:rsidRDefault="00715452" w:rsidP="00715452">
            <w:pPr>
              <w:pStyle w:val="Tabletext"/>
              <w:rPr>
                <w:ins w:id="183" w:author="Deraspe, Marie Jo" w:date="2015-06-25T17:29:00Z"/>
              </w:rPr>
            </w:pPr>
            <w:ins w:id="184" w:author="Deraspe, Marie Jo" w:date="2015-06-25T17:29:00Z">
              <w:r w:rsidRPr="00DA500E">
                <w:t>1084</w:t>
              </w:r>
            </w:ins>
          </w:p>
        </w:tc>
        <w:tc>
          <w:tcPr>
            <w:tcW w:w="1049" w:type="dxa"/>
            <w:vAlign w:val="center"/>
          </w:tcPr>
          <w:p w:rsidR="00715452" w:rsidRPr="005D3035" w:rsidRDefault="00715452" w:rsidP="0077359A">
            <w:pPr>
              <w:pStyle w:val="Tabletext"/>
              <w:jc w:val="center"/>
              <w:rPr>
                <w:ins w:id="185" w:author="Deraspe, Marie Jo" w:date="2015-06-25T17:29:00Z"/>
                <w:i/>
                <w:iCs/>
              </w:rPr>
            </w:pPr>
            <w:ins w:id="186" w:author="Deraspe, Marie Jo" w:date="2015-06-25T17:29:00Z">
              <w:r w:rsidRPr="005D3035">
                <w:rPr>
                  <w:i/>
                  <w:iCs/>
                </w:rPr>
                <w:t>BBB)</w:t>
              </w:r>
            </w:ins>
          </w:p>
        </w:tc>
        <w:tc>
          <w:tcPr>
            <w:tcW w:w="1247" w:type="dxa"/>
            <w:vAlign w:val="center"/>
          </w:tcPr>
          <w:p w:rsidR="00715452" w:rsidRPr="00DA500E" w:rsidRDefault="00715452" w:rsidP="00754439">
            <w:pPr>
              <w:pStyle w:val="Tabletext"/>
              <w:jc w:val="center"/>
              <w:rPr>
                <w:ins w:id="187" w:author="Deraspe, Marie Jo" w:date="2015-06-25T17:29:00Z"/>
              </w:rPr>
            </w:pPr>
            <w:ins w:id="188" w:author="Deraspe, Marie Jo" w:date="2015-06-25T17:29:00Z">
              <w:r w:rsidRPr="00DA500E">
                <w:t>157.225</w:t>
              </w:r>
            </w:ins>
          </w:p>
        </w:tc>
        <w:tc>
          <w:tcPr>
            <w:tcW w:w="1248" w:type="dxa"/>
            <w:vAlign w:val="center"/>
          </w:tcPr>
          <w:p w:rsidR="00715452" w:rsidRPr="00DA500E" w:rsidRDefault="00715452" w:rsidP="00754439">
            <w:pPr>
              <w:pStyle w:val="Tabletext"/>
              <w:jc w:val="center"/>
              <w:rPr>
                <w:ins w:id="189" w:author="Deraspe, Marie Jo" w:date="2015-06-25T17:29:00Z"/>
              </w:rPr>
            </w:pPr>
          </w:p>
        </w:tc>
        <w:tc>
          <w:tcPr>
            <w:tcW w:w="1021" w:type="dxa"/>
            <w:vAlign w:val="center"/>
          </w:tcPr>
          <w:p w:rsidR="00715452" w:rsidRPr="00E46C41" w:rsidRDefault="00715452" w:rsidP="005C6161">
            <w:pPr>
              <w:pStyle w:val="Tabletext"/>
              <w:jc w:val="center"/>
              <w:rPr>
                <w:ins w:id="190" w:author="Deraspe, Marie Jo" w:date="2015-06-25T17:29:00Z"/>
              </w:rPr>
            </w:pPr>
          </w:p>
        </w:tc>
        <w:tc>
          <w:tcPr>
            <w:tcW w:w="1191" w:type="dxa"/>
            <w:vAlign w:val="center"/>
          </w:tcPr>
          <w:p w:rsidR="00715452" w:rsidRPr="00DA500E" w:rsidRDefault="00715452" w:rsidP="00715452">
            <w:pPr>
              <w:pStyle w:val="Tabletext"/>
              <w:rPr>
                <w:ins w:id="191" w:author="Deraspe, Marie Jo" w:date="2015-06-25T17:29:00Z"/>
              </w:rPr>
            </w:pPr>
          </w:p>
        </w:tc>
        <w:tc>
          <w:tcPr>
            <w:tcW w:w="1191" w:type="dxa"/>
            <w:vAlign w:val="center"/>
          </w:tcPr>
          <w:p w:rsidR="00715452" w:rsidRPr="00DA500E" w:rsidRDefault="00715452" w:rsidP="00715452">
            <w:pPr>
              <w:pStyle w:val="Tabletext"/>
              <w:rPr>
                <w:ins w:id="192" w:author="Deraspe, Marie Jo" w:date="2015-06-25T17:29:00Z"/>
              </w:rPr>
            </w:pPr>
          </w:p>
        </w:tc>
        <w:tc>
          <w:tcPr>
            <w:tcW w:w="1219" w:type="dxa"/>
            <w:vAlign w:val="center"/>
          </w:tcPr>
          <w:p w:rsidR="00715452" w:rsidRPr="00DA500E" w:rsidRDefault="00715452" w:rsidP="00715452">
            <w:pPr>
              <w:pStyle w:val="Tabletext"/>
              <w:rPr>
                <w:ins w:id="193" w:author="Deraspe, Marie Jo" w:date="2015-06-25T17:29:00Z"/>
              </w:rPr>
            </w:pPr>
          </w:p>
        </w:tc>
      </w:tr>
      <w:tr w:rsidR="00715452" w:rsidRPr="004046E7" w:rsidTr="003D1B9A">
        <w:trPr>
          <w:cantSplit/>
          <w:trHeight w:val="340"/>
          <w:ins w:id="194" w:author="Deraspe, Marie Jo" w:date="2015-06-25T17:29:00Z"/>
        </w:trPr>
        <w:tc>
          <w:tcPr>
            <w:tcW w:w="1134" w:type="dxa"/>
            <w:vAlign w:val="center"/>
          </w:tcPr>
          <w:p w:rsidR="00715452" w:rsidRPr="00DA500E" w:rsidRDefault="00715452" w:rsidP="003D1B9A">
            <w:pPr>
              <w:pStyle w:val="Tabletext"/>
              <w:jc w:val="right"/>
              <w:rPr>
                <w:ins w:id="195" w:author="Deraspe, Marie Jo" w:date="2015-06-25T17:29:00Z"/>
              </w:rPr>
            </w:pPr>
            <w:ins w:id="196" w:author="Deraspe, Marie Jo" w:date="2015-06-25T17:29:00Z">
              <w:r w:rsidRPr="00DA500E">
                <w:t>2084</w:t>
              </w:r>
            </w:ins>
          </w:p>
        </w:tc>
        <w:tc>
          <w:tcPr>
            <w:tcW w:w="1049" w:type="dxa"/>
            <w:vAlign w:val="center"/>
          </w:tcPr>
          <w:p w:rsidR="00715452" w:rsidRPr="005D3035" w:rsidRDefault="00715452" w:rsidP="0077359A">
            <w:pPr>
              <w:pStyle w:val="Tabletext"/>
              <w:jc w:val="center"/>
              <w:rPr>
                <w:ins w:id="197" w:author="Deraspe, Marie Jo" w:date="2015-06-25T17:29:00Z"/>
                <w:i/>
                <w:iCs/>
              </w:rPr>
            </w:pPr>
            <w:ins w:id="198" w:author="Deraspe, Marie Jo" w:date="2015-06-25T17:29:00Z">
              <w:r w:rsidRPr="005D3035">
                <w:rPr>
                  <w:i/>
                  <w:iCs/>
                </w:rPr>
                <w:t>CCC)</w:t>
              </w:r>
            </w:ins>
          </w:p>
        </w:tc>
        <w:tc>
          <w:tcPr>
            <w:tcW w:w="1247" w:type="dxa"/>
            <w:vAlign w:val="center"/>
          </w:tcPr>
          <w:p w:rsidR="00715452" w:rsidRPr="00DA500E" w:rsidRDefault="00715452" w:rsidP="00754439">
            <w:pPr>
              <w:pStyle w:val="Tabletext"/>
              <w:jc w:val="center"/>
              <w:rPr>
                <w:ins w:id="199" w:author="Deraspe, Marie Jo" w:date="2015-06-25T17:29:00Z"/>
              </w:rPr>
            </w:pPr>
            <w:ins w:id="200" w:author="Deraspe, Marie Jo" w:date="2015-06-25T17:29:00Z">
              <w:r w:rsidRPr="00DA500E">
                <w:t>161.825</w:t>
              </w:r>
            </w:ins>
          </w:p>
        </w:tc>
        <w:tc>
          <w:tcPr>
            <w:tcW w:w="1248" w:type="dxa"/>
            <w:vAlign w:val="center"/>
          </w:tcPr>
          <w:p w:rsidR="00715452" w:rsidRPr="00DA500E" w:rsidRDefault="00715452" w:rsidP="00754439">
            <w:pPr>
              <w:pStyle w:val="Tabletext"/>
              <w:jc w:val="center"/>
              <w:rPr>
                <w:ins w:id="201" w:author="Deraspe, Marie Jo" w:date="2015-06-25T17:29:00Z"/>
              </w:rPr>
            </w:pPr>
            <w:ins w:id="202" w:author="Deraspe, Marie Jo" w:date="2015-06-25T17:29:00Z">
              <w:r w:rsidRPr="00DA500E">
                <w:t>161.825</w:t>
              </w:r>
            </w:ins>
          </w:p>
        </w:tc>
        <w:tc>
          <w:tcPr>
            <w:tcW w:w="1021" w:type="dxa"/>
            <w:vAlign w:val="center"/>
          </w:tcPr>
          <w:p w:rsidR="00715452" w:rsidRPr="00E46C41" w:rsidRDefault="00715452" w:rsidP="005C6161">
            <w:pPr>
              <w:pStyle w:val="Tabletext"/>
              <w:jc w:val="center"/>
              <w:rPr>
                <w:ins w:id="203" w:author="Deraspe, Marie Jo" w:date="2015-06-25T17:29:00Z"/>
              </w:rPr>
            </w:pPr>
            <w:ins w:id="204" w:author="Deraspe, Marie Jo" w:date="2015-06-25T17:29:00Z">
              <w:r w:rsidRPr="00E46C41">
                <w:t>x</w:t>
              </w:r>
            </w:ins>
          </w:p>
        </w:tc>
        <w:tc>
          <w:tcPr>
            <w:tcW w:w="1191" w:type="dxa"/>
            <w:vAlign w:val="center"/>
          </w:tcPr>
          <w:p w:rsidR="00715452" w:rsidRPr="00DA500E" w:rsidRDefault="00715452" w:rsidP="00715452">
            <w:pPr>
              <w:pStyle w:val="Tabletext"/>
              <w:rPr>
                <w:ins w:id="205" w:author="Deraspe, Marie Jo" w:date="2015-06-25T17:29:00Z"/>
              </w:rPr>
            </w:pPr>
          </w:p>
        </w:tc>
        <w:tc>
          <w:tcPr>
            <w:tcW w:w="1191" w:type="dxa"/>
            <w:vAlign w:val="center"/>
          </w:tcPr>
          <w:p w:rsidR="00715452" w:rsidRPr="00DA500E" w:rsidRDefault="00715452" w:rsidP="00715452">
            <w:pPr>
              <w:pStyle w:val="Tabletext"/>
              <w:rPr>
                <w:ins w:id="206" w:author="Deraspe, Marie Jo" w:date="2015-06-25T17:29:00Z"/>
              </w:rPr>
            </w:pPr>
          </w:p>
        </w:tc>
        <w:tc>
          <w:tcPr>
            <w:tcW w:w="1219" w:type="dxa"/>
            <w:vAlign w:val="center"/>
          </w:tcPr>
          <w:p w:rsidR="00715452" w:rsidRPr="00DA500E" w:rsidRDefault="00715452" w:rsidP="00715452">
            <w:pPr>
              <w:pStyle w:val="Tabletext"/>
              <w:rPr>
                <w:ins w:id="207" w:author="Deraspe, Marie Jo" w:date="2015-06-25T17:29:00Z"/>
              </w:rPr>
            </w:pPr>
          </w:p>
        </w:tc>
      </w:tr>
      <w:tr w:rsidR="00D22B0E" w:rsidRPr="004046E7" w:rsidTr="00D22B0E">
        <w:trPr>
          <w:cantSplit/>
        </w:trPr>
        <w:tc>
          <w:tcPr>
            <w:tcW w:w="1134" w:type="dxa"/>
            <w:vAlign w:val="center"/>
          </w:tcPr>
          <w:p w:rsidR="00D22B0E" w:rsidRPr="004046E7" w:rsidRDefault="00D22B0E" w:rsidP="00D22B0E">
            <w:pPr>
              <w:pStyle w:val="Tabletext"/>
              <w:spacing w:before="0" w:after="0"/>
            </w:pPr>
            <w:r w:rsidRPr="004046E7">
              <w:t>25</w:t>
            </w:r>
          </w:p>
        </w:tc>
        <w:tc>
          <w:tcPr>
            <w:tcW w:w="1049" w:type="dxa"/>
            <w:vAlign w:val="center"/>
          </w:tcPr>
          <w:p w:rsidR="00D22B0E" w:rsidRPr="004046E7" w:rsidRDefault="00D22B0E">
            <w:pPr>
              <w:pStyle w:val="Tabletext"/>
              <w:spacing w:before="0" w:after="0"/>
              <w:jc w:val="center"/>
              <w:rPr>
                <w:i/>
                <w:iCs/>
              </w:rPr>
              <w:pPrChange w:id="208" w:author="Deraspe, Marie Jo" w:date="2015-06-25T17:52:00Z">
                <w:pPr>
                  <w:pStyle w:val="Tablet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209" w:author="Deraspe, Marie Jo" w:date="2015-06-25T17:52:00Z">
              <w:r w:rsidRPr="004046E7" w:rsidDel="0004103D">
                <w:rPr>
                  <w:i/>
                </w:rPr>
                <w:delText xml:space="preserve">, </w:delText>
              </w:r>
              <w:r w:rsidDel="0004103D">
                <w:rPr>
                  <w:i/>
                </w:rPr>
                <w:delText>y)</w:delText>
              </w:r>
            </w:del>
          </w:p>
        </w:tc>
        <w:tc>
          <w:tcPr>
            <w:tcW w:w="1247" w:type="dxa"/>
            <w:vAlign w:val="center"/>
          </w:tcPr>
          <w:p w:rsidR="00D22B0E" w:rsidRPr="004046E7" w:rsidRDefault="00D22B0E" w:rsidP="00754439">
            <w:pPr>
              <w:pStyle w:val="Tabletext"/>
              <w:spacing w:before="0" w:after="0"/>
              <w:jc w:val="center"/>
            </w:pPr>
            <w:r w:rsidRPr="004046E7">
              <w:t>157.250</w:t>
            </w:r>
          </w:p>
        </w:tc>
        <w:tc>
          <w:tcPr>
            <w:tcW w:w="1248" w:type="dxa"/>
            <w:vAlign w:val="center"/>
          </w:tcPr>
          <w:p w:rsidR="00D22B0E" w:rsidRPr="004046E7" w:rsidRDefault="00D22B0E" w:rsidP="00754439">
            <w:pPr>
              <w:pStyle w:val="Tabletext"/>
              <w:spacing w:before="0" w:after="0"/>
              <w:jc w:val="center"/>
            </w:pPr>
            <w:r w:rsidRPr="004046E7">
              <w:t>161.850</w:t>
            </w:r>
          </w:p>
        </w:tc>
        <w:tc>
          <w:tcPr>
            <w:tcW w:w="1021" w:type="dxa"/>
            <w:vAlign w:val="center"/>
          </w:tcPr>
          <w:p w:rsidR="00D22B0E" w:rsidRPr="004046E7" w:rsidRDefault="00D22B0E" w:rsidP="005C6161">
            <w:pPr>
              <w:pStyle w:val="Tabletext"/>
              <w:spacing w:before="0" w:after="0"/>
              <w:jc w:val="center"/>
            </w:pPr>
          </w:p>
        </w:tc>
        <w:tc>
          <w:tcPr>
            <w:tcW w:w="1191" w:type="dxa"/>
            <w:vAlign w:val="center"/>
          </w:tcPr>
          <w:p w:rsidR="00D22B0E" w:rsidRPr="004046E7" w:rsidRDefault="00D22B0E" w:rsidP="00D22B0E">
            <w:pPr>
              <w:pStyle w:val="Tabletext"/>
              <w:spacing w:before="0" w:after="0"/>
              <w:jc w:val="center"/>
            </w:pPr>
            <w:r w:rsidRPr="004046E7">
              <w:t>x</w:t>
            </w:r>
          </w:p>
        </w:tc>
        <w:tc>
          <w:tcPr>
            <w:tcW w:w="1191" w:type="dxa"/>
            <w:vAlign w:val="center"/>
          </w:tcPr>
          <w:p w:rsidR="00D22B0E" w:rsidRPr="004046E7" w:rsidRDefault="00D22B0E" w:rsidP="00D22B0E">
            <w:pPr>
              <w:pStyle w:val="Tabletext"/>
              <w:spacing w:before="0" w:after="0"/>
              <w:jc w:val="center"/>
            </w:pPr>
            <w:r w:rsidRPr="004046E7">
              <w:t>x</w:t>
            </w:r>
          </w:p>
        </w:tc>
        <w:tc>
          <w:tcPr>
            <w:tcW w:w="1219" w:type="dxa"/>
            <w:vAlign w:val="center"/>
          </w:tcPr>
          <w:p w:rsidR="00D22B0E" w:rsidRPr="004046E7" w:rsidRDefault="00D22B0E" w:rsidP="00D22B0E">
            <w:pPr>
              <w:pStyle w:val="Tabletext"/>
              <w:spacing w:before="0" w:after="0"/>
              <w:jc w:val="center"/>
            </w:pPr>
            <w:r w:rsidRPr="004046E7">
              <w:t>x</w:t>
            </w:r>
          </w:p>
        </w:tc>
      </w:tr>
      <w:tr w:rsidR="00715452" w:rsidRPr="004046E7" w:rsidTr="003D1B9A">
        <w:trPr>
          <w:cantSplit/>
          <w:trHeight w:val="340"/>
          <w:ins w:id="210" w:author="Deraspe, Marie Jo" w:date="2015-06-25T17:31:00Z"/>
        </w:trPr>
        <w:tc>
          <w:tcPr>
            <w:tcW w:w="1134" w:type="dxa"/>
            <w:vAlign w:val="center"/>
          </w:tcPr>
          <w:p w:rsidR="00715452" w:rsidRPr="00DA500E" w:rsidRDefault="00715452" w:rsidP="00715452">
            <w:pPr>
              <w:pStyle w:val="Tabletext"/>
              <w:rPr>
                <w:ins w:id="211" w:author="Deraspe, Marie Jo" w:date="2015-06-25T17:31:00Z"/>
              </w:rPr>
            </w:pPr>
            <w:ins w:id="212" w:author="Deraspe, Marie Jo" w:date="2015-06-25T17:31:00Z">
              <w:r w:rsidRPr="00DA500E">
                <w:t>1025</w:t>
              </w:r>
            </w:ins>
          </w:p>
        </w:tc>
        <w:tc>
          <w:tcPr>
            <w:tcW w:w="1049" w:type="dxa"/>
            <w:vAlign w:val="center"/>
          </w:tcPr>
          <w:p w:rsidR="00715452" w:rsidRPr="005D3035" w:rsidRDefault="00715452" w:rsidP="0077359A">
            <w:pPr>
              <w:pStyle w:val="Tabletext"/>
              <w:jc w:val="center"/>
              <w:rPr>
                <w:ins w:id="213" w:author="Deraspe, Marie Jo" w:date="2015-06-25T17:31:00Z"/>
                <w:i/>
                <w:iCs/>
              </w:rPr>
            </w:pPr>
            <w:ins w:id="214" w:author="Deraspe, Marie Jo" w:date="2015-06-25T17:31:00Z">
              <w:r w:rsidRPr="005D3035">
                <w:rPr>
                  <w:i/>
                  <w:iCs/>
                </w:rPr>
                <w:t>BBB)</w:t>
              </w:r>
            </w:ins>
          </w:p>
        </w:tc>
        <w:tc>
          <w:tcPr>
            <w:tcW w:w="1247" w:type="dxa"/>
            <w:vAlign w:val="center"/>
          </w:tcPr>
          <w:p w:rsidR="00715452" w:rsidRPr="00DA500E" w:rsidRDefault="00715452" w:rsidP="00754439">
            <w:pPr>
              <w:pStyle w:val="Tabletext"/>
              <w:jc w:val="center"/>
              <w:rPr>
                <w:ins w:id="215" w:author="Deraspe, Marie Jo" w:date="2015-06-25T17:31:00Z"/>
              </w:rPr>
            </w:pPr>
            <w:ins w:id="216" w:author="Deraspe, Marie Jo" w:date="2015-06-25T17:31:00Z">
              <w:r w:rsidRPr="00DA500E">
                <w:t>157.250</w:t>
              </w:r>
            </w:ins>
          </w:p>
        </w:tc>
        <w:tc>
          <w:tcPr>
            <w:tcW w:w="1248" w:type="dxa"/>
            <w:vAlign w:val="center"/>
          </w:tcPr>
          <w:p w:rsidR="00715452" w:rsidRPr="00DA500E" w:rsidRDefault="00715452" w:rsidP="00754439">
            <w:pPr>
              <w:pStyle w:val="Tabletext"/>
              <w:jc w:val="center"/>
              <w:rPr>
                <w:ins w:id="217" w:author="Deraspe, Marie Jo" w:date="2015-06-25T17:31:00Z"/>
              </w:rPr>
            </w:pPr>
          </w:p>
        </w:tc>
        <w:tc>
          <w:tcPr>
            <w:tcW w:w="1021" w:type="dxa"/>
            <w:vAlign w:val="center"/>
          </w:tcPr>
          <w:p w:rsidR="00715452" w:rsidRPr="00E46C41" w:rsidRDefault="00715452" w:rsidP="005C6161">
            <w:pPr>
              <w:pStyle w:val="Tabletext"/>
              <w:jc w:val="center"/>
              <w:rPr>
                <w:ins w:id="218" w:author="Deraspe, Marie Jo" w:date="2015-06-25T17:31:00Z"/>
              </w:rPr>
            </w:pPr>
          </w:p>
        </w:tc>
        <w:tc>
          <w:tcPr>
            <w:tcW w:w="1191" w:type="dxa"/>
            <w:vAlign w:val="center"/>
          </w:tcPr>
          <w:p w:rsidR="00715452" w:rsidRPr="00DA500E" w:rsidRDefault="00715452" w:rsidP="00715452">
            <w:pPr>
              <w:pStyle w:val="Tabletext"/>
              <w:rPr>
                <w:ins w:id="219" w:author="Deraspe, Marie Jo" w:date="2015-06-25T17:31:00Z"/>
              </w:rPr>
            </w:pPr>
          </w:p>
        </w:tc>
        <w:tc>
          <w:tcPr>
            <w:tcW w:w="1191" w:type="dxa"/>
            <w:vAlign w:val="center"/>
          </w:tcPr>
          <w:p w:rsidR="00715452" w:rsidRPr="00DA500E" w:rsidRDefault="00715452" w:rsidP="00715452">
            <w:pPr>
              <w:pStyle w:val="Tabletext"/>
              <w:rPr>
                <w:ins w:id="220" w:author="Deraspe, Marie Jo" w:date="2015-06-25T17:31:00Z"/>
              </w:rPr>
            </w:pPr>
          </w:p>
        </w:tc>
        <w:tc>
          <w:tcPr>
            <w:tcW w:w="1219" w:type="dxa"/>
            <w:vAlign w:val="center"/>
          </w:tcPr>
          <w:p w:rsidR="00715452" w:rsidRPr="00DA500E" w:rsidRDefault="00715452" w:rsidP="00715452">
            <w:pPr>
              <w:pStyle w:val="Tabletext"/>
              <w:rPr>
                <w:ins w:id="221" w:author="Deraspe, Marie Jo" w:date="2015-06-25T17:31:00Z"/>
              </w:rPr>
            </w:pPr>
          </w:p>
        </w:tc>
      </w:tr>
      <w:tr w:rsidR="00715452" w:rsidRPr="004046E7" w:rsidTr="003D1B9A">
        <w:trPr>
          <w:cantSplit/>
          <w:trHeight w:val="340"/>
          <w:ins w:id="222" w:author="Deraspe, Marie Jo" w:date="2015-06-25T17:31:00Z"/>
        </w:trPr>
        <w:tc>
          <w:tcPr>
            <w:tcW w:w="1134" w:type="dxa"/>
            <w:vAlign w:val="center"/>
          </w:tcPr>
          <w:p w:rsidR="00715452" w:rsidRPr="00DA500E" w:rsidRDefault="00715452" w:rsidP="003D1B9A">
            <w:pPr>
              <w:pStyle w:val="Tabletext"/>
              <w:jc w:val="right"/>
              <w:rPr>
                <w:ins w:id="223" w:author="Deraspe, Marie Jo" w:date="2015-06-25T17:31:00Z"/>
              </w:rPr>
            </w:pPr>
            <w:ins w:id="224" w:author="Deraspe, Marie Jo" w:date="2015-06-25T17:31:00Z">
              <w:r w:rsidRPr="00DA500E">
                <w:t>2025</w:t>
              </w:r>
            </w:ins>
          </w:p>
        </w:tc>
        <w:tc>
          <w:tcPr>
            <w:tcW w:w="1049" w:type="dxa"/>
            <w:vAlign w:val="center"/>
          </w:tcPr>
          <w:p w:rsidR="00715452" w:rsidRPr="005D3035" w:rsidRDefault="00715452" w:rsidP="0077359A">
            <w:pPr>
              <w:pStyle w:val="Tabletext"/>
              <w:jc w:val="center"/>
              <w:rPr>
                <w:ins w:id="225" w:author="Deraspe, Marie Jo" w:date="2015-06-25T17:31:00Z"/>
                <w:i/>
                <w:iCs/>
              </w:rPr>
            </w:pPr>
            <w:ins w:id="226" w:author="Deraspe, Marie Jo" w:date="2015-06-25T17:31:00Z">
              <w:r w:rsidRPr="005D3035">
                <w:rPr>
                  <w:i/>
                  <w:iCs/>
                </w:rPr>
                <w:t>CCC)</w:t>
              </w:r>
            </w:ins>
          </w:p>
        </w:tc>
        <w:tc>
          <w:tcPr>
            <w:tcW w:w="1247" w:type="dxa"/>
            <w:vAlign w:val="center"/>
          </w:tcPr>
          <w:p w:rsidR="00715452" w:rsidRPr="00DA500E" w:rsidRDefault="00715452" w:rsidP="00754439">
            <w:pPr>
              <w:pStyle w:val="Tabletext"/>
              <w:jc w:val="center"/>
              <w:rPr>
                <w:ins w:id="227" w:author="Deraspe, Marie Jo" w:date="2015-06-25T17:31:00Z"/>
              </w:rPr>
            </w:pPr>
            <w:ins w:id="228" w:author="Deraspe, Marie Jo" w:date="2015-06-25T17:31:00Z">
              <w:r w:rsidRPr="00DA500E">
                <w:t>161.850</w:t>
              </w:r>
            </w:ins>
          </w:p>
        </w:tc>
        <w:tc>
          <w:tcPr>
            <w:tcW w:w="1248" w:type="dxa"/>
            <w:vAlign w:val="center"/>
          </w:tcPr>
          <w:p w:rsidR="00715452" w:rsidRPr="00DA500E" w:rsidRDefault="00715452" w:rsidP="00754439">
            <w:pPr>
              <w:pStyle w:val="Tabletext"/>
              <w:jc w:val="center"/>
              <w:rPr>
                <w:ins w:id="229" w:author="Deraspe, Marie Jo" w:date="2015-06-25T17:31:00Z"/>
              </w:rPr>
            </w:pPr>
            <w:ins w:id="230" w:author="Deraspe, Marie Jo" w:date="2015-06-25T17:31:00Z">
              <w:r w:rsidRPr="00DA500E">
                <w:t>161.850</w:t>
              </w:r>
            </w:ins>
          </w:p>
        </w:tc>
        <w:tc>
          <w:tcPr>
            <w:tcW w:w="1021" w:type="dxa"/>
            <w:vAlign w:val="center"/>
          </w:tcPr>
          <w:p w:rsidR="00715452" w:rsidRPr="00E46C41" w:rsidRDefault="00715452" w:rsidP="005C6161">
            <w:pPr>
              <w:pStyle w:val="Tabletext"/>
              <w:jc w:val="center"/>
              <w:rPr>
                <w:ins w:id="231" w:author="Deraspe, Marie Jo" w:date="2015-06-25T17:31:00Z"/>
              </w:rPr>
            </w:pPr>
            <w:ins w:id="232" w:author="Deraspe, Marie Jo" w:date="2015-06-25T17:31:00Z">
              <w:r w:rsidRPr="00E46C41">
                <w:t>x</w:t>
              </w:r>
            </w:ins>
          </w:p>
        </w:tc>
        <w:tc>
          <w:tcPr>
            <w:tcW w:w="1191" w:type="dxa"/>
            <w:vAlign w:val="center"/>
          </w:tcPr>
          <w:p w:rsidR="00715452" w:rsidRPr="00DA500E" w:rsidRDefault="00715452" w:rsidP="00715452">
            <w:pPr>
              <w:pStyle w:val="Tabletext"/>
              <w:rPr>
                <w:ins w:id="233" w:author="Deraspe, Marie Jo" w:date="2015-06-25T17:31:00Z"/>
              </w:rPr>
            </w:pPr>
          </w:p>
        </w:tc>
        <w:tc>
          <w:tcPr>
            <w:tcW w:w="1191" w:type="dxa"/>
            <w:vAlign w:val="center"/>
          </w:tcPr>
          <w:p w:rsidR="00715452" w:rsidRPr="00DA500E" w:rsidRDefault="00715452" w:rsidP="00715452">
            <w:pPr>
              <w:pStyle w:val="Tabletext"/>
              <w:rPr>
                <w:ins w:id="234" w:author="Deraspe, Marie Jo" w:date="2015-06-25T17:31:00Z"/>
              </w:rPr>
            </w:pPr>
          </w:p>
        </w:tc>
        <w:tc>
          <w:tcPr>
            <w:tcW w:w="1219" w:type="dxa"/>
            <w:vAlign w:val="center"/>
          </w:tcPr>
          <w:p w:rsidR="00715452" w:rsidRPr="00DA500E" w:rsidRDefault="00715452" w:rsidP="00715452">
            <w:pPr>
              <w:pStyle w:val="Tabletext"/>
              <w:rPr>
                <w:ins w:id="235" w:author="Deraspe, Marie Jo" w:date="2015-06-25T17:31:00Z"/>
              </w:rPr>
            </w:pPr>
          </w:p>
        </w:tc>
      </w:tr>
      <w:tr w:rsidR="00D22B0E" w:rsidRPr="004046E7" w:rsidTr="00D22B0E">
        <w:trPr>
          <w:cantSplit/>
        </w:trPr>
        <w:tc>
          <w:tcPr>
            <w:tcW w:w="1134" w:type="dxa"/>
            <w:vAlign w:val="center"/>
          </w:tcPr>
          <w:p w:rsidR="00D22B0E" w:rsidRPr="004046E7" w:rsidRDefault="00D22B0E" w:rsidP="00D22B0E">
            <w:pPr>
              <w:pStyle w:val="Tabletext"/>
              <w:spacing w:before="0" w:after="0"/>
              <w:jc w:val="right"/>
            </w:pPr>
            <w:r w:rsidRPr="004046E7">
              <w:t>85</w:t>
            </w:r>
          </w:p>
        </w:tc>
        <w:tc>
          <w:tcPr>
            <w:tcW w:w="1049" w:type="dxa"/>
            <w:vAlign w:val="center"/>
          </w:tcPr>
          <w:p w:rsidR="00D22B0E" w:rsidRPr="004046E7" w:rsidRDefault="00D22B0E">
            <w:pPr>
              <w:pStyle w:val="Tabletext"/>
              <w:spacing w:before="0" w:after="0"/>
              <w:jc w:val="center"/>
              <w:rPr>
                <w:i/>
                <w:iCs/>
              </w:rPr>
              <w:pPrChange w:id="236" w:author="Deraspe, Marie Jo" w:date="2015-06-25T17:52:00Z">
                <w:pPr>
                  <w:pStyle w:val="Tablet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237" w:author="Deraspe, Marie Jo" w:date="2015-06-25T17:52:00Z">
              <w:r w:rsidRPr="004046E7" w:rsidDel="0004103D">
                <w:rPr>
                  <w:i/>
                </w:rPr>
                <w:delText xml:space="preserve">, </w:delText>
              </w:r>
              <w:r w:rsidDel="0004103D">
                <w:rPr>
                  <w:i/>
                </w:rPr>
                <w:delText>y)</w:delText>
              </w:r>
            </w:del>
          </w:p>
        </w:tc>
        <w:tc>
          <w:tcPr>
            <w:tcW w:w="1247" w:type="dxa"/>
            <w:vAlign w:val="center"/>
          </w:tcPr>
          <w:p w:rsidR="00D22B0E" w:rsidRPr="004046E7" w:rsidRDefault="00D22B0E" w:rsidP="00754439">
            <w:pPr>
              <w:pStyle w:val="Tabletext"/>
              <w:spacing w:before="0" w:after="0"/>
              <w:jc w:val="center"/>
            </w:pPr>
            <w:r w:rsidRPr="004046E7">
              <w:t>157.275</w:t>
            </w:r>
          </w:p>
        </w:tc>
        <w:tc>
          <w:tcPr>
            <w:tcW w:w="1248" w:type="dxa"/>
            <w:vAlign w:val="center"/>
          </w:tcPr>
          <w:p w:rsidR="00D22B0E" w:rsidRPr="004046E7" w:rsidRDefault="00D22B0E" w:rsidP="00754439">
            <w:pPr>
              <w:pStyle w:val="Tabletext"/>
              <w:spacing w:before="0" w:after="0"/>
              <w:jc w:val="center"/>
            </w:pPr>
            <w:r w:rsidRPr="004046E7">
              <w:t>161.875</w:t>
            </w:r>
          </w:p>
        </w:tc>
        <w:tc>
          <w:tcPr>
            <w:tcW w:w="1021" w:type="dxa"/>
            <w:vAlign w:val="center"/>
          </w:tcPr>
          <w:p w:rsidR="00D22B0E" w:rsidRPr="004046E7" w:rsidRDefault="00D22B0E" w:rsidP="005C6161">
            <w:pPr>
              <w:pStyle w:val="Tabletext"/>
              <w:spacing w:before="0" w:after="0"/>
              <w:jc w:val="center"/>
            </w:pPr>
          </w:p>
        </w:tc>
        <w:tc>
          <w:tcPr>
            <w:tcW w:w="1191" w:type="dxa"/>
            <w:vAlign w:val="center"/>
          </w:tcPr>
          <w:p w:rsidR="00D22B0E" w:rsidRPr="004046E7" w:rsidRDefault="00D22B0E" w:rsidP="00D22B0E">
            <w:pPr>
              <w:pStyle w:val="Tabletext"/>
              <w:spacing w:before="0" w:after="0"/>
              <w:jc w:val="center"/>
            </w:pPr>
            <w:r w:rsidRPr="004046E7">
              <w:t>x</w:t>
            </w:r>
          </w:p>
        </w:tc>
        <w:tc>
          <w:tcPr>
            <w:tcW w:w="1191" w:type="dxa"/>
            <w:vAlign w:val="center"/>
          </w:tcPr>
          <w:p w:rsidR="00D22B0E" w:rsidRPr="004046E7" w:rsidRDefault="00D22B0E" w:rsidP="00D22B0E">
            <w:pPr>
              <w:pStyle w:val="Tabletext"/>
              <w:spacing w:before="0" w:after="0"/>
              <w:jc w:val="center"/>
            </w:pPr>
            <w:r w:rsidRPr="004046E7">
              <w:t>x</w:t>
            </w:r>
          </w:p>
        </w:tc>
        <w:tc>
          <w:tcPr>
            <w:tcW w:w="1219" w:type="dxa"/>
            <w:vAlign w:val="center"/>
          </w:tcPr>
          <w:p w:rsidR="00D22B0E" w:rsidRPr="004046E7" w:rsidRDefault="00D22B0E" w:rsidP="00D22B0E">
            <w:pPr>
              <w:pStyle w:val="Tabletext"/>
              <w:spacing w:before="0" w:after="0"/>
              <w:jc w:val="center"/>
            </w:pPr>
            <w:r w:rsidRPr="004046E7">
              <w:t>x</w:t>
            </w:r>
          </w:p>
        </w:tc>
      </w:tr>
      <w:tr w:rsidR="00715452" w:rsidRPr="004046E7" w:rsidTr="003D1B9A">
        <w:trPr>
          <w:cantSplit/>
          <w:trHeight w:val="340"/>
          <w:ins w:id="238" w:author="Deraspe, Marie Jo" w:date="2015-06-25T17:31:00Z"/>
        </w:trPr>
        <w:tc>
          <w:tcPr>
            <w:tcW w:w="1134" w:type="dxa"/>
            <w:vAlign w:val="center"/>
          </w:tcPr>
          <w:p w:rsidR="00715452" w:rsidRPr="00DA500E" w:rsidRDefault="00715452" w:rsidP="00715452">
            <w:pPr>
              <w:pStyle w:val="Tabletext"/>
              <w:rPr>
                <w:ins w:id="239" w:author="Deraspe, Marie Jo" w:date="2015-06-25T17:31:00Z"/>
              </w:rPr>
            </w:pPr>
            <w:ins w:id="240" w:author="Deraspe, Marie Jo" w:date="2015-06-25T17:31:00Z">
              <w:r w:rsidRPr="00DA500E">
                <w:t>1085</w:t>
              </w:r>
            </w:ins>
          </w:p>
        </w:tc>
        <w:tc>
          <w:tcPr>
            <w:tcW w:w="1049" w:type="dxa"/>
            <w:vAlign w:val="center"/>
          </w:tcPr>
          <w:p w:rsidR="00715452" w:rsidRPr="005D3035" w:rsidRDefault="00715452" w:rsidP="0077359A">
            <w:pPr>
              <w:pStyle w:val="Tabletext"/>
              <w:jc w:val="center"/>
              <w:rPr>
                <w:ins w:id="241" w:author="Deraspe, Marie Jo" w:date="2015-06-25T17:31:00Z"/>
                <w:i/>
                <w:iCs/>
              </w:rPr>
            </w:pPr>
            <w:ins w:id="242" w:author="Deraspe, Marie Jo" w:date="2015-06-25T17:31:00Z">
              <w:r w:rsidRPr="005D3035">
                <w:rPr>
                  <w:i/>
                  <w:iCs/>
                </w:rPr>
                <w:t>BBB)</w:t>
              </w:r>
            </w:ins>
          </w:p>
        </w:tc>
        <w:tc>
          <w:tcPr>
            <w:tcW w:w="1247" w:type="dxa"/>
            <w:vAlign w:val="center"/>
          </w:tcPr>
          <w:p w:rsidR="00715452" w:rsidRPr="00DA500E" w:rsidRDefault="00715452" w:rsidP="00754439">
            <w:pPr>
              <w:pStyle w:val="Tabletext"/>
              <w:jc w:val="center"/>
              <w:rPr>
                <w:ins w:id="243" w:author="Deraspe, Marie Jo" w:date="2015-06-25T17:31:00Z"/>
              </w:rPr>
            </w:pPr>
            <w:ins w:id="244" w:author="Deraspe, Marie Jo" w:date="2015-06-25T17:31:00Z">
              <w:r w:rsidRPr="00DA500E">
                <w:t>157.275</w:t>
              </w:r>
            </w:ins>
          </w:p>
        </w:tc>
        <w:tc>
          <w:tcPr>
            <w:tcW w:w="1248" w:type="dxa"/>
            <w:vAlign w:val="center"/>
          </w:tcPr>
          <w:p w:rsidR="00715452" w:rsidRPr="00DA500E" w:rsidRDefault="00715452" w:rsidP="00754439">
            <w:pPr>
              <w:pStyle w:val="Tabletext"/>
              <w:jc w:val="center"/>
              <w:rPr>
                <w:ins w:id="245" w:author="Deraspe, Marie Jo" w:date="2015-06-25T17:31:00Z"/>
              </w:rPr>
            </w:pPr>
          </w:p>
        </w:tc>
        <w:tc>
          <w:tcPr>
            <w:tcW w:w="1021" w:type="dxa"/>
            <w:vAlign w:val="center"/>
          </w:tcPr>
          <w:p w:rsidR="00715452" w:rsidRPr="00E46C41" w:rsidRDefault="00715452" w:rsidP="005C6161">
            <w:pPr>
              <w:pStyle w:val="Tabletext"/>
              <w:jc w:val="center"/>
              <w:rPr>
                <w:ins w:id="246" w:author="Deraspe, Marie Jo" w:date="2015-06-25T17:31:00Z"/>
              </w:rPr>
            </w:pPr>
          </w:p>
        </w:tc>
        <w:tc>
          <w:tcPr>
            <w:tcW w:w="1191" w:type="dxa"/>
            <w:vAlign w:val="center"/>
          </w:tcPr>
          <w:p w:rsidR="00715452" w:rsidRPr="00DA500E" w:rsidRDefault="00715452" w:rsidP="00715452">
            <w:pPr>
              <w:pStyle w:val="Tabletext"/>
              <w:rPr>
                <w:ins w:id="247" w:author="Deraspe, Marie Jo" w:date="2015-06-25T17:31:00Z"/>
              </w:rPr>
            </w:pPr>
          </w:p>
        </w:tc>
        <w:tc>
          <w:tcPr>
            <w:tcW w:w="1191" w:type="dxa"/>
            <w:vAlign w:val="center"/>
          </w:tcPr>
          <w:p w:rsidR="00715452" w:rsidRPr="00DA500E" w:rsidRDefault="00715452" w:rsidP="00715452">
            <w:pPr>
              <w:pStyle w:val="Tabletext"/>
              <w:rPr>
                <w:ins w:id="248" w:author="Deraspe, Marie Jo" w:date="2015-06-25T17:31:00Z"/>
              </w:rPr>
            </w:pPr>
          </w:p>
        </w:tc>
        <w:tc>
          <w:tcPr>
            <w:tcW w:w="1219" w:type="dxa"/>
            <w:vAlign w:val="center"/>
          </w:tcPr>
          <w:p w:rsidR="00715452" w:rsidRPr="00DA500E" w:rsidRDefault="00715452" w:rsidP="00715452">
            <w:pPr>
              <w:pStyle w:val="Tabletext"/>
              <w:rPr>
                <w:ins w:id="249" w:author="Deraspe, Marie Jo" w:date="2015-06-25T17:31:00Z"/>
              </w:rPr>
            </w:pPr>
          </w:p>
        </w:tc>
      </w:tr>
      <w:tr w:rsidR="00715452" w:rsidRPr="004046E7" w:rsidTr="003D1B9A">
        <w:trPr>
          <w:cantSplit/>
          <w:trHeight w:val="340"/>
          <w:ins w:id="250" w:author="Deraspe, Marie Jo" w:date="2015-06-25T17:31:00Z"/>
        </w:trPr>
        <w:tc>
          <w:tcPr>
            <w:tcW w:w="1134" w:type="dxa"/>
            <w:vAlign w:val="center"/>
          </w:tcPr>
          <w:p w:rsidR="00715452" w:rsidRPr="00DA500E" w:rsidRDefault="00715452" w:rsidP="003D1B9A">
            <w:pPr>
              <w:pStyle w:val="Tabletext"/>
              <w:jc w:val="right"/>
              <w:rPr>
                <w:ins w:id="251" w:author="Deraspe, Marie Jo" w:date="2015-06-25T17:31:00Z"/>
              </w:rPr>
            </w:pPr>
            <w:ins w:id="252" w:author="Deraspe, Marie Jo" w:date="2015-06-25T17:31:00Z">
              <w:r w:rsidRPr="00DA500E">
                <w:t>2085</w:t>
              </w:r>
            </w:ins>
          </w:p>
        </w:tc>
        <w:tc>
          <w:tcPr>
            <w:tcW w:w="1049" w:type="dxa"/>
            <w:vAlign w:val="center"/>
          </w:tcPr>
          <w:p w:rsidR="00715452" w:rsidRPr="005D3035" w:rsidRDefault="00715452" w:rsidP="0077359A">
            <w:pPr>
              <w:pStyle w:val="Tabletext"/>
              <w:jc w:val="center"/>
              <w:rPr>
                <w:ins w:id="253" w:author="Deraspe, Marie Jo" w:date="2015-06-25T17:31:00Z"/>
                <w:i/>
                <w:iCs/>
              </w:rPr>
            </w:pPr>
            <w:ins w:id="254" w:author="Deraspe, Marie Jo" w:date="2015-06-25T17:31:00Z">
              <w:r w:rsidRPr="005D3035">
                <w:rPr>
                  <w:i/>
                  <w:iCs/>
                </w:rPr>
                <w:t>CCC)</w:t>
              </w:r>
            </w:ins>
          </w:p>
        </w:tc>
        <w:tc>
          <w:tcPr>
            <w:tcW w:w="1247" w:type="dxa"/>
            <w:vAlign w:val="center"/>
          </w:tcPr>
          <w:p w:rsidR="00715452" w:rsidRPr="00DA500E" w:rsidRDefault="00715452" w:rsidP="00754439">
            <w:pPr>
              <w:pStyle w:val="Tabletext"/>
              <w:jc w:val="center"/>
              <w:rPr>
                <w:ins w:id="255" w:author="Deraspe, Marie Jo" w:date="2015-06-25T17:31:00Z"/>
              </w:rPr>
            </w:pPr>
            <w:ins w:id="256" w:author="Deraspe, Marie Jo" w:date="2015-06-25T17:31:00Z">
              <w:r w:rsidRPr="00DA500E">
                <w:t>161.875</w:t>
              </w:r>
            </w:ins>
          </w:p>
        </w:tc>
        <w:tc>
          <w:tcPr>
            <w:tcW w:w="1248" w:type="dxa"/>
            <w:vAlign w:val="center"/>
          </w:tcPr>
          <w:p w:rsidR="00715452" w:rsidRPr="00DA500E" w:rsidRDefault="00715452" w:rsidP="00754439">
            <w:pPr>
              <w:pStyle w:val="Tabletext"/>
              <w:jc w:val="center"/>
              <w:rPr>
                <w:ins w:id="257" w:author="Deraspe, Marie Jo" w:date="2015-06-25T17:31:00Z"/>
              </w:rPr>
            </w:pPr>
            <w:ins w:id="258" w:author="Deraspe, Marie Jo" w:date="2015-06-25T17:31:00Z">
              <w:r w:rsidRPr="00DA500E">
                <w:t>161.875</w:t>
              </w:r>
            </w:ins>
          </w:p>
        </w:tc>
        <w:tc>
          <w:tcPr>
            <w:tcW w:w="1021" w:type="dxa"/>
            <w:vAlign w:val="center"/>
          </w:tcPr>
          <w:p w:rsidR="00715452" w:rsidRPr="00E46C41" w:rsidRDefault="00715452" w:rsidP="005C6161">
            <w:pPr>
              <w:pStyle w:val="Tabletext"/>
              <w:jc w:val="center"/>
              <w:rPr>
                <w:ins w:id="259" w:author="Deraspe, Marie Jo" w:date="2015-06-25T17:31:00Z"/>
              </w:rPr>
            </w:pPr>
            <w:ins w:id="260" w:author="Deraspe, Marie Jo" w:date="2015-06-25T17:31:00Z">
              <w:r w:rsidRPr="00E46C41">
                <w:t>x</w:t>
              </w:r>
            </w:ins>
          </w:p>
        </w:tc>
        <w:tc>
          <w:tcPr>
            <w:tcW w:w="1191" w:type="dxa"/>
            <w:vAlign w:val="center"/>
          </w:tcPr>
          <w:p w:rsidR="00715452" w:rsidRPr="00DA500E" w:rsidRDefault="00715452" w:rsidP="00715452">
            <w:pPr>
              <w:pStyle w:val="Tabletext"/>
              <w:rPr>
                <w:ins w:id="261" w:author="Deraspe, Marie Jo" w:date="2015-06-25T17:31:00Z"/>
              </w:rPr>
            </w:pPr>
          </w:p>
        </w:tc>
        <w:tc>
          <w:tcPr>
            <w:tcW w:w="1191" w:type="dxa"/>
            <w:vAlign w:val="center"/>
          </w:tcPr>
          <w:p w:rsidR="00715452" w:rsidRPr="00DA500E" w:rsidRDefault="00715452" w:rsidP="00715452">
            <w:pPr>
              <w:pStyle w:val="Tabletext"/>
              <w:rPr>
                <w:ins w:id="262" w:author="Deraspe, Marie Jo" w:date="2015-06-25T17:31:00Z"/>
              </w:rPr>
            </w:pPr>
          </w:p>
        </w:tc>
        <w:tc>
          <w:tcPr>
            <w:tcW w:w="1219" w:type="dxa"/>
            <w:vAlign w:val="center"/>
          </w:tcPr>
          <w:p w:rsidR="00715452" w:rsidRPr="00DA500E" w:rsidRDefault="00715452" w:rsidP="00715452">
            <w:pPr>
              <w:pStyle w:val="Tabletext"/>
              <w:rPr>
                <w:ins w:id="263" w:author="Deraspe, Marie Jo" w:date="2015-06-25T17:31:00Z"/>
              </w:rPr>
            </w:pPr>
          </w:p>
        </w:tc>
      </w:tr>
      <w:tr w:rsidR="00D22B0E" w:rsidRPr="004046E7" w:rsidTr="00D22B0E">
        <w:trPr>
          <w:cantSplit/>
        </w:trPr>
        <w:tc>
          <w:tcPr>
            <w:tcW w:w="1134" w:type="dxa"/>
            <w:vAlign w:val="center"/>
          </w:tcPr>
          <w:p w:rsidR="00D22B0E" w:rsidRPr="004046E7" w:rsidRDefault="00D22B0E" w:rsidP="00D22B0E">
            <w:pPr>
              <w:pStyle w:val="Tabletext"/>
              <w:spacing w:before="0" w:after="0"/>
            </w:pPr>
            <w:r w:rsidRPr="004046E7">
              <w:t>26</w:t>
            </w:r>
          </w:p>
        </w:tc>
        <w:tc>
          <w:tcPr>
            <w:tcW w:w="1049" w:type="dxa"/>
            <w:vAlign w:val="center"/>
          </w:tcPr>
          <w:p w:rsidR="00D22B0E" w:rsidRPr="004046E7" w:rsidRDefault="00D22B0E">
            <w:pPr>
              <w:pStyle w:val="Tabletext"/>
              <w:spacing w:before="0" w:after="0"/>
              <w:jc w:val="center"/>
              <w:rPr>
                <w:i/>
                <w:iCs/>
              </w:rPr>
              <w:pPrChange w:id="264" w:author="Deraspe, Marie Jo" w:date="2015-06-25T17:52:00Z">
                <w:pPr>
                  <w:pStyle w:val="Tablet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265" w:author="Deraspe, Marie Jo" w:date="2015-06-25T17:52:00Z">
              <w:r w:rsidRPr="004046E7" w:rsidDel="0004103D">
                <w:rPr>
                  <w:i/>
                </w:rPr>
                <w:delText xml:space="preserve">, </w:delText>
              </w:r>
              <w:r w:rsidDel="0004103D">
                <w:rPr>
                  <w:i/>
                </w:rPr>
                <w:delText>y)</w:delText>
              </w:r>
            </w:del>
          </w:p>
        </w:tc>
        <w:tc>
          <w:tcPr>
            <w:tcW w:w="1247" w:type="dxa"/>
            <w:vAlign w:val="center"/>
          </w:tcPr>
          <w:p w:rsidR="00D22B0E" w:rsidRPr="004046E7" w:rsidRDefault="00D22B0E" w:rsidP="00754439">
            <w:pPr>
              <w:pStyle w:val="Tabletext"/>
              <w:spacing w:before="0" w:after="0"/>
              <w:jc w:val="center"/>
            </w:pPr>
            <w:r w:rsidRPr="004046E7">
              <w:t>157.300</w:t>
            </w:r>
          </w:p>
        </w:tc>
        <w:tc>
          <w:tcPr>
            <w:tcW w:w="1248" w:type="dxa"/>
            <w:vAlign w:val="center"/>
          </w:tcPr>
          <w:p w:rsidR="00D22B0E" w:rsidRPr="004046E7" w:rsidRDefault="00D22B0E" w:rsidP="00754439">
            <w:pPr>
              <w:pStyle w:val="Tabletext"/>
              <w:spacing w:before="0" w:after="0"/>
              <w:jc w:val="center"/>
            </w:pPr>
            <w:r w:rsidRPr="004046E7">
              <w:t>161.900</w:t>
            </w:r>
          </w:p>
        </w:tc>
        <w:tc>
          <w:tcPr>
            <w:tcW w:w="1021" w:type="dxa"/>
            <w:vAlign w:val="center"/>
          </w:tcPr>
          <w:p w:rsidR="00D22B0E" w:rsidRPr="004046E7" w:rsidRDefault="00D22B0E" w:rsidP="005C6161">
            <w:pPr>
              <w:pStyle w:val="Tabletext"/>
              <w:spacing w:before="0" w:after="0"/>
              <w:jc w:val="center"/>
            </w:pPr>
          </w:p>
        </w:tc>
        <w:tc>
          <w:tcPr>
            <w:tcW w:w="1191" w:type="dxa"/>
            <w:vAlign w:val="center"/>
          </w:tcPr>
          <w:p w:rsidR="00D22B0E" w:rsidRPr="004046E7" w:rsidRDefault="00D22B0E" w:rsidP="00D22B0E">
            <w:pPr>
              <w:pStyle w:val="Tabletext"/>
              <w:spacing w:before="0" w:after="0"/>
              <w:jc w:val="center"/>
            </w:pPr>
            <w:r w:rsidRPr="004046E7">
              <w:t>x</w:t>
            </w:r>
          </w:p>
        </w:tc>
        <w:tc>
          <w:tcPr>
            <w:tcW w:w="1191" w:type="dxa"/>
            <w:vAlign w:val="center"/>
          </w:tcPr>
          <w:p w:rsidR="00D22B0E" w:rsidRPr="004046E7" w:rsidRDefault="00D22B0E" w:rsidP="00D22B0E">
            <w:pPr>
              <w:pStyle w:val="Tabletext"/>
              <w:spacing w:before="0" w:after="0"/>
              <w:jc w:val="center"/>
            </w:pPr>
            <w:r w:rsidRPr="004046E7">
              <w:t>x</w:t>
            </w:r>
          </w:p>
        </w:tc>
        <w:tc>
          <w:tcPr>
            <w:tcW w:w="1219" w:type="dxa"/>
            <w:vAlign w:val="center"/>
          </w:tcPr>
          <w:p w:rsidR="00D22B0E" w:rsidRPr="004046E7" w:rsidRDefault="00D22B0E" w:rsidP="00D22B0E">
            <w:pPr>
              <w:pStyle w:val="Tabletext"/>
              <w:spacing w:before="0" w:after="0"/>
              <w:jc w:val="center"/>
            </w:pPr>
            <w:r w:rsidRPr="004046E7">
              <w:t>x</w:t>
            </w:r>
          </w:p>
        </w:tc>
      </w:tr>
      <w:tr w:rsidR="00715452" w:rsidRPr="004046E7" w:rsidTr="003D1B9A">
        <w:trPr>
          <w:cantSplit/>
          <w:trHeight w:val="340"/>
          <w:ins w:id="266" w:author="Deraspe, Marie Jo" w:date="2015-06-25T17:32:00Z"/>
        </w:trPr>
        <w:tc>
          <w:tcPr>
            <w:tcW w:w="1134" w:type="dxa"/>
            <w:vAlign w:val="center"/>
          </w:tcPr>
          <w:p w:rsidR="00715452" w:rsidRPr="00DA500E" w:rsidRDefault="005D3035" w:rsidP="00715452">
            <w:pPr>
              <w:pStyle w:val="Tabletext"/>
              <w:rPr>
                <w:ins w:id="267" w:author="Deraspe, Marie Jo" w:date="2015-06-25T17:32:00Z"/>
              </w:rPr>
            </w:pPr>
            <w:ins w:id="268" w:author="Currie, Jane" w:date="2015-07-02T08:55:00Z">
              <w:r>
                <w:t>1026</w:t>
              </w:r>
            </w:ins>
          </w:p>
        </w:tc>
        <w:tc>
          <w:tcPr>
            <w:tcW w:w="1049" w:type="dxa"/>
            <w:vAlign w:val="center"/>
          </w:tcPr>
          <w:p w:rsidR="00715452" w:rsidRPr="005D3035" w:rsidRDefault="00715452" w:rsidP="0077359A">
            <w:pPr>
              <w:pStyle w:val="Tabletext"/>
              <w:jc w:val="center"/>
              <w:rPr>
                <w:ins w:id="269" w:author="Deraspe, Marie Jo" w:date="2015-06-25T17:32:00Z"/>
                <w:i/>
                <w:iCs/>
              </w:rPr>
            </w:pPr>
            <w:ins w:id="270" w:author="Deraspe, Marie Jo" w:date="2015-06-25T17:32:00Z">
              <w:r w:rsidRPr="005D3035">
                <w:rPr>
                  <w:i/>
                  <w:iCs/>
                </w:rPr>
                <w:t>BBB)</w:t>
              </w:r>
            </w:ins>
          </w:p>
        </w:tc>
        <w:tc>
          <w:tcPr>
            <w:tcW w:w="1247" w:type="dxa"/>
            <w:vAlign w:val="center"/>
          </w:tcPr>
          <w:p w:rsidR="00715452" w:rsidRPr="00DA500E" w:rsidRDefault="00715452" w:rsidP="00754439">
            <w:pPr>
              <w:pStyle w:val="Tabletext"/>
              <w:jc w:val="center"/>
              <w:rPr>
                <w:ins w:id="271" w:author="Deraspe, Marie Jo" w:date="2015-06-25T17:32:00Z"/>
              </w:rPr>
            </w:pPr>
            <w:ins w:id="272" w:author="Deraspe, Marie Jo" w:date="2015-06-25T17:32:00Z">
              <w:r w:rsidRPr="00DA500E">
                <w:t>157.300</w:t>
              </w:r>
            </w:ins>
          </w:p>
        </w:tc>
        <w:tc>
          <w:tcPr>
            <w:tcW w:w="1248" w:type="dxa"/>
            <w:vAlign w:val="center"/>
          </w:tcPr>
          <w:p w:rsidR="00715452" w:rsidRPr="00DA500E" w:rsidRDefault="00715452" w:rsidP="00754439">
            <w:pPr>
              <w:pStyle w:val="Tabletext"/>
              <w:jc w:val="center"/>
              <w:rPr>
                <w:ins w:id="273" w:author="Deraspe, Marie Jo" w:date="2015-06-25T17:32:00Z"/>
              </w:rPr>
            </w:pPr>
          </w:p>
        </w:tc>
        <w:tc>
          <w:tcPr>
            <w:tcW w:w="1021" w:type="dxa"/>
            <w:vAlign w:val="center"/>
          </w:tcPr>
          <w:p w:rsidR="00715452" w:rsidRPr="00DA500E" w:rsidRDefault="00715452" w:rsidP="005C6161">
            <w:pPr>
              <w:pStyle w:val="Tabletext"/>
              <w:jc w:val="center"/>
              <w:rPr>
                <w:ins w:id="274" w:author="Deraspe, Marie Jo" w:date="2015-06-25T17:32:00Z"/>
              </w:rPr>
            </w:pPr>
          </w:p>
        </w:tc>
        <w:tc>
          <w:tcPr>
            <w:tcW w:w="1191" w:type="dxa"/>
            <w:vAlign w:val="center"/>
          </w:tcPr>
          <w:p w:rsidR="00715452" w:rsidRPr="00DA500E" w:rsidRDefault="00715452" w:rsidP="00715452">
            <w:pPr>
              <w:pStyle w:val="Tabletext"/>
              <w:rPr>
                <w:ins w:id="275" w:author="Deraspe, Marie Jo" w:date="2015-06-25T17:32:00Z"/>
              </w:rPr>
            </w:pPr>
          </w:p>
        </w:tc>
        <w:tc>
          <w:tcPr>
            <w:tcW w:w="1191" w:type="dxa"/>
            <w:vAlign w:val="center"/>
          </w:tcPr>
          <w:p w:rsidR="00715452" w:rsidRPr="00DA500E" w:rsidRDefault="00715452" w:rsidP="00715452">
            <w:pPr>
              <w:pStyle w:val="Tabletext"/>
              <w:rPr>
                <w:ins w:id="276" w:author="Deraspe, Marie Jo" w:date="2015-06-25T17:32:00Z"/>
              </w:rPr>
            </w:pPr>
          </w:p>
        </w:tc>
        <w:tc>
          <w:tcPr>
            <w:tcW w:w="1219" w:type="dxa"/>
            <w:vAlign w:val="center"/>
          </w:tcPr>
          <w:p w:rsidR="00715452" w:rsidRPr="00DA500E" w:rsidRDefault="00715452" w:rsidP="00715452">
            <w:pPr>
              <w:pStyle w:val="Tabletext"/>
              <w:rPr>
                <w:ins w:id="277" w:author="Deraspe, Marie Jo" w:date="2015-06-25T17:32:00Z"/>
              </w:rPr>
            </w:pPr>
          </w:p>
        </w:tc>
      </w:tr>
      <w:tr w:rsidR="00715452" w:rsidRPr="004046E7" w:rsidTr="003D1B9A">
        <w:trPr>
          <w:cantSplit/>
          <w:trHeight w:val="340"/>
          <w:ins w:id="278" w:author="Deraspe, Marie Jo" w:date="2015-06-25T17:32:00Z"/>
        </w:trPr>
        <w:tc>
          <w:tcPr>
            <w:tcW w:w="1134" w:type="dxa"/>
            <w:vAlign w:val="center"/>
          </w:tcPr>
          <w:p w:rsidR="00715452" w:rsidRPr="00DA500E" w:rsidRDefault="00715452" w:rsidP="003D1B9A">
            <w:pPr>
              <w:pStyle w:val="Tabletext"/>
              <w:jc w:val="right"/>
              <w:rPr>
                <w:ins w:id="279" w:author="Deraspe, Marie Jo" w:date="2015-06-25T17:32:00Z"/>
              </w:rPr>
            </w:pPr>
            <w:ins w:id="280" w:author="Deraspe, Marie Jo" w:date="2015-06-25T17:32:00Z">
              <w:r w:rsidRPr="00DA500E">
                <w:t>2026</w:t>
              </w:r>
            </w:ins>
          </w:p>
        </w:tc>
        <w:tc>
          <w:tcPr>
            <w:tcW w:w="1049" w:type="dxa"/>
            <w:vAlign w:val="center"/>
          </w:tcPr>
          <w:p w:rsidR="00715452" w:rsidRPr="005D3035" w:rsidRDefault="00715452" w:rsidP="0077359A">
            <w:pPr>
              <w:pStyle w:val="Tabletext"/>
              <w:jc w:val="center"/>
              <w:rPr>
                <w:ins w:id="281" w:author="Deraspe, Marie Jo" w:date="2015-06-25T17:32:00Z"/>
                <w:i/>
                <w:iCs/>
              </w:rPr>
            </w:pPr>
            <w:ins w:id="282" w:author="Deraspe, Marie Jo" w:date="2015-06-25T17:32:00Z">
              <w:r w:rsidRPr="005D3035">
                <w:rPr>
                  <w:i/>
                  <w:iCs/>
                </w:rPr>
                <w:t>CCC)</w:t>
              </w:r>
            </w:ins>
          </w:p>
        </w:tc>
        <w:tc>
          <w:tcPr>
            <w:tcW w:w="1247" w:type="dxa"/>
            <w:vAlign w:val="center"/>
          </w:tcPr>
          <w:p w:rsidR="00715452" w:rsidRPr="00DA500E" w:rsidRDefault="00715452" w:rsidP="00754439">
            <w:pPr>
              <w:pStyle w:val="Tabletext"/>
              <w:jc w:val="center"/>
              <w:rPr>
                <w:ins w:id="283" w:author="Deraspe, Marie Jo" w:date="2015-06-25T17:32:00Z"/>
              </w:rPr>
            </w:pPr>
          </w:p>
        </w:tc>
        <w:tc>
          <w:tcPr>
            <w:tcW w:w="1248" w:type="dxa"/>
            <w:vAlign w:val="center"/>
          </w:tcPr>
          <w:p w:rsidR="00715452" w:rsidRPr="00DA500E" w:rsidRDefault="00715452" w:rsidP="00754439">
            <w:pPr>
              <w:pStyle w:val="Tabletext"/>
              <w:jc w:val="center"/>
              <w:rPr>
                <w:ins w:id="284" w:author="Deraspe, Marie Jo" w:date="2015-06-25T17:32:00Z"/>
              </w:rPr>
            </w:pPr>
            <w:ins w:id="285" w:author="Deraspe, Marie Jo" w:date="2015-06-25T17:32:00Z">
              <w:r w:rsidRPr="00DA500E">
                <w:t>161.900</w:t>
              </w:r>
            </w:ins>
          </w:p>
        </w:tc>
        <w:tc>
          <w:tcPr>
            <w:tcW w:w="1021" w:type="dxa"/>
            <w:vAlign w:val="center"/>
          </w:tcPr>
          <w:p w:rsidR="00715452" w:rsidRPr="00DA500E" w:rsidRDefault="00715452" w:rsidP="005C6161">
            <w:pPr>
              <w:pStyle w:val="Tabletext"/>
              <w:jc w:val="center"/>
              <w:rPr>
                <w:ins w:id="286" w:author="Deraspe, Marie Jo" w:date="2015-06-25T17:32:00Z"/>
              </w:rPr>
            </w:pPr>
          </w:p>
        </w:tc>
        <w:tc>
          <w:tcPr>
            <w:tcW w:w="1191" w:type="dxa"/>
            <w:vAlign w:val="center"/>
          </w:tcPr>
          <w:p w:rsidR="00715452" w:rsidRPr="00DA500E" w:rsidRDefault="00715452" w:rsidP="00715452">
            <w:pPr>
              <w:pStyle w:val="Tabletext"/>
              <w:rPr>
                <w:ins w:id="287" w:author="Deraspe, Marie Jo" w:date="2015-06-25T17:32:00Z"/>
              </w:rPr>
            </w:pPr>
          </w:p>
        </w:tc>
        <w:tc>
          <w:tcPr>
            <w:tcW w:w="1191" w:type="dxa"/>
            <w:vAlign w:val="center"/>
          </w:tcPr>
          <w:p w:rsidR="00715452" w:rsidRPr="00DA500E" w:rsidRDefault="00715452" w:rsidP="00715452">
            <w:pPr>
              <w:pStyle w:val="Tabletext"/>
              <w:rPr>
                <w:ins w:id="288" w:author="Deraspe, Marie Jo" w:date="2015-06-25T17:32:00Z"/>
              </w:rPr>
            </w:pPr>
          </w:p>
        </w:tc>
        <w:tc>
          <w:tcPr>
            <w:tcW w:w="1219" w:type="dxa"/>
            <w:vAlign w:val="center"/>
          </w:tcPr>
          <w:p w:rsidR="00715452" w:rsidRPr="00DA500E" w:rsidRDefault="00715452" w:rsidP="00715452">
            <w:pPr>
              <w:pStyle w:val="Tabletext"/>
              <w:rPr>
                <w:ins w:id="289" w:author="Deraspe, Marie Jo" w:date="2015-06-25T17:32:00Z"/>
              </w:rPr>
            </w:pPr>
          </w:p>
        </w:tc>
      </w:tr>
      <w:tr w:rsidR="00D22B0E" w:rsidRPr="004046E7" w:rsidTr="00D22B0E">
        <w:trPr>
          <w:cantSplit/>
        </w:trPr>
        <w:tc>
          <w:tcPr>
            <w:tcW w:w="1134" w:type="dxa"/>
            <w:vAlign w:val="center"/>
          </w:tcPr>
          <w:p w:rsidR="00D22B0E" w:rsidRPr="004046E7" w:rsidRDefault="00D22B0E" w:rsidP="00D22B0E">
            <w:pPr>
              <w:pStyle w:val="Tabletext"/>
              <w:spacing w:before="0" w:after="0"/>
              <w:jc w:val="right"/>
            </w:pPr>
            <w:r w:rsidRPr="004046E7">
              <w:t>86</w:t>
            </w:r>
          </w:p>
        </w:tc>
        <w:tc>
          <w:tcPr>
            <w:tcW w:w="1049" w:type="dxa"/>
            <w:vAlign w:val="center"/>
          </w:tcPr>
          <w:p w:rsidR="00D22B0E" w:rsidRPr="004046E7" w:rsidRDefault="00D22B0E">
            <w:pPr>
              <w:pStyle w:val="Tabletext"/>
              <w:spacing w:before="0" w:after="0"/>
              <w:jc w:val="center"/>
              <w:rPr>
                <w:i/>
                <w:iCs/>
              </w:rPr>
              <w:pPrChange w:id="290" w:author="Deraspe, Marie Jo" w:date="2015-06-25T17:52:00Z">
                <w:pPr>
                  <w:pStyle w:val="Tabletext"/>
                  <w:framePr w:hSpace="180" w:wrap="around" w:vAnchor="text" w:hAnchor="text" w:xAlign="center" w:y="1"/>
                  <w:spacing w:before="0" w:after="0"/>
                  <w:suppressOverlap/>
                  <w:jc w:val="center"/>
                </w:pPr>
              </w:pPrChange>
            </w:pPr>
            <w:r>
              <w:rPr>
                <w:i/>
              </w:rPr>
              <w:t>w)</w:t>
            </w:r>
            <w:r w:rsidRPr="004046E7">
              <w:rPr>
                <w:i/>
              </w:rPr>
              <w:t xml:space="preserve">, </w:t>
            </w:r>
            <w:r>
              <w:rPr>
                <w:i/>
              </w:rPr>
              <w:t>ww)</w:t>
            </w:r>
            <w:r w:rsidRPr="004046E7">
              <w:rPr>
                <w:i/>
              </w:rPr>
              <w:t xml:space="preserve">, </w:t>
            </w:r>
            <w:r>
              <w:rPr>
                <w:i/>
              </w:rPr>
              <w:t>x)</w:t>
            </w:r>
            <w:del w:id="291" w:author="Deraspe, Marie Jo" w:date="2015-06-25T17:52:00Z">
              <w:r w:rsidRPr="004046E7" w:rsidDel="0004103D">
                <w:rPr>
                  <w:i/>
                </w:rPr>
                <w:delText xml:space="preserve">, </w:delText>
              </w:r>
              <w:r w:rsidDel="0004103D">
                <w:rPr>
                  <w:i/>
                </w:rPr>
                <w:delText>y)</w:delText>
              </w:r>
            </w:del>
          </w:p>
        </w:tc>
        <w:tc>
          <w:tcPr>
            <w:tcW w:w="1247" w:type="dxa"/>
            <w:vAlign w:val="center"/>
          </w:tcPr>
          <w:p w:rsidR="00D22B0E" w:rsidRPr="004046E7" w:rsidRDefault="00D22B0E" w:rsidP="00754439">
            <w:pPr>
              <w:pStyle w:val="Tabletext"/>
              <w:spacing w:before="0" w:after="0"/>
              <w:jc w:val="center"/>
            </w:pPr>
            <w:r w:rsidRPr="004046E7">
              <w:t>157.325</w:t>
            </w:r>
          </w:p>
        </w:tc>
        <w:tc>
          <w:tcPr>
            <w:tcW w:w="1248" w:type="dxa"/>
            <w:vAlign w:val="center"/>
          </w:tcPr>
          <w:p w:rsidR="00D22B0E" w:rsidRPr="004046E7" w:rsidRDefault="00D22B0E" w:rsidP="00754439">
            <w:pPr>
              <w:pStyle w:val="Tabletext"/>
              <w:spacing w:before="0" w:after="0"/>
              <w:jc w:val="center"/>
            </w:pPr>
            <w:r w:rsidRPr="004046E7">
              <w:t>161.925</w:t>
            </w:r>
          </w:p>
        </w:tc>
        <w:tc>
          <w:tcPr>
            <w:tcW w:w="1021" w:type="dxa"/>
            <w:vAlign w:val="center"/>
          </w:tcPr>
          <w:p w:rsidR="00D22B0E" w:rsidRPr="004046E7" w:rsidRDefault="00D22B0E" w:rsidP="005C6161">
            <w:pPr>
              <w:pStyle w:val="Tabletext"/>
              <w:spacing w:before="0" w:after="0"/>
              <w:jc w:val="center"/>
            </w:pPr>
          </w:p>
        </w:tc>
        <w:tc>
          <w:tcPr>
            <w:tcW w:w="1191" w:type="dxa"/>
            <w:vAlign w:val="center"/>
          </w:tcPr>
          <w:p w:rsidR="00D22B0E" w:rsidRPr="004046E7" w:rsidRDefault="00D22B0E" w:rsidP="00D22B0E">
            <w:pPr>
              <w:pStyle w:val="Tabletext"/>
              <w:spacing w:before="0" w:after="0"/>
              <w:jc w:val="center"/>
            </w:pPr>
            <w:r w:rsidRPr="004046E7">
              <w:t>x</w:t>
            </w:r>
          </w:p>
        </w:tc>
        <w:tc>
          <w:tcPr>
            <w:tcW w:w="1191" w:type="dxa"/>
            <w:vAlign w:val="center"/>
          </w:tcPr>
          <w:p w:rsidR="00D22B0E" w:rsidRPr="004046E7" w:rsidRDefault="00D22B0E" w:rsidP="00D22B0E">
            <w:pPr>
              <w:pStyle w:val="Tabletext"/>
              <w:spacing w:before="0" w:after="0"/>
              <w:jc w:val="center"/>
            </w:pPr>
            <w:r w:rsidRPr="004046E7">
              <w:t>x</w:t>
            </w:r>
          </w:p>
        </w:tc>
        <w:tc>
          <w:tcPr>
            <w:tcW w:w="1219" w:type="dxa"/>
            <w:vAlign w:val="center"/>
          </w:tcPr>
          <w:p w:rsidR="00D22B0E" w:rsidRPr="004046E7" w:rsidRDefault="00D22B0E" w:rsidP="00D22B0E">
            <w:pPr>
              <w:pStyle w:val="Tabletext"/>
              <w:spacing w:before="0" w:after="0"/>
              <w:jc w:val="center"/>
            </w:pPr>
            <w:r w:rsidRPr="004046E7">
              <w:t>x</w:t>
            </w:r>
          </w:p>
        </w:tc>
      </w:tr>
      <w:tr w:rsidR="00715452" w:rsidRPr="004046E7" w:rsidTr="003D1B9A">
        <w:trPr>
          <w:cantSplit/>
          <w:trHeight w:val="340"/>
          <w:ins w:id="292" w:author="Deraspe, Marie Jo" w:date="2015-06-25T17:32:00Z"/>
        </w:trPr>
        <w:tc>
          <w:tcPr>
            <w:tcW w:w="1134" w:type="dxa"/>
            <w:vAlign w:val="center"/>
          </w:tcPr>
          <w:p w:rsidR="00715452" w:rsidRPr="00DA500E" w:rsidRDefault="00715452" w:rsidP="00715452">
            <w:pPr>
              <w:pStyle w:val="Tabletext"/>
              <w:rPr>
                <w:ins w:id="293" w:author="Deraspe, Marie Jo" w:date="2015-06-25T17:32:00Z"/>
              </w:rPr>
            </w:pPr>
            <w:ins w:id="294" w:author="Deraspe, Marie Jo" w:date="2015-06-25T17:32:00Z">
              <w:r w:rsidRPr="00DA500E">
                <w:t>1086</w:t>
              </w:r>
            </w:ins>
          </w:p>
        </w:tc>
        <w:tc>
          <w:tcPr>
            <w:tcW w:w="1049" w:type="dxa"/>
            <w:vAlign w:val="center"/>
          </w:tcPr>
          <w:p w:rsidR="00715452" w:rsidRPr="005D3035" w:rsidRDefault="00715452" w:rsidP="0077359A">
            <w:pPr>
              <w:pStyle w:val="Tabletext"/>
              <w:jc w:val="center"/>
              <w:rPr>
                <w:ins w:id="295" w:author="Deraspe, Marie Jo" w:date="2015-06-25T17:32:00Z"/>
                <w:i/>
                <w:iCs/>
              </w:rPr>
            </w:pPr>
            <w:ins w:id="296" w:author="Deraspe, Marie Jo" w:date="2015-06-25T17:32:00Z">
              <w:r w:rsidRPr="005D3035">
                <w:rPr>
                  <w:i/>
                  <w:iCs/>
                </w:rPr>
                <w:t>BBB)</w:t>
              </w:r>
            </w:ins>
          </w:p>
        </w:tc>
        <w:tc>
          <w:tcPr>
            <w:tcW w:w="1247" w:type="dxa"/>
            <w:vAlign w:val="center"/>
          </w:tcPr>
          <w:p w:rsidR="00715452" w:rsidRPr="00DA500E" w:rsidRDefault="00715452" w:rsidP="00754439">
            <w:pPr>
              <w:pStyle w:val="Tabletext"/>
              <w:jc w:val="center"/>
              <w:rPr>
                <w:ins w:id="297" w:author="Deraspe, Marie Jo" w:date="2015-06-25T17:32:00Z"/>
              </w:rPr>
            </w:pPr>
            <w:ins w:id="298" w:author="Deraspe, Marie Jo" w:date="2015-06-25T17:32:00Z">
              <w:r w:rsidRPr="00DA500E">
                <w:t>157.325</w:t>
              </w:r>
            </w:ins>
          </w:p>
        </w:tc>
        <w:tc>
          <w:tcPr>
            <w:tcW w:w="1248" w:type="dxa"/>
            <w:vAlign w:val="center"/>
          </w:tcPr>
          <w:p w:rsidR="00715452" w:rsidRPr="00DA500E" w:rsidRDefault="00715452" w:rsidP="00754439">
            <w:pPr>
              <w:pStyle w:val="Tabletext"/>
              <w:jc w:val="center"/>
              <w:rPr>
                <w:ins w:id="299" w:author="Deraspe, Marie Jo" w:date="2015-06-25T17:32:00Z"/>
              </w:rPr>
            </w:pPr>
          </w:p>
        </w:tc>
        <w:tc>
          <w:tcPr>
            <w:tcW w:w="1021" w:type="dxa"/>
            <w:vAlign w:val="center"/>
          </w:tcPr>
          <w:p w:rsidR="00715452" w:rsidRPr="00DA500E" w:rsidRDefault="00715452" w:rsidP="005C6161">
            <w:pPr>
              <w:pStyle w:val="Tabletext"/>
              <w:jc w:val="center"/>
              <w:rPr>
                <w:ins w:id="300" w:author="Deraspe, Marie Jo" w:date="2015-06-25T17:32:00Z"/>
              </w:rPr>
            </w:pPr>
          </w:p>
        </w:tc>
        <w:tc>
          <w:tcPr>
            <w:tcW w:w="1191" w:type="dxa"/>
            <w:vAlign w:val="center"/>
          </w:tcPr>
          <w:p w:rsidR="00715452" w:rsidRPr="00DA500E" w:rsidRDefault="00715452" w:rsidP="00715452">
            <w:pPr>
              <w:pStyle w:val="Tabletext"/>
              <w:rPr>
                <w:ins w:id="301" w:author="Deraspe, Marie Jo" w:date="2015-06-25T17:32:00Z"/>
              </w:rPr>
            </w:pPr>
          </w:p>
        </w:tc>
        <w:tc>
          <w:tcPr>
            <w:tcW w:w="1191" w:type="dxa"/>
            <w:vAlign w:val="center"/>
          </w:tcPr>
          <w:p w:rsidR="00715452" w:rsidRPr="00DA500E" w:rsidRDefault="00715452" w:rsidP="00715452">
            <w:pPr>
              <w:pStyle w:val="Tabletext"/>
              <w:rPr>
                <w:ins w:id="302" w:author="Deraspe, Marie Jo" w:date="2015-06-25T17:32:00Z"/>
              </w:rPr>
            </w:pPr>
          </w:p>
        </w:tc>
        <w:tc>
          <w:tcPr>
            <w:tcW w:w="1219" w:type="dxa"/>
            <w:vAlign w:val="center"/>
          </w:tcPr>
          <w:p w:rsidR="00715452" w:rsidRPr="00DA500E" w:rsidRDefault="00715452" w:rsidP="00715452">
            <w:pPr>
              <w:pStyle w:val="Tabletext"/>
              <w:rPr>
                <w:ins w:id="303" w:author="Deraspe, Marie Jo" w:date="2015-06-25T17:32:00Z"/>
              </w:rPr>
            </w:pPr>
          </w:p>
        </w:tc>
      </w:tr>
      <w:tr w:rsidR="00715452" w:rsidRPr="004046E7" w:rsidTr="003D1B9A">
        <w:trPr>
          <w:cantSplit/>
          <w:trHeight w:val="340"/>
          <w:ins w:id="304" w:author="Deraspe, Marie Jo" w:date="2015-06-25T17:32:00Z"/>
        </w:trPr>
        <w:tc>
          <w:tcPr>
            <w:tcW w:w="1134" w:type="dxa"/>
            <w:vAlign w:val="center"/>
          </w:tcPr>
          <w:p w:rsidR="00715452" w:rsidRPr="00DA500E" w:rsidRDefault="00715452" w:rsidP="003D1B9A">
            <w:pPr>
              <w:pStyle w:val="Tabletext"/>
              <w:jc w:val="right"/>
              <w:rPr>
                <w:ins w:id="305" w:author="Deraspe, Marie Jo" w:date="2015-06-25T17:32:00Z"/>
              </w:rPr>
            </w:pPr>
            <w:ins w:id="306" w:author="Deraspe, Marie Jo" w:date="2015-06-25T17:32:00Z">
              <w:r w:rsidRPr="00DA500E">
                <w:t>2086</w:t>
              </w:r>
            </w:ins>
          </w:p>
        </w:tc>
        <w:tc>
          <w:tcPr>
            <w:tcW w:w="1049" w:type="dxa"/>
            <w:vAlign w:val="center"/>
          </w:tcPr>
          <w:p w:rsidR="00715452" w:rsidRPr="005D3035" w:rsidRDefault="00715452" w:rsidP="0077359A">
            <w:pPr>
              <w:pStyle w:val="Tabletext"/>
              <w:jc w:val="center"/>
              <w:rPr>
                <w:ins w:id="307" w:author="Deraspe, Marie Jo" w:date="2015-06-25T17:32:00Z"/>
                <w:i/>
                <w:iCs/>
              </w:rPr>
            </w:pPr>
            <w:ins w:id="308" w:author="Deraspe, Marie Jo" w:date="2015-06-25T17:32:00Z">
              <w:r w:rsidRPr="005D3035">
                <w:rPr>
                  <w:i/>
                  <w:iCs/>
                </w:rPr>
                <w:t>CCC)</w:t>
              </w:r>
            </w:ins>
          </w:p>
        </w:tc>
        <w:tc>
          <w:tcPr>
            <w:tcW w:w="1247" w:type="dxa"/>
            <w:vAlign w:val="center"/>
          </w:tcPr>
          <w:p w:rsidR="00715452" w:rsidRPr="00DA500E" w:rsidRDefault="00715452" w:rsidP="00754439">
            <w:pPr>
              <w:pStyle w:val="Tabletext"/>
              <w:jc w:val="center"/>
              <w:rPr>
                <w:ins w:id="309" w:author="Deraspe, Marie Jo" w:date="2015-06-25T17:32:00Z"/>
              </w:rPr>
            </w:pPr>
          </w:p>
        </w:tc>
        <w:tc>
          <w:tcPr>
            <w:tcW w:w="1248" w:type="dxa"/>
            <w:vAlign w:val="center"/>
          </w:tcPr>
          <w:p w:rsidR="00715452" w:rsidRPr="00DA500E" w:rsidRDefault="00715452" w:rsidP="00754439">
            <w:pPr>
              <w:pStyle w:val="Tabletext"/>
              <w:jc w:val="center"/>
              <w:rPr>
                <w:ins w:id="310" w:author="Deraspe, Marie Jo" w:date="2015-06-25T17:32:00Z"/>
              </w:rPr>
            </w:pPr>
            <w:ins w:id="311" w:author="Deraspe, Marie Jo" w:date="2015-06-25T17:32:00Z">
              <w:r w:rsidRPr="00DA500E">
                <w:t>161.925</w:t>
              </w:r>
            </w:ins>
          </w:p>
        </w:tc>
        <w:tc>
          <w:tcPr>
            <w:tcW w:w="1021" w:type="dxa"/>
            <w:vAlign w:val="center"/>
          </w:tcPr>
          <w:p w:rsidR="00715452" w:rsidRPr="00DA500E" w:rsidRDefault="00715452" w:rsidP="005C6161">
            <w:pPr>
              <w:pStyle w:val="Tabletext"/>
              <w:jc w:val="center"/>
              <w:rPr>
                <w:ins w:id="312" w:author="Deraspe, Marie Jo" w:date="2015-06-25T17:32:00Z"/>
              </w:rPr>
            </w:pPr>
          </w:p>
        </w:tc>
        <w:tc>
          <w:tcPr>
            <w:tcW w:w="1191" w:type="dxa"/>
            <w:vAlign w:val="center"/>
          </w:tcPr>
          <w:p w:rsidR="00715452" w:rsidRPr="00DA500E" w:rsidRDefault="00715452" w:rsidP="00715452">
            <w:pPr>
              <w:pStyle w:val="Tabletext"/>
              <w:rPr>
                <w:ins w:id="313" w:author="Deraspe, Marie Jo" w:date="2015-06-25T17:32:00Z"/>
              </w:rPr>
            </w:pPr>
          </w:p>
        </w:tc>
        <w:tc>
          <w:tcPr>
            <w:tcW w:w="1191" w:type="dxa"/>
            <w:vAlign w:val="center"/>
          </w:tcPr>
          <w:p w:rsidR="00715452" w:rsidRPr="00DA500E" w:rsidRDefault="00715452" w:rsidP="00715452">
            <w:pPr>
              <w:pStyle w:val="Tabletext"/>
              <w:rPr>
                <w:ins w:id="314" w:author="Deraspe, Marie Jo" w:date="2015-06-25T17:32:00Z"/>
              </w:rPr>
            </w:pPr>
          </w:p>
        </w:tc>
        <w:tc>
          <w:tcPr>
            <w:tcW w:w="1219" w:type="dxa"/>
            <w:vAlign w:val="center"/>
          </w:tcPr>
          <w:p w:rsidR="00715452" w:rsidRPr="00DA500E" w:rsidRDefault="00715452" w:rsidP="00715452">
            <w:pPr>
              <w:pStyle w:val="Tabletext"/>
              <w:rPr>
                <w:ins w:id="315" w:author="Deraspe, Marie Jo" w:date="2015-06-25T17:32:00Z"/>
              </w:rPr>
            </w:pPr>
          </w:p>
        </w:tc>
      </w:tr>
    </w:tbl>
    <w:p w:rsidR="00715452" w:rsidRPr="00715452" w:rsidRDefault="00715452" w:rsidP="00D22B0E">
      <w:pPr>
        <w:pStyle w:val="Tablelegend"/>
        <w:jc w:val="center"/>
        <w:rPr>
          <w:b/>
          <w:bCs/>
        </w:rPr>
      </w:pPr>
    </w:p>
    <w:p w:rsidR="00D22B0E" w:rsidRPr="00A1315D" w:rsidRDefault="00D22B0E" w:rsidP="00D22B0E">
      <w:pPr>
        <w:pStyle w:val="Tablelegend"/>
        <w:jc w:val="center"/>
        <w:rPr>
          <w:b/>
          <w:bCs/>
          <w:i/>
          <w:lang w:val="en-US"/>
        </w:rPr>
      </w:pPr>
      <w:r w:rsidRPr="00A1315D">
        <w:rPr>
          <w:b/>
          <w:bCs/>
          <w:lang w:val="en-US"/>
        </w:rPr>
        <w:t>Notes referring to the Table</w:t>
      </w:r>
    </w:p>
    <w:p w:rsidR="00D22B0E" w:rsidRPr="00A1315D" w:rsidRDefault="00D22B0E" w:rsidP="00D22B0E">
      <w:pPr>
        <w:pStyle w:val="Tablelegend"/>
        <w:rPr>
          <w:i/>
          <w:iCs/>
          <w:lang w:val="en-US"/>
        </w:rPr>
      </w:pPr>
      <w:r w:rsidRPr="00A1315D">
        <w:rPr>
          <w:i/>
          <w:iCs/>
          <w:lang w:val="en-US"/>
        </w:rPr>
        <w:t>General notes</w:t>
      </w:r>
    </w:p>
    <w:p w:rsidR="00D22B0E" w:rsidRPr="004046E7" w:rsidRDefault="00BE1439" w:rsidP="00D22B0E">
      <w:pPr>
        <w:pStyle w:val="Tablelegend"/>
        <w:ind w:left="567" w:hanging="567"/>
        <w:rPr>
          <w:sz w:val="16"/>
          <w:szCs w:val="16"/>
        </w:rPr>
      </w:pPr>
      <w:r>
        <w:rPr>
          <w:i/>
          <w:lang w:val="en-US"/>
        </w:rPr>
        <w:t>...</w:t>
      </w:r>
    </w:p>
    <w:p w:rsidR="00D22B0E" w:rsidRPr="00A1315D" w:rsidRDefault="00D22B0E" w:rsidP="00D22B0E">
      <w:pPr>
        <w:pStyle w:val="Tablelegend"/>
        <w:ind w:left="284" w:hanging="284"/>
        <w:rPr>
          <w:i/>
          <w:iCs/>
          <w:lang w:val="en-US"/>
        </w:rPr>
      </w:pPr>
      <w:r w:rsidRPr="00A1315D">
        <w:rPr>
          <w:i/>
          <w:iCs/>
          <w:lang w:val="en-US"/>
        </w:rPr>
        <w:t>Specific notes</w:t>
      </w:r>
    </w:p>
    <w:p w:rsidR="00BE1439" w:rsidRDefault="00BE1439" w:rsidP="00D22B0E">
      <w:pPr>
        <w:pStyle w:val="Tablelegend"/>
        <w:ind w:left="284" w:hanging="284"/>
        <w:rPr>
          <w:i/>
        </w:rPr>
      </w:pPr>
      <w:r>
        <w:rPr>
          <w:i/>
        </w:rPr>
        <w:t>...</w:t>
      </w:r>
    </w:p>
    <w:p w:rsidR="00787F52" w:rsidRPr="00FA79D4" w:rsidRDefault="00787F52" w:rsidP="00787F52">
      <w:pPr>
        <w:pStyle w:val="Reasons"/>
      </w:pPr>
      <w:r w:rsidRPr="00FA79D4">
        <w:rPr>
          <w:b/>
          <w:bCs/>
          <w:rPrChange w:id="316" w:author="Deraspe, Marie Jo" w:date="2015-06-25T17:48:00Z">
            <w:rPr>
              <w:b/>
            </w:rPr>
          </w:rPrChange>
        </w:rPr>
        <w:t>Reasons:</w:t>
      </w:r>
      <w:r w:rsidRPr="00FA79D4">
        <w:tab/>
        <w:t>Introduction of the VDES in the Appendix 18 as follow</w:t>
      </w:r>
      <w:r>
        <w:t>s</w:t>
      </w:r>
      <w:r w:rsidRPr="00FA79D4">
        <w:t>:</w:t>
      </w:r>
    </w:p>
    <w:p w:rsidR="00787F52" w:rsidRPr="00FA79D4" w:rsidRDefault="00787F52" w:rsidP="00787F52">
      <w:pPr>
        <w:pStyle w:val="Reasons"/>
      </w:pPr>
      <w:r w:rsidRPr="00FA79D4">
        <w:t>SAT up3 (channels 1024, 1084, 1025, 1085, 1026 and 1086) is a ship-satellite VDE uplink.</w:t>
      </w:r>
    </w:p>
    <w:p w:rsidR="00787F52" w:rsidRPr="00FA79D4" w:rsidRDefault="00787F52" w:rsidP="00787F52">
      <w:pPr>
        <w:pStyle w:val="Reasons"/>
      </w:pPr>
      <w:r w:rsidRPr="00FA79D4">
        <w:t>SAT Downlink (channels 2024, 2084, 2025, 2085, 2026 and 2086) is the satellite-ship VDE downlink.</w:t>
      </w:r>
    </w:p>
    <w:p w:rsidR="009B3E3D" w:rsidRDefault="00D22B0E">
      <w:pPr>
        <w:pStyle w:val="Proposal"/>
      </w:pPr>
      <w:r>
        <w:t>ADD</w:t>
      </w:r>
      <w:r>
        <w:tab/>
        <w:t>EUR/</w:t>
      </w:r>
      <w:r w:rsidR="005C6161">
        <w:t>9</w:t>
      </w:r>
      <w:r>
        <w:t>A16</w:t>
      </w:r>
      <w:r w:rsidR="00BE1439">
        <w:t>A3</w:t>
      </w:r>
      <w:r>
        <w:t>/9</w:t>
      </w:r>
    </w:p>
    <w:p w:rsidR="009B3E3D" w:rsidRPr="00673303" w:rsidRDefault="00D22B0E" w:rsidP="00754439">
      <w:pPr>
        <w:pStyle w:val="Tablelegend"/>
        <w:rPr>
          <w:iCs/>
          <w:lang w:val="en-US"/>
        </w:rPr>
      </w:pPr>
      <w:r w:rsidRPr="005D3035">
        <w:rPr>
          <w:i/>
          <w:lang w:val="en-US"/>
        </w:rPr>
        <w:t>BBB)</w:t>
      </w:r>
      <w:r w:rsidRPr="00673303">
        <w:rPr>
          <w:iCs/>
          <w:lang w:val="en-US"/>
        </w:rPr>
        <w:tab/>
      </w:r>
      <w:r w:rsidR="00E6727F" w:rsidRPr="00673303">
        <w:rPr>
          <w:iCs/>
          <w:lang w:val="en-US"/>
        </w:rPr>
        <w:t>From 1 January 2019 the combination of the channels 1024, 1084, 1025, 1085, 1026 and 1086, which are also allocated to the maritime mobile-satellite service (Earth-to-space), shall be used for the reception of VDES messages from ships as described in the most recent version of the Recommendation ITU-R M.[VDES].</w:t>
      </w:r>
      <w:r w:rsidR="00754439" w:rsidRPr="00673303">
        <w:rPr>
          <w:iCs/>
          <w:lang w:val="en-US"/>
        </w:rPr>
        <w:t>     </w:t>
      </w:r>
      <w:r w:rsidR="00FC741B" w:rsidRPr="00FC741B">
        <w:rPr>
          <w:iCs/>
          <w:sz w:val="16"/>
          <w:szCs w:val="16"/>
          <w:lang w:val="en-US"/>
        </w:rPr>
        <w:t>(WRC-</w:t>
      </w:r>
      <w:r w:rsidR="00E6727F" w:rsidRPr="00FC741B">
        <w:rPr>
          <w:iCs/>
          <w:sz w:val="16"/>
          <w:szCs w:val="16"/>
          <w:lang w:val="en-US"/>
        </w:rPr>
        <w:t>15)</w:t>
      </w:r>
    </w:p>
    <w:p w:rsidR="009B3E3D" w:rsidRDefault="00D22B0E" w:rsidP="00E6727F">
      <w:pPr>
        <w:pStyle w:val="Reasons"/>
      </w:pPr>
      <w:r>
        <w:rPr>
          <w:b/>
        </w:rPr>
        <w:t>Reasons:</w:t>
      </w:r>
      <w:r>
        <w:tab/>
      </w:r>
      <w:r w:rsidR="00E6727F" w:rsidRPr="00DA500E">
        <w:t>The channels are identified for the satellite uplink of the VDES.</w:t>
      </w:r>
    </w:p>
    <w:p w:rsidR="009B3E3D" w:rsidRDefault="00D22B0E">
      <w:pPr>
        <w:pStyle w:val="Proposal"/>
      </w:pPr>
      <w:r>
        <w:lastRenderedPageBreak/>
        <w:t>ADD</w:t>
      </w:r>
      <w:r>
        <w:tab/>
        <w:t>EUR/</w:t>
      </w:r>
      <w:r w:rsidR="005C6161">
        <w:t>9</w:t>
      </w:r>
      <w:r>
        <w:t>A16</w:t>
      </w:r>
      <w:r w:rsidR="00BE1439">
        <w:t>A3</w:t>
      </w:r>
      <w:r>
        <w:t>/10</w:t>
      </w:r>
    </w:p>
    <w:p w:rsidR="009B3E3D" w:rsidRPr="00673303" w:rsidRDefault="00D22B0E" w:rsidP="00754439">
      <w:pPr>
        <w:pStyle w:val="Tablelegend"/>
        <w:rPr>
          <w:iCs/>
          <w:lang w:val="en-US"/>
        </w:rPr>
      </w:pPr>
      <w:r w:rsidRPr="005D3035">
        <w:rPr>
          <w:i/>
          <w:lang w:val="en-US"/>
        </w:rPr>
        <w:t>CCC)</w:t>
      </w:r>
      <w:r w:rsidRPr="00673303">
        <w:rPr>
          <w:iCs/>
          <w:lang w:val="en-US"/>
        </w:rPr>
        <w:tab/>
      </w:r>
      <w:r w:rsidR="00E6727F" w:rsidRPr="00673303">
        <w:rPr>
          <w:iCs/>
          <w:lang w:val="en-US"/>
        </w:rPr>
        <w:t>From 1 January 2019 the combination of the channels 2024, 2084, 2025, 2085, 2026 and 2086, which are also allocated to the maritime mobile-satellite service (space-to-Earth), shall be used for the reception of VDES messages from satellites as described in the most recent version of the Recommendation ITU-R M.[VDES] in which this combination is denominated as SAT downlink.</w:t>
      </w:r>
      <w:r w:rsidR="00754439" w:rsidRPr="00673303">
        <w:rPr>
          <w:iCs/>
          <w:lang w:val="en-US"/>
        </w:rPr>
        <w:t>     </w:t>
      </w:r>
      <w:r w:rsidR="00E6727F" w:rsidRPr="00FC741B">
        <w:rPr>
          <w:iCs/>
          <w:sz w:val="16"/>
          <w:szCs w:val="16"/>
          <w:lang w:val="en-US"/>
        </w:rPr>
        <w:t>(WRC-15)</w:t>
      </w:r>
    </w:p>
    <w:p w:rsidR="009B3E3D" w:rsidRDefault="00D22B0E">
      <w:pPr>
        <w:pStyle w:val="Reasons"/>
      </w:pPr>
      <w:r>
        <w:rPr>
          <w:b/>
        </w:rPr>
        <w:t>Reasons:</w:t>
      </w:r>
      <w:r>
        <w:tab/>
      </w:r>
      <w:r w:rsidR="00E6727F" w:rsidRPr="004D3475">
        <w:t>The channels are identified for the satellite downlink of the VDES.</w:t>
      </w:r>
    </w:p>
    <w:p w:rsidR="009B3E3D" w:rsidRDefault="00D22B0E">
      <w:pPr>
        <w:pStyle w:val="Proposal"/>
      </w:pPr>
      <w:r>
        <w:t>MOD</w:t>
      </w:r>
      <w:r>
        <w:tab/>
        <w:t>EUR/</w:t>
      </w:r>
      <w:r w:rsidR="005C6161">
        <w:t>9</w:t>
      </w:r>
      <w:r>
        <w:t>A16</w:t>
      </w:r>
      <w:r w:rsidR="00BE1439">
        <w:t>A3</w:t>
      </w:r>
      <w:r>
        <w:t>/11</w:t>
      </w:r>
    </w:p>
    <w:p w:rsidR="00D22B0E" w:rsidRPr="006905BC" w:rsidRDefault="00D22B0E">
      <w:pPr>
        <w:pStyle w:val="ResNo"/>
      </w:pPr>
      <w:r w:rsidRPr="006905BC">
        <w:t xml:space="preserve">RESOLUTION </w:t>
      </w:r>
      <w:r w:rsidRPr="006905BC">
        <w:rPr>
          <w:rStyle w:val="href"/>
        </w:rPr>
        <w:t>739</w:t>
      </w:r>
      <w:r w:rsidRPr="006905BC">
        <w:t xml:space="preserve"> (Rev.WRC-</w:t>
      </w:r>
      <w:del w:id="317" w:author="Deraspe, Marie Jo" w:date="2015-06-25T17:34:00Z">
        <w:r w:rsidRPr="006905BC" w:rsidDel="00715452">
          <w:delText>07</w:delText>
        </w:r>
      </w:del>
      <w:ins w:id="318" w:author="Deraspe, Marie Jo" w:date="2015-06-25T17:34:00Z">
        <w:r w:rsidR="00715452">
          <w:t>15</w:t>
        </w:r>
      </w:ins>
      <w:r w:rsidRPr="006905BC">
        <w:t>)</w:t>
      </w:r>
    </w:p>
    <w:p w:rsidR="00D22B0E" w:rsidRPr="006905BC" w:rsidRDefault="00D22B0E" w:rsidP="00D22B0E">
      <w:pPr>
        <w:pStyle w:val="Restitle"/>
      </w:pPr>
      <w:bookmarkStart w:id="319" w:name="_Toc327364555"/>
      <w:r w:rsidRPr="006905BC">
        <w:t>Compatibility between the radio astronomy service and the active space services in certain adjacent and nearby frequency bands</w:t>
      </w:r>
      <w:bookmarkEnd w:id="319"/>
    </w:p>
    <w:p w:rsidR="00D22B0E" w:rsidRDefault="00D22B0E">
      <w:pPr>
        <w:pStyle w:val="Normalaftertitle"/>
      </w:pPr>
      <w:r w:rsidRPr="006905BC">
        <w:t xml:space="preserve">The World Radiocommunication Conference (Geneva, </w:t>
      </w:r>
      <w:del w:id="320" w:author="Deraspe, Marie Jo" w:date="2015-06-25T18:00:00Z">
        <w:r w:rsidRPr="006905BC" w:rsidDel="005D6A6F">
          <w:delText>2007</w:delText>
        </w:r>
      </w:del>
      <w:ins w:id="321" w:author="Deraspe, Marie Jo" w:date="2015-06-25T18:00:00Z">
        <w:r w:rsidR="005D6A6F">
          <w:t>2015</w:t>
        </w:r>
      </w:ins>
      <w:r w:rsidRPr="006905BC">
        <w:t>),</w:t>
      </w:r>
    </w:p>
    <w:p w:rsidR="00E6727F" w:rsidRPr="00E6727F" w:rsidRDefault="00E6727F" w:rsidP="00E6727F">
      <w:pPr>
        <w:pStyle w:val="Reasons"/>
      </w:pPr>
    </w:p>
    <w:p w:rsidR="009B3E3D" w:rsidRDefault="00D22B0E">
      <w:pPr>
        <w:pStyle w:val="Proposal"/>
      </w:pPr>
      <w:r>
        <w:t>MOD</w:t>
      </w:r>
      <w:r>
        <w:tab/>
        <w:t>EUR/</w:t>
      </w:r>
      <w:r w:rsidR="005C6161">
        <w:t>9</w:t>
      </w:r>
      <w:r>
        <w:t>A16</w:t>
      </w:r>
      <w:r w:rsidR="00BE1439">
        <w:t>A3</w:t>
      </w:r>
      <w:r>
        <w:t>/12</w:t>
      </w:r>
    </w:p>
    <w:p w:rsidR="00D22B0E" w:rsidRPr="006905BC" w:rsidRDefault="00D22B0E" w:rsidP="005D6A6F">
      <w:pPr>
        <w:pStyle w:val="AnnexNo"/>
      </w:pPr>
      <w:r w:rsidRPr="006905BC">
        <w:t>ANNEX 1 TO RESOLUTION 739 (Rev.WRC-</w:t>
      </w:r>
      <w:del w:id="322" w:author="Deraspe, Marie Jo" w:date="2015-06-25T17:34:00Z">
        <w:r w:rsidRPr="006905BC" w:rsidDel="00715452">
          <w:delText>07</w:delText>
        </w:r>
      </w:del>
      <w:ins w:id="323" w:author="Deraspe, Marie Jo" w:date="2015-06-25T17:34:00Z">
        <w:r w:rsidR="00715452">
          <w:t>15</w:t>
        </w:r>
      </w:ins>
      <w:r w:rsidRPr="006905BC">
        <w:t>)</w:t>
      </w:r>
    </w:p>
    <w:p w:rsidR="00D22B0E" w:rsidRPr="006905BC" w:rsidRDefault="00D22B0E" w:rsidP="00D22B0E">
      <w:pPr>
        <w:pStyle w:val="Annextitle"/>
      </w:pPr>
      <w:r w:rsidRPr="006905BC">
        <w:t>Unwanted emission threshold levels</w:t>
      </w:r>
    </w:p>
    <w:p w:rsidR="00E6727F" w:rsidRDefault="00E6727F" w:rsidP="00E6727F">
      <w:pPr>
        <w:sectPr w:rsidR="00E6727F" w:rsidSect="00E6727F">
          <w:headerReference w:type="default" r:id="rId17"/>
          <w:footerReference w:type="even" r:id="rId18"/>
          <w:footerReference w:type="default" r:id="rId19"/>
          <w:footerReference w:type="first" r:id="rId20"/>
          <w:pgSz w:w="11907" w:h="16834" w:code="9"/>
          <w:pgMar w:top="1418" w:right="1134" w:bottom="1418" w:left="1134" w:header="567" w:footer="567" w:gutter="0"/>
          <w:cols w:space="720"/>
          <w:titlePg/>
          <w:docGrid w:linePitch="326"/>
        </w:sectPr>
      </w:pPr>
    </w:p>
    <w:p w:rsidR="00D22B0E" w:rsidRPr="006905BC" w:rsidRDefault="00D22B0E" w:rsidP="00D22B0E">
      <w:pPr>
        <w:pStyle w:val="TableNo"/>
      </w:pPr>
      <w:r w:rsidRPr="006905BC">
        <w:lastRenderedPageBreak/>
        <w:t>TABLE 1-2</w:t>
      </w:r>
    </w:p>
    <w:p w:rsidR="00D22B0E" w:rsidRPr="006905BC" w:rsidRDefault="00D22B0E" w:rsidP="00D22B0E">
      <w:pPr>
        <w:pStyle w:val="Tabletitle"/>
      </w:pPr>
      <w:r w:rsidRPr="006905BC">
        <w:rPr>
          <w:color w:val="000000"/>
        </w:rPr>
        <w:t>epfd thresholds</w:t>
      </w:r>
      <w:r w:rsidRPr="006905BC">
        <w:rPr>
          <w:b w:val="0"/>
          <w:bCs/>
          <w:color w:val="000000"/>
          <w:vertAlign w:val="superscript"/>
        </w:rPr>
        <w:t>(1)</w:t>
      </w:r>
      <w:r w:rsidRPr="006905BC">
        <w:rPr>
          <w:color w:val="000000"/>
        </w:rPr>
        <w:t xml:space="preserve"> for unwanted emissions from all space stations of a non-GSO satellite system </w:t>
      </w:r>
      <w:r w:rsidRPr="006905BC">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D22B0E" w:rsidRPr="006905BC" w:rsidTr="00D22B0E">
        <w:trPr>
          <w:cantSplit/>
          <w:jc w:val="center"/>
        </w:trPr>
        <w:tc>
          <w:tcPr>
            <w:tcW w:w="2127" w:type="dxa"/>
            <w:vMerge w:val="restart"/>
            <w:tcBorders>
              <w:top w:val="single" w:sz="4" w:space="0" w:color="auto"/>
              <w:right w:val="single" w:sz="4" w:space="0" w:color="auto"/>
            </w:tcBorders>
            <w:vAlign w:val="center"/>
          </w:tcPr>
          <w:p w:rsidR="00D22B0E" w:rsidRPr="006905BC" w:rsidRDefault="00D22B0E" w:rsidP="00D22B0E">
            <w:pPr>
              <w:pStyle w:val="Tablehead"/>
            </w:pPr>
            <w:r w:rsidRPr="006905BC">
              <w:t>Space service</w:t>
            </w:r>
          </w:p>
        </w:tc>
        <w:tc>
          <w:tcPr>
            <w:tcW w:w="1600" w:type="dxa"/>
            <w:vMerge w:val="restart"/>
            <w:tcBorders>
              <w:top w:val="single" w:sz="4" w:space="0" w:color="auto"/>
              <w:right w:val="single" w:sz="4" w:space="0" w:color="auto"/>
            </w:tcBorders>
            <w:vAlign w:val="center"/>
          </w:tcPr>
          <w:p w:rsidR="00D22B0E" w:rsidRPr="006905BC" w:rsidRDefault="00D22B0E" w:rsidP="00D22B0E">
            <w:pPr>
              <w:pStyle w:val="Tablehead"/>
              <w:rPr>
                <w:color w:val="000000"/>
              </w:rPr>
            </w:pPr>
            <w:r w:rsidRPr="006905BC">
              <w:rPr>
                <w:color w:val="000000"/>
              </w:rPr>
              <w:t>Space service</w:t>
            </w:r>
            <w:r w:rsidRPr="006905BC">
              <w:rPr>
                <w:color w:val="000000"/>
              </w:rPr>
              <w:br/>
              <w:t>band</w:t>
            </w:r>
          </w:p>
        </w:tc>
        <w:tc>
          <w:tcPr>
            <w:tcW w:w="1518" w:type="dxa"/>
            <w:vMerge w:val="restart"/>
            <w:tcBorders>
              <w:top w:val="single" w:sz="4" w:space="0" w:color="auto"/>
              <w:left w:val="single" w:sz="4" w:space="0" w:color="auto"/>
              <w:right w:val="single" w:sz="4" w:space="0" w:color="auto"/>
            </w:tcBorders>
            <w:vAlign w:val="center"/>
          </w:tcPr>
          <w:p w:rsidR="00D22B0E" w:rsidRPr="006905BC" w:rsidRDefault="00D22B0E" w:rsidP="00D22B0E">
            <w:pPr>
              <w:pStyle w:val="Tablehead"/>
              <w:rPr>
                <w:color w:val="000000"/>
              </w:rPr>
            </w:pPr>
            <w:r w:rsidRPr="006905BC">
              <w:rPr>
                <w:color w:val="000000"/>
              </w:rPr>
              <w:t>Radio astronomy</w:t>
            </w:r>
            <w:r w:rsidRPr="006905BC">
              <w:rPr>
                <w:color w:val="000000"/>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head"/>
              <w:rPr>
                <w:bCs/>
                <w:color w:val="000000"/>
              </w:rPr>
            </w:pPr>
            <w:r w:rsidRPr="006905BC">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head"/>
              <w:rPr>
                <w:bCs/>
                <w:color w:val="000000"/>
              </w:rPr>
            </w:pPr>
            <w:r w:rsidRPr="006905BC">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D22B0E" w:rsidRPr="001B5419" w:rsidRDefault="00D22B0E" w:rsidP="00D22B0E">
            <w:pPr>
              <w:pStyle w:val="Tablehead"/>
            </w:pPr>
            <w:r w:rsidRPr="001B5419">
              <w:t>VLBI</w:t>
            </w:r>
          </w:p>
        </w:tc>
        <w:tc>
          <w:tcPr>
            <w:tcW w:w="2071" w:type="dxa"/>
            <w:vMerge w:val="restart"/>
            <w:tcBorders>
              <w:top w:val="single" w:sz="4" w:space="0" w:color="auto"/>
              <w:left w:val="single" w:sz="4" w:space="0" w:color="auto"/>
            </w:tcBorders>
          </w:tcPr>
          <w:p w:rsidR="00D22B0E" w:rsidRPr="006905BC" w:rsidRDefault="00D22B0E" w:rsidP="00D22B0E">
            <w:pPr>
              <w:pStyle w:val="Tablehead"/>
              <w:ind w:left="-57" w:right="-57"/>
              <w:rPr>
                <w:b w:val="0"/>
              </w:rPr>
            </w:pPr>
            <w:r w:rsidRPr="006905BC">
              <w:t>Condition of application: the API is received by the Bureau following the entry into force of the Final Acts of:</w:t>
            </w:r>
          </w:p>
        </w:tc>
      </w:tr>
      <w:tr w:rsidR="00D22B0E" w:rsidRPr="006905BC" w:rsidTr="00D22B0E">
        <w:trPr>
          <w:cantSplit/>
          <w:jc w:val="center"/>
        </w:trPr>
        <w:tc>
          <w:tcPr>
            <w:tcW w:w="2127" w:type="dxa"/>
            <w:vMerge/>
            <w:tcBorders>
              <w:right w:val="single" w:sz="4" w:space="0" w:color="auto"/>
            </w:tcBorders>
          </w:tcPr>
          <w:p w:rsidR="00D22B0E" w:rsidRPr="006905BC" w:rsidRDefault="00D22B0E" w:rsidP="00D22B0E">
            <w:pPr>
              <w:pStyle w:val="Tabletext"/>
            </w:pPr>
          </w:p>
        </w:tc>
        <w:tc>
          <w:tcPr>
            <w:tcW w:w="1600" w:type="dxa"/>
            <w:vMerge/>
            <w:tcBorders>
              <w:left w:val="single" w:sz="4" w:space="0" w:color="auto"/>
              <w:bottom w:val="single" w:sz="4" w:space="0" w:color="auto"/>
              <w:right w:val="single" w:sz="4" w:space="0" w:color="auto"/>
            </w:tcBorders>
          </w:tcPr>
          <w:p w:rsidR="00D22B0E" w:rsidRPr="006905BC" w:rsidRDefault="00D22B0E" w:rsidP="00D22B0E">
            <w:pPr>
              <w:pStyle w:val="Tablehead"/>
              <w:rPr>
                <w:color w:val="000000"/>
              </w:rPr>
            </w:pPr>
          </w:p>
        </w:tc>
        <w:tc>
          <w:tcPr>
            <w:tcW w:w="1518" w:type="dxa"/>
            <w:vMerge/>
            <w:tcBorders>
              <w:left w:val="single" w:sz="4" w:space="0" w:color="auto"/>
              <w:bottom w:val="single" w:sz="4" w:space="0" w:color="auto"/>
              <w:right w:val="single" w:sz="4" w:space="0" w:color="auto"/>
            </w:tcBorders>
          </w:tcPr>
          <w:p w:rsidR="00D22B0E" w:rsidRPr="006905BC" w:rsidRDefault="00D22B0E" w:rsidP="00D22B0E">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head"/>
              <w:ind w:left="-57" w:right="-57"/>
              <w:rPr>
                <w:color w:val="000000"/>
              </w:rPr>
            </w:pPr>
            <w:r w:rsidRPr="006905BC">
              <w:rPr>
                <w:color w:val="000000"/>
              </w:rPr>
              <w:t>epfd</w:t>
            </w:r>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D22B0E" w:rsidRPr="001B5419" w:rsidRDefault="00D22B0E" w:rsidP="00D22B0E">
            <w:pPr>
              <w:pStyle w:val="Tablehead"/>
            </w:pPr>
            <w:r w:rsidRPr="001B5419">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head"/>
              <w:ind w:left="-57" w:right="-57"/>
              <w:rPr>
                <w:color w:val="000000"/>
              </w:rPr>
            </w:pPr>
            <w:r w:rsidRPr="006905BC">
              <w:rPr>
                <w:color w:val="000000"/>
              </w:rPr>
              <w:t>epfd</w:t>
            </w:r>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D22B0E" w:rsidRPr="001B5419" w:rsidRDefault="00D22B0E" w:rsidP="00D22B0E">
            <w:pPr>
              <w:pStyle w:val="Tablehead"/>
            </w:pPr>
            <w:r w:rsidRPr="001B5419">
              <w:t>Reference bandwidth</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head"/>
              <w:ind w:left="-57" w:right="-57"/>
              <w:rPr>
                <w:bCs/>
                <w:color w:val="000000"/>
              </w:rPr>
            </w:pPr>
            <w:r w:rsidRPr="006905BC">
              <w:rPr>
                <w:color w:val="000000"/>
              </w:rPr>
              <w:t>epfd</w:t>
            </w:r>
            <w:r w:rsidRPr="006905BC">
              <w:rPr>
                <w:b w:val="0"/>
                <w:color w:val="000000"/>
                <w:vertAlign w:val="superscript"/>
              </w:rPr>
              <w:t>(2)</w:t>
            </w:r>
          </w:p>
        </w:tc>
        <w:tc>
          <w:tcPr>
            <w:tcW w:w="1229" w:type="dxa"/>
            <w:tcBorders>
              <w:top w:val="single" w:sz="4" w:space="0" w:color="auto"/>
              <w:left w:val="single" w:sz="4" w:space="0" w:color="auto"/>
              <w:bottom w:val="single" w:sz="4" w:space="0" w:color="auto"/>
            </w:tcBorders>
          </w:tcPr>
          <w:p w:rsidR="00D22B0E" w:rsidRPr="006905BC" w:rsidRDefault="00D22B0E" w:rsidP="00D22B0E">
            <w:pPr>
              <w:pStyle w:val="Tablehead"/>
            </w:pPr>
            <w:r w:rsidRPr="006905BC">
              <w:rPr>
                <w:color w:val="000000"/>
              </w:rPr>
              <w:t>Reference bandwidth</w:t>
            </w:r>
          </w:p>
        </w:tc>
        <w:tc>
          <w:tcPr>
            <w:tcW w:w="2071" w:type="dxa"/>
            <w:vMerge/>
            <w:tcBorders>
              <w:left w:val="single" w:sz="4" w:space="0" w:color="auto"/>
            </w:tcBorders>
          </w:tcPr>
          <w:p w:rsidR="00D22B0E" w:rsidRPr="006905BC" w:rsidRDefault="00D22B0E" w:rsidP="00D22B0E">
            <w:pPr>
              <w:pStyle w:val="Tablehead"/>
              <w:spacing w:before="0"/>
              <w:ind w:left="-57" w:right="-57"/>
              <w:rPr>
                <w:color w:val="000000"/>
              </w:rPr>
            </w:pPr>
          </w:p>
        </w:tc>
      </w:tr>
      <w:tr w:rsidR="00D22B0E" w:rsidRPr="006905BC" w:rsidTr="00D22B0E">
        <w:trPr>
          <w:cantSplit/>
          <w:jc w:val="center"/>
        </w:trPr>
        <w:tc>
          <w:tcPr>
            <w:tcW w:w="2127" w:type="dxa"/>
            <w:vMerge/>
            <w:tcBorders>
              <w:bottom w:val="single" w:sz="4" w:space="0" w:color="auto"/>
              <w:right w:val="single" w:sz="4" w:space="0" w:color="auto"/>
            </w:tcBorders>
          </w:tcPr>
          <w:p w:rsidR="00D22B0E" w:rsidRPr="006905BC" w:rsidRDefault="00D22B0E" w:rsidP="00D22B0E">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D22B0E" w:rsidRPr="006905BC" w:rsidRDefault="00D22B0E" w:rsidP="00D22B0E">
            <w:pPr>
              <w:pStyle w:val="Tabletext"/>
              <w:jc w:val="center"/>
            </w:pPr>
            <w:r w:rsidRPr="006905BC">
              <w:rPr>
                <w:b/>
                <w:bCs/>
                <w:color w:val="000000"/>
              </w:rPr>
              <w:t>(kHz)</w:t>
            </w:r>
          </w:p>
        </w:tc>
        <w:tc>
          <w:tcPr>
            <w:tcW w:w="1228" w:type="dxa"/>
            <w:tcBorders>
              <w:top w:val="single" w:sz="4" w:space="0" w:color="auto"/>
              <w:left w:val="single" w:sz="4" w:space="0" w:color="auto"/>
              <w:bottom w:val="single" w:sz="4" w:space="0" w:color="auto"/>
            </w:tcBorders>
          </w:tcPr>
          <w:p w:rsidR="00D22B0E" w:rsidRPr="006905BC" w:rsidRDefault="00D22B0E" w:rsidP="00D22B0E">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9" w:type="dxa"/>
            <w:tcBorders>
              <w:top w:val="single" w:sz="4" w:space="0" w:color="auto"/>
              <w:left w:val="single" w:sz="4" w:space="0" w:color="auto"/>
              <w:bottom w:val="single" w:sz="4" w:space="0" w:color="auto"/>
            </w:tcBorders>
          </w:tcPr>
          <w:p w:rsidR="00D22B0E" w:rsidRPr="006905BC" w:rsidRDefault="00D22B0E" w:rsidP="00D22B0E">
            <w:pPr>
              <w:pStyle w:val="Tabletext"/>
              <w:jc w:val="center"/>
            </w:pPr>
            <w:r w:rsidRPr="006905BC">
              <w:rPr>
                <w:b/>
                <w:bCs/>
                <w:color w:val="000000"/>
              </w:rPr>
              <w:t>(kHz)</w:t>
            </w:r>
          </w:p>
        </w:tc>
        <w:tc>
          <w:tcPr>
            <w:tcW w:w="2071" w:type="dxa"/>
            <w:vMerge/>
            <w:tcBorders>
              <w:left w:val="single" w:sz="4" w:space="0" w:color="auto"/>
              <w:bottom w:val="single" w:sz="4" w:space="0" w:color="auto"/>
            </w:tcBorders>
          </w:tcPr>
          <w:p w:rsidR="00D22B0E" w:rsidRPr="006905BC" w:rsidRDefault="00D22B0E" w:rsidP="00D22B0E">
            <w:pPr>
              <w:pStyle w:val="Tabletext"/>
            </w:pP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137-138</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150.05-153</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−238</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2.95</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WRC-07</w:t>
            </w:r>
          </w:p>
        </w:tc>
      </w:tr>
      <w:tr w:rsidR="00C66CE3" w:rsidRPr="006905BC" w:rsidTr="00D22B0E">
        <w:trPr>
          <w:cantSplit/>
          <w:jc w:val="center"/>
          <w:ins w:id="324" w:author="Deraspe, Marie Jo" w:date="2015-06-25T17:36:00Z"/>
        </w:trPr>
        <w:tc>
          <w:tcPr>
            <w:tcW w:w="2127" w:type="dxa"/>
            <w:tcBorders>
              <w:top w:val="single" w:sz="4" w:space="0" w:color="auto"/>
              <w:bottom w:val="single" w:sz="4" w:space="0" w:color="auto"/>
              <w:right w:val="single" w:sz="4" w:space="0" w:color="auto"/>
            </w:tcBorders>
            <w:tcMar>
              <w:left w:w="85" w:type="dxa"/>
              <w:right w:w="57" w:type="dxa"/>
            </w:tcMar>
            <w:vAlign w:val="center"/>
          </w:tcPr>
          <w:p w:rsidR="00C66CE3" w:rsidRPr="006905BC" w:rsidRDefault="00C66CE3" w:rsidP="00C66CE3">
            <w:pPr>
              <w:pStyle w:val="Tabletext"/>
              <w:rPr>
                <w:ins w:id="325" w:author="Deraspe, Marie Jo" w:date="2015-06-25T17:36:00Z"/>
              </w:rPr>
            </w:pPr>
            <w:ins w:id="326" w:author="Deraspe, Marie Jo" w:date="2015-06-25T17:36:00Z">
              <w:r w:rsidRPr="00DA500E">
                <w:t>MMSS (space-to-Earth)</w:t>
              </w:r>
            </w:ins>
          </w:p>
        </w:tc>
        <w:tc>
          <w:tcPr>
            <w:tcW w:w="1600" w:type="dxa"/>
            <w:tcBorders>
              <w:top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27" w:author="Deraspe, Marie Jo" w:date="2015-06-25T17:36:00Z"/>
              </w:rPr>
            </w:pPr>
            <w:ins w:id="328" w:author="Deraspe, Marie Jo" w:date="2015-06-25T17:36:00Z">
              <w:r w:rsidRPr="00DA500E">
                <w:t>161.7875-161.9375</w:t>
              </w:r>
            </w:ins>
          </w:p>
        </w:tc>
        <w:tc>
          <w:tcPr>
            <w:tcW w:w="1518" w:type="dxa"/>
            <w:tcBorders>
              <w:top w:val="single" w:sz="4" w:space="0" w:color="auto"/>
              <w:left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29" w:author="Deraspe, Marie Jo" w:date="2015-06-25T17:36:00Z"/>
              </w:rPr>
            </w:pPr>
            <w:ins w:id="330" w:author="Deraspe, Marie Jo" w:date="2015-06-25T17:36:00Z">
              <w:r w:rsidRPr="00DA500E">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31" w:author="Deraspe, Marie Jo" w:date="2015-06-25T17:36:00Z"/>
              </w:rPr>
            </w:pPr>
            <w:ins w:id="332" w:author="Deraspe, Marie Jo" w:date="2015-06-25T17:36:00Z">
              <w:r w:rsidRPr="00DA500E">
                <w:t>−238</w:t>
              </w:r>
            </w:ins>
          </w:p>
        </w:tc>
        <w:tc>
          <w:tcPr>
            <w:tcW w:w="1228" w:type="dxa"/>
            <w:tcBorders>
              <w:top w:val="single" w:sz="4" w:space="0" w:color="auto"/>
              <w:left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33" w:author="Deraspe, Marie Jo" w:date="2015-06-25T17:36:00Z"/>
              </w:rPr>
            </w:pPr>
            <w:ins w:id="334" w:author="Deraspe, Marie Jo" w:date="2015-06-25T17:36:00Z">
              <w:r w:rsidRPr="00DA500E">
                <w:t>2.95</w:t>
              </w:r>
            </w:ins>
          </w:p>
        </w:tc>
        <w:tc>
          <w:tcPr>
            <w:tcW w:w="1229" w:type="dxa"/>
            <w:tcBorders>
              <w:top w:val="single" w:sz="4" w:space="0" w:color="auto"/>
              <w:left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35" w:author="Deraspe, Marie Jo" w:date="2015-06-25T17:36:00Z"/>
              </w:rPr>
            </w:pPr>
            <w:ins w:id="336" w:author="Deraspe, Marie Jo" w:date="2015-06-25T17:36:00Z">
              <w:r w:rsidRPr="00DA500E">
                <w:t>NA</w:t>
              </w:r>
            </w:ins>
          </w:p>
        </w:tc>
        <w:tc>
          <w:tcPr>
            <w:tcW w:w="1228" w:type="dxa"/>
            <w:tcBorders>
              <w:top w:val="single" w:sz="4" w:space="0" w:color="auto"/>
              <w:left w:val="single" w:sz="4" w:space="0" w:color="auto"/>
              <w:bottom w:val="single" w:sz="4" w:space="0" w:color="auto"/>
              <w:right w:val="single" w:sz="4" w:space="0" w:color="auto"/>
            </w:tcBorders>
            <w:vAlign w:val="center"/>
          </w:tcPr>
          <w:p w:rsidR="00C66CE3" w:rsidRPr="006905BC" w:rsidRDefault="00C66CE3" w:rsidP="00C66CE3">
            <w:pPr>
              <w:pStyle w:val="Tabletext"/>
              <w:jc w:val="center"/>
              <w:rPr>
                <w:ins w:id="337" w:author="Deraspe, Marie Jo" w:date="2015-06-25T17:36:00Z"/>
              </w:rPr>
            </w:pPr>
            <w:ins w:id="338" w:author="Deraspe, Marie Jo" w:date="2015-06-25T17:36:00Z">
              <w:r w:rsidRPr="00DA500E">
                <w:t>NA</w:t>
              </w:r>
            </w:ins>
          </w:p>
        </w:tc>
        <w:tc>
          <w:tcPr>
            <w:tcW w:w="1228" w:type="dxa"/>
            <w:tcBorders>
              <w:top w:val="single" w:sz="4" w:space="0" w:color="auto"/>
              <w:left w:val="single" w:sz="4" w:space="0" w:color="auto"/>
              <w:bottom w:val="single" w:sz="4" w:space="0" w:color="auto"/>
            </w:tcBorders>
            <w:vAlign w:val="center"/>
          </w:tcPr>
          <w:p w:rsidR="00C66CE3" w:rsidRPr="006905BC" w:rsidRDefault="00C66CE3" w:rsidP="00C66CE3">
            <w:pPr>
              <w:pStyle w:val="Tabletext"/>
              <w:jc w:val="center"/>
              <w:rPr>
                <w:ins w:id="339" w:author="Deraspe, Marie Jo" w:date="2015-06-25T17:36:00Z"/>
              </w:rPr>
            </w:pPr>
            <w:ins w:id="340" w:author="Deraspe, Marie Jo" w:date="2015-06-25T17:36:00Z">
              <w:r w:rsidRPr="00DA500E">
                <w:t>NA</w:t>
              </w:r>
            </w:ins>
          </w:p>
        </w:tc>
        <w:tc>
          <w:tcPr>
            <w:tcW w:w="1229" w:type="dxa"/>
            <w:tcBorders>
              <w:top w:val="single" w:sz="4" w:space="0" w:color="auto"/>
              <w:left w:val="single" w:sz="4" w:space="0" w:color="auto"/>
              <w:bottom w:val="single" w:sz="4" w:space="0" w:color="auto"/>
            </w:tcBorders>
            <w:vAlign w:val="center"/>
          </w:tcPr>
          <w:p w:rsidR="00C66CE3" w:rsidRPr="006905BC" w:rsidRDefault="00C66CE3" w:rsidP="00C66CE3">
            <w:pPr>
              <w:pStyle w:val="Tabletext"/>
              <w:jc w:val="center"/>
              <w:rPr>
                <w:ins w:id="341" w:author="Deraspe, Marie Jo" w:date="2015-06-25T17:36:00Z"/>
              </w:rPr>
            </w:pPr>
            <w:ins w:id="342" w:author="Deraspe, Marie Jo" w:date="2015-06-25T17:36:00Z">
              <w:r w:rsidRPr="00DA500E">
                <w:t>NA</w:t>
              </w:r>
            </w:ins>
          </w:p>
        </w:tc>
        <w:tc>
          <w:tcPr>
            <w:tcW w:w="2071" w:type="dxa"/>
            <w:tcBorders>
              <w:top w:val="single" w:sz="4" w:space="0" w:color="auto"/>
              <w:left w:val="single" w:sz="4" w:space="0" w:color="auto"/>
              <w:bottom w:val="single" w:sz="4" w:space="0" w:color="auto"/>
            </w:tcBorders>
            <w:vAlign w:val="center"/>
          </w:tcPr>
          <w:p w:rsidR="00C66CE3" w:rsidRPr="006905BC" w:rsidRDefault="00C66CE3" w:rsidP="00C66CE3">
            <w:pPr>
              <w:pStyle w:val="Tabletext"/>
              <w:jc w:val="center"/>
              <w:rPr>
                <w:ins w:id="343" w:author="Deraspe, Marie Jo" w:date="2015-06-25T17:36:00Z"/>
              </w:rPr>
            </w:pPr>
            <w:ins w:id="344" w:author="Deraspe, Marie Jo" w:date="2015-06-25T17:36:00Z">
              <w:r w:rsidRPr="00DA500E">
                <w:t>WRC-15</w:t>
              </w:r>
            </w:ins>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387-390</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322-328.6</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−240</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6.6</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−255</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10</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−228</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10</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WRC-07</w:t>
            </w: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400.15-401</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406.1-410</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−242</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3.9</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WRC-07</w:t>
            </w: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−243</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27</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−259</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−229</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WRC-07</w:t>
            </w: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D22B0E" w:rsidRPr="006905BC" w:rsidRDefault="00D22B0E" w:rsidP="00D22B0E">
            <w:pPr>
              <w:pStyle w:val="Tabletext"/>
            </w:pPr>
            <w:r w:rsidRPr="006905BC">
              <w:t>RNSS (space-to-Earth)</w:t>
            </w:r>
            <w:r w:rsidRPr="006905BC">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D22B0E" w:rsidRPr="006905BC" w:rsidRDefault="00D22B0E" w:rsidP="00D22B0E">
            <w:pPr>
              <w:pStyle w:val="Tabletext"/>
              <w:jc w:val="center"/>
            </w:pPr>
            <w:r w:rsidRPr="006905BC">
              <w:t>20</w:t>
            </w:r>
          </w:p>
        </w:tc>
        <w:tc>
          <w:tcPr>
            <w:tcW w:w="1228" w:type="dxa"/>
            <w:tcBorders>
              <w:top w:val="single" w:sz="4" w:space="0" w:color="auto"/>
              <w:left w:val="single" w:sz="4" w:space="0" w:color="auto"/>
              <w:bottom w:val="single" w:sz="4" w:space="0" w:color="auto"/>
            </w:tcBorders>
            <w:shd w:val="clear" w:color="auto" w:fill="auto"/>
            <w:vAlign w:val="center"/>
          </w:tcPr>
          <w:p w:rsidR="00D22B0E" w:rsidRPr="006905BC" w:rsidRDefault="00D22B0E" w:rsidP="00D22B0E">
            <w:pPr>
              <w:pStyle w:val="Tabletext"/>
              <w:jc w:val="center"/>
            </w:pPr>
            <w:r w:rsidRPr="006905BC">
              <w:t>−230</w:t>
            </w:r>
          </w:p>
        </w:tc>
        <w:tc>
          <w:tcPr>
            <w:tcW w:w="1229" w:type="dxa"/>
            <w:tcBorders>
              <w:top w:val="single" w:sz="4" w:space="0" w:color="auto"/>
              <w:left w:val="single" w:sz="4" w:space="0" w:color="auto"/>
              <w:bottom w:val="single" w:sz="4" w:space="0" w:color="auto"/>
            </w:tcBorders>
            <w:shd w:val="clear" w:color="auto" w:fill="auto"/>
            <w:vAlign w:val="center"/>
          </w:tcPr>
          <w:p w:rsidR="00D22B0E" w:rsidRPr="006905BC" w:rsidRDefault="00D22B0E" w:rsidP="00D22B0E">
            <w:pPr>
              <w:pStyle w:val="Tabletext"/>
              <w:jc w:val="center"/>
            </w:pPr>
            <w:r w:rsidRPr="006905BC">
              <w:t>20</w:t>
            </w:r>
          </w:p>
        </w:tc>
        <w:tc>
          <w:tcPr>
            <w:tcW w:w="2071" w:type="dxa"/>
            <w:tcBorders>
              <w:top w:val="single" w:sz="4" w:space="0" w:color="auto"/>
              <w:left w:val="single" w:sz="4" w:space="0" w:color="auto"/>
              <w:bottom w:val="single" w:sz="4" w:space="0" w:color="auto"/>
            </w:tcBorders>
            <w:shd w:val="clear" w:color="auto" w:fill="auto"/>
            <w:vAlign w:val="center"/>
          </w:tcPr>
          <w:p w:rsidR="00D22B0E" w:rsidRPr="006905BC" w:rsidRDefault="00D22B0E" w:rsidP="00D22B0E">
            <w:pPr>
              <w:pStyle w:val="Tabletext"/>
              <w:jc w:val="center"/>
            </w:pPr>
            <w:r w:rsidRPr="006905BC">
              <w:t>WRC</w:t>
            </w:r>
            <w:r w:rsidRPr="006905BC">
              <w:noBreakHyphen/>
              <w:t>07</w:t>
            </w: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WRC-07</w:t>
            </w:r>
          </w:p>
        </w:tc>
      </w:tr>
      <w:tr w:rsidR="00D22B0E" w:rsidRPr="006905BC" w:rsidTr="00D22B0E">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D22B0E" w:rsidRPr="006905BC" w:rsidRDefault="00D22B0E" w:rsidP="00D22B0E">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D22B0E" w:rsidRPr="006905BC" w:rsidRDefault="00D22B0E" w:rsidP="00D22B0E">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D22B0E" w:rsidRPr="006905BC" w:rsidRDefault="00D22B0E" w:rsidP="00D22B0E">
            <w:pPr>
              <w:pStyle w:val="Tabletext"/>
              <w:jc w:val="center"/>
            </w:pPr>
            <w:r w:rsidRPr="006905BC">
              <w:t>WRC-03</w:t>
            </w:r>
          </w:p>
        </w:tc>
      </w:tr>
    </w:tbl>
    <w:p w:rsidR="009B3E3D" w:rsidRDefault="009B3E3D">
      <w:pPr>
        <w:pStyle w:val="Reasons"/>
      </w:pPr>
    </w:p>
    <w:p w:rsidR="009B3E3D" w:rsidRDefault="009B3E3D">
      <w:pPr>
        <w:sectPr w:rsidR="009B3E3D">
          <w:pgSz w:w="16834" w:h="11907" w:orient="landscape" w:code="9"/>
          <w:pgMar w:top="1134" w:right="1418" w:bottom="1134" w:left="1418" w:header="567" w:footer="567" w:gutter="0"/>
          <w:cols w:space="720"/>
          <w:docGrid w:linePitch="326"/>
        </w:sectPr>
      </w:pPr>
    </w:p>
    <w:p w:rsidR="009B3E3D" w:rsidRDefault="00D22B0E">
      <w:pPr>
        <w:pStyle w:val="Proposal"/>
      </w:pPr>
      <w:r>
        <w:lastRenderedPageBreak/>
        <w:t>SUP</w:t>
      </w:r>
      <w:r>
        <w:tab/>
        <w:t>EUR/</w:t>
      </w:r>
      <w:r w:rsidR="005C6161">
        <w:t>9</w:t>
      </w:r>
      <w:r>
        <w:t>A16</w:t>
      </w:r>
      <w:r w:rsidR="00BE1439">
        <w:t>A3</w:t>
      </w:r>
      <w:r>
        <w:t>/13</w:t>
      </w:r>
    </w:p>
    <w:p w:rsidR="00D22B0E" w:rsidRPr="006905BC" w:rsidRDefault="00D22B0E" w:rsidP="00D22B0E">
      <w:pPr>
        <w:pStyle w:val="ResNo"/>
      </w:pPr>
      <w:r w:rsidRPr="006905BC">
        <w:t xml:space="preserve">RESOLUTION </w:t>
      </w:r>
      <w:r w:rsidRPr="006905BC">
        <w:rPr>
          <w:rStyle w:val="href"/>
        </w:rPr>
        <w:t>360</w:t>
      </w:r>
      <w:r w:rsidRPr="006905BC">
        <w:t xml:space="preserve"> (WRC</w:t>
      </w:r>
      <w:r w:rsidRPr="006905BC">
        <w:noBreakHyphen/>
        <w:t>12)</w:t>
      </w:r>
    </w:p>
    <w:p w:rsidR="00D22B0E" w:rsidRPr="006905BC" w:rsidRDefault="00D22B0E" w:rsidP="00D22B0E">
      <w:pPr>
        <w:pStyle w:val="Restitle"/>
      </w:pPr>
      <w:bookmarkStart w:id="345" w:name="_Toc327364454"/>
      <w:r w:rsidRPr="006905BC">
        <w:t xml:space="preserve">Consideration of regulatory provisions and spectrum allocations for </w:t>
      </w:r>
      <w:r w:rsidRPr="006905BC">
        <w:br/>
        <w:t xml:space="preserve">enhanced Automatic Identification System technology applications </w:t>
      </w:r>
      <w:r w:rsidRPr="006905BC">
        <w:br/>
        <w:t>and for enhanced maritime radiocommunication</w:t>
      </w:r>
      <w:bookmarkEnd w:id="345"/>
      <w:r w:rsidRPr="006905BC">
        <w:t xml:space="preserve"> </w:t>
      </w:r>
    </w:p>
    <w:p w:rsidR="009B3E3D" w:rsidRDefault="00D22B0E">
      <w:pPr>
        <w:pStyle w:val="Reasons"/>
      </w:pPr>
      <w:r>
        <w:rPr>
          <w:b/>
        </w:rPr>
        <w:t>Reasons:</w:t>
      </w:r>
      <w:r>
        <w:tab/>
      </w:r>
      <w:r w:rsidR="00C66CE3" w:rsidRPr="00DA500E">
        <w:t xml:space="preserve">It is proposes to suppress Resolution </w:t>
      </w:r>
      <w:r w:rsidR="00C66CE3" w:rsidRPr="005D6A6F">
        <w:rPr>
          <w:bCs/>
        </w:rPr>
        <w:t>360 (WRC-12)</w:t>
      </w:r>
      <w:r w:rsidR="00C66CE3" w:rsidRPr="00DA500E">
        <w:t xml:space="preserve"> since it will become superfluous after the studies are completed and the identification of frequencies in order to enhance maritime radiocommunication ha</w:t>
      </w:r>
      <w:r w:rsidR="00C66CE3">
        <w:t>s been made by WRC-15</w:t>
      </w:r>
      <w:r w:rsidR="00C66CE3" w:rsidRPr="00DA500E">
        <w:t>.</w:t>
      </w:r>
    </w:p>
    <w:p w:rsidR="00F122CE" w:rsidRDefault="00F122CE">
      <w:pPr>
        <w:pStyle w:val="Reasons"/>
      </w:pPr>
    </w:p>
    <w:p w:rsidR="00754439" w:rsidRDefault="00754439">
      <w:pPr>
        <w:jc w:val="center"/>
      </w:pPr>
      <w:r>
        <w:t>______________</w:t>
      </w:r>
    </w:p>
    <w:sectPr w:rsidR="00754439">
      <w:headerReference w:type="default" r:id="rId21"/>
      <w:footerReference w:type="even" r:id="rId22"/>
      <w:footerReference w:type="default" r:id="rId23"/>
      <w:footerReference w:type="first" r:id="rId24"/>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B9A" w:rsidRDefault="003D1B9A">
      <w:r>
        <w:separator/>
      </w:r>
    </w:p>
  </w:endnote>
  <w:endnote w:type="continuationSeparator" w:id="0">
    <w:p w:rsidR="003D1B9A" w:rsidRDefault="003D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Default="003D1B9A">
    <w:pPr>
      <w:framePr w:wrap="around" w:vAnchor="text" w:hAnchor="margin" w:xAlign="right" w:y="1"/>
    </w:pPr>
    <w:r>
      <w:fldChar w:fldCharType="begin"/>
    </w:r>
    <w:r>
      <w:instrText xml:space="preserve">PAGE  </w:instrText>
    </w:r>
    <w:r>
      <w:fldChar w:fldCharType="end"/>
    </w:r>
  </w:p>
  <w:p w:rsidR="003D1B9A" w:rsidRPr="0041348E" w:rsidRDefault="003D1B9A">
    <w:pPr>
      <w:ind w:right="360"/>
      <w:rPr>
        <w:lang w:val="en-US"/>
      </w:rPr>
    </w:pPr>
    <w:r>
      <w:fldChar w:fldCharType="begin"/>
    </w:r>
    <w:r w:rsidRPr="0041348E">
      <w:rPr>
        <w:lang w:val="en-US"/>
      </w:rPr>
      <w:instrText xml:space="preserve"> FILENAME \p  \* MERGEFORMAT </w:instrText>
    </w:r>
    <w:r>
      <w:fldChar w:fldCharType="separate"/>
    </w:r>
    <w:r w:rsidR="00D37D40">
      <w:rPr>
        <w:noProof/>
        <w:lang w:val="en-US"/>
      </w:rPr>
      <w:t>P:\ENG\ITU-R\CONF-R\CMR15\000\009ADD16ADD03E.docx</w:t>
    </w:r>
    <w:r>
      <w:fldChar w:fldCharType="end"/>
    </w:r>
    <w:r w:rsidRPr="0041348E">
      <w:rPr>
        <w:lang w:val="en-US"/>
      </w:rPr>
      <w:tab/>
    </w:r>
    <w:r>
      <w:fldChar w:fldCharType="begin"/>
    </w:r>
    <w:r>
      <w:instrText xml:space="preserve"> SAVEDATE \@ DD.MM.YY </w:instrText>
    </w:r>
    <w:r>
      <w:fldChar w:fldCharType="separate"/>
    </w:r>
    <w:r w:rsidR="00D37D40">
      <w:rPr>
        <w:noProof/>
      </w:rPr>
      <w:t>03.07.15</w:t>
    </w:r>
    <w:r>
      <w:fldChar w:fldCharType="end"/>
    </w:r>
    <w:r w:rsidRPr="0041348E">
      <w:rPr>
        <w:lang w:val="en-US"/>
      </w:rPr>
      <w:tab/>
    </w:r>
    <w:r>
      <w:fldChar w:fldCharType="begin"/>
    </w:r>
    <w:r>
      <w:instrText xml:space="preserve"> PRINTDATE \@ DD.MM.YY </w:instrText>
    </w:r>
    <w:r>
      <w:fldChar w:fldCharType="separate"/>
    </w:r>
    <w:r w:rsidR="00D37D40">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95" w:rsidRDefault="00D37D40" w:rsidP="00892395">
    <w:pPr>
      <w:pStyle w:val="Footer"/>
    </w:pPr>
    <w:r>
      <w:fldChar w:fldCharType="begin"/>
    </w:r>
    <w:r>
      <w:instrText xml:space="preserve"> FILENAME \p  \* MERGEFORMAT </w:instrText>
    </w:r>
    <w:r>
      <w:fldChar w:fldCharType="separate"/>
    </w:r>
    <w:r>
      <w:t>P:\ENG\ITU-R\CONF-R\CMR15\000\009ADD16ADD03E.docx</w:t>
    </w:r>
    <w:r>
      <w:fldChar w:fldCharType="end"/>
    </w:r>
    <w:r w:rsidR="00892395">
      <w:t xml:space="preserve"> (383585)</w:t>
    </w:r>
    <w:r w:rsidR="00892395">
      <w:tab/>
    </w:r>
    <w:r w:rsidR="00892395">
      <w:fldChar w:fldCharType="begin"/>
    </w:r>
    <w:r w:rsidR="00892395">
      <w:instrText xml:space="preserve"> SAVEDATE \@ DD.MM.YY </w:instrText>
    </w:r>
    <w:r w:rsidR="00892395">
      <w:fldChar w:fldCharType="separate"/>
    </w:r>
    <w:r>
      <w:t>03.07.15</w:t>
    </w:r>
    <w:r w:rsidR="00892395">
      <w:fldChar w:fldCharType="end"/>
    </w:r>
    <w:r w:rsidR="00892395">
      <w:tab/>
    </w:r>
    <w:r w:rsidR="00892395">
      <w:fldChar w:fldCharType="begin"/>
    </w:r>
    <w:r w:rsidR="00892395">
      <w:instrText xml:space="preserve"> PRINTDATE \@ DD.MM.YY </w:instrText>
    </w:r>
    <w:r w:rsidR="00892395">
      <w:fldChar w:fldCharType="separate"/>
    </w:r>
    <w:r>
      <w:t>03.07.15</w:t>
    </w:r>
    <w:r w:rsidR="0089239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9A" w:rsidRDefault="00787F52">
    <w:pPr>
      <w:pStyle w:val="Footer"/>
    </w:pPr>
    <w:fldSimple w:instr=" FILENAME \p  \* MERGEFORMAT ">
      <w:r w:rsidR="00D37D40">
        <w:t>P:\ENG\ITU-R\CONF-R\CMR15\000\009ADD16ADD03E.docx</w:t>
      </w:r>
    </w:fldSimple>
    <w:r w:rsidR="0077359A">
      <w:t xml:space="preserve"> (</w:t>
    </w:r>
    <w:r w:rsidR="00892395">
      <w:t>383585)</w:t>
    </w:r>
    <w:r w:rsidR="0077359A">
      <w:tab/>
    </w:r>
    <w:r w:rsidR="0077359A">
      <w:fldChar w:fldCharType="begin"/>
    </w:r>
    <w:r w:rsidR="0077359A">
      <w:instrText xml:space="preserve"> SAVEDATE \@ DD.MM.YY </w:instrText>
    </w:r>
    <w:r w:rsidR="0077359A">
      <w:fldChar w:fldCharType="separate"/>
    </w:r>
    <w:r w:rsidR="00D37D40">
      <w:t>03.07.15</w:t>
    </w:r>
    <w:r w:rsidR="0077359A">
      <w:fldChar w:fldCharType="end"/>
    </w:r>
    <w:r w:rsidR="0077359A">
      <w:tab/>
    </w:r>
    <w:r w:rsidR="0077359A">
      <w:fldChar w:fldCharType="begin"/>
    </w:r>
    <w:r w:rsidR="0077359A">
      <w:instrText xml:space="preserve"> PRINTDATE \@ DD.MM.YY </w:instrText>
    </w:r>
    <w:r w:rsidR="0077359A">
      <w:fldChar w:fldCharType="separate"/>
    </w:r>
    <w:r w:rsidR="00D37D40">
      <w:t>03.07.15</w:t>
    </w:r>
    <w:r w:rsidR="0077359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Default="003D1B9A">
    <w:pPr>
      <w:framePr w:wrap="around" w:vAnchor="text" w:hAnchor="margin" w:xAlign="right" w:y="1"/>
    </w:pPr>
    <w:r>
      <w:fldChar w:fldCharType="begin"/>
    </w:r>
    <w:r>
      <w:instrText xml:space="preserve">PAGE  </w:instrText>
    </w:r>
    <w:r>
      <w:fldChar w:fldCharType="end"/>
    </w:r>
  </w:p>
  <w:p w:rsidR="003D1B9A" w:rsidRPr="0041348E" w:rsidRDefault="003D1B9A">
    <w:pPr>
      <w:ind w:right="360"/>
      <w:rPr>
        <w:lang w:val="en-US"/>
      </w:rPr>
    </w:pPr>
    <w:r>
      <w:fldChar w:fldCharType="begin"/>
    </w:r>
    <w:r w:rsidRPr="0041348E">
      <w:rPr>
        <w:lang w:val="en-US"/>
      </w:rPr>
      <w:instrText xml:space="preserve"> FILENAME \p  \* MERGEFORMAT </w:instrText>
    </w:r>
    <w:r>
      <w:fldChar w:fldCharType="separate"/>
    </w:r>
    <w:r w:rsidR="00D37D40">
      <w:rPr>
        <w:noProof/>
        <w:lang w:val="en-US"/>
      </w:rPr>
      <w:t>P:\ENG\ITU-R\CONF-R\CMR15\000\009ADD16ADD03E.docx</w:t>
    </w:r>
    <w:r>
      <w:fldChar w:fldCharType="end"/>
    </w:r>
    <w:r w:rsidRPr="0041348E">
      <w:rPr>
        <w:lang w:val="en-US"/>
      </w:rPr>
      <w:tab/>
    </w:r>
    <w:r>
      <w:fldChar w:fldCharType="begin"/>
    </w:r>
    <w:r>
      <w:instrText xml:space="preserve"> SAVEDATE \@ DD.MM.YY </w:instrText>
    </w:r>
    <w:r>
      <w:fldChar w:fldCharType="separate"/>
    </w:r>
    <w:r w:rsidR="00D37D40">
      <w:rPr>
        <w:noProof/>
      </w:rPr>
      <w:t>03.07.15</w:t>
    </w:r>
    <w:r>
      <w:fldChar w:fldCharType="end"/>
    </w:r>
    <w:r w:rsidRPr="0041348E">
      <w:rPr>
        <w:lang w:val="en-US"/>
      </w:rPr>
      <w:tab/>
    </w:r>
    <w:r>
      <w:fldChar w:fldCharType="begin"/>
    </w:r>
    <w:r>
      <w:instrText xml:space="preserve"> PRINTDATE \@ DD.MM.YY </w:instrText>
    </w:r>
    <w:r>
      <w:fldChar w:fldCharType="separate"/>
    </w:r>
    <w:r w:rsidR="00D37D40">
      <w:rPr>
        <w:noProof/>
      </w:rPr>
      <w:t>03.07.15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Default="003D1B9A" w:rsidP="00A30305">
    <w:pPr>
      <w:pStyle w:val="Footer"/>
    </w:pPr>
    <w:r>
      <w:fldChar w:fldCharType="begin"/>
    </w:r>
    <w:r w:rsidRPr="0041348E">
      <w:rPr>
        <w:lang w:val="en-US"/>
      </w:rPr>
      <w:instrText xml:space="preserve"> FILENAME \p  \* MERGEFORMAT </w:instrText>
    </w:r>
    <w:r>
      <w:fldChar w:fldCharType="separate"/>
    </w:r>
    <w:r w:rsidR="00D37D40">
      <w:rPr>
        <w:lang w:val="en-US"/>
      </w:rPr>
      <w:t>P:\ENG\ITU-R\CONF-R\CMR15\000\009ADD16ADD03E.docx</w:t>
    </w:r>
    <w:r>
      <w:fldChar w:fldCharType="end"/>
    </w:r>
    <w:r w:rsidRPr="0041348E">
      <w:rPr>
        <w:lang w:val="en-US"/>
      </w:rPr>
      <w:tab/>
    </w:r>
    <w:r>
      <w:fldChar w:fldCharType="begin"/>
    </w:r>
    <w:r>
      <w:instrText xml:space="preserve"> SAVEDATE \@ DD.MM.YY </w:instrText>
    </w:r>
    <w:r>
      <w:fldChar w:fldCharType="separate"/>
    </w:r>
    <w:r w:rsidR="00D37D40">
      <w:t>03.07.15</w:t>
    </w:r>
    <w:r>
      <w:fldChar w:fldCharType="end"/>
    </w:r>
    <w:r w:rsidRPr="0041348E">
      <w:rPr>
        <w:lang w:val="en-US"/>
      </w:rPr>
      <w:tab/>
    </w:r>
    <w:r>
      <w:fldChar w:fldCharType="begin"/>
    </w:r>
    <w:r>
      <w:instrText xml:space="preserve"> PRINTDATE \@ DD.MM.YY </w:instrText>
    </w:r>
    <w:r>
      <w:fldChar w:fldCharType="separate"/>
    </w:r>
    <w:r w:rsidR="00D37D40">
      <w:t>03.07.15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Pr="0041348E" w:rsidRDefault="003D1B9A" w:rsidP="00A30305">
    <w:pPr>
      <w:pStyle w:val="Footer"/>
      <w:rPr>
        <w:lang w:val="en-US"/>
      </w:rPr>
    </w:pPr>
    <w:r>
      <w:fldChar w:fldCharType="begin"/>
    </w:r>
    <w:r w:rsidRPr="0041348E">
      <w:rPr>
        <w:lang w:val="en-US"/>
      </w:rPr>
      <w:instrText xml:space="preserve"> FILENAME \p  \* MERGEFORMAT </w:instrText>
    </w:r>
    <w:r>
      <w:fldChar w:fldCharType="separate"/>
    </w:r>
    <w:r w:rsidR="00D37D40">
      <w:rPr>
        <w:lang w:val="en-US"/>
      </w:rPr>
      <w:t>P:\ENG\ITU-R\CONF-R\CMR15\000\009ADD16ADD03E.docx</w:t>
    </w:r>
    <w:r>
      <w:fldChar w:fldCharType="end"/>
    </w:r>
    <w:r w:rsidRPr="0041348E">
      <w:rPr>
        <w:lang w:val="en-US"/>
      </w:rPr>
      <w:tab/>
    </w:r>
    <w:r>
      <w:fldChar w:fldCharType="begin"/>
    </w:r>
    <w:r>
      <w:instrText xml:space="preserve"> SAVEDATE \@ DD.MM.YY </w:instrText>
    </w:r>
    <w:r>
      <w:fldChar w:fldCharType="separate"/>
    </w:r>
    <w:r w:rsidR="00D37D40">
      <w:t>03.07.15</w:t>
    </w:r>
    <w:r>
      <w:fldChar w:fldCharType="end"/>
    </w:r>
    <w:r w:rsidRPr="0041348E">
      <w:rPr>
        <w:lang w:val="en-US"/>
      </w:rPr>
      <w:tab/>
    </w:r>
    <w:r>
      <w:fldChar w:fldCharType="begin"/>
    </w:r>
    <w:r>
      <w:instrText xml:space="preserve"> PRINTDATE \@ DD.MM.YY </w:instrText>
    </w:r>
    <w:r>
      <w:fldChar w:fldCharType="separate"/>
    </w:r>
    <w:r w:rsidR="00D37D40">
      <w:t>03.07.15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B9A" w:rsidRDefault="003D1B9A">
      <w:r>
        <w:rPr>
          <w:b/>
        </w:rPr>
        <w:t>_______________</w:t>
      </w:r>
    </w:p>
  </w:footnote>
  <w:footnote w:type="continuationSeparator" w:id="0">
    <w:p w:rsidR="003D1B9A" w:rsidRDefault="003D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Default="003D1B9A" w:rsidP="00187BD9">
    <w:pPr>
      <w:pStyle w:val="Header"/>
    </w:pPr>
    <w:r>
      <w:fldChar w:fldCharType="begin"/>
    </w:r>
    <w:r>
      <w:instrText xml:space="preserve"> PAGE  \* MERGEFORMAT </w:instrText>
    </w:r>
    <w:r>
      <w:fldChar w:fldCharType="separate"/>
    </w:r>
    <w:r w:rsidR="00D37D40">
      <w:rPr>
        <w:noProof/>
      </w:rPr>
      <w:t>8</w:t>
    </w:r>
    <w:r>
      <w:fldChar w:fldCharType="end"/>
    </w:r>
  </w:p>
  <w:p w:rsidR="003D1B9A" w:rsidRPr="00A066F1" w:rsidRDefault="003D1B9A" w:rsidP="00241FA2">
    <w:pPr>
      <w:pStyle w:val="Header"/>
    </w:pPr>
    <w:r>
      <w:t>CMR15/9(Add.16)(Add.3)-</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9A" w:rsidRDefault="003D1B9A" w:rsidP="00187BD9">
    <w:pPr>
      <w:pStyle w:val="Header"/>
    </w:pPr>
    <w:r>
      <w:fldChar w:fldCharType="begin"/>
    </w:r>
    <w:r>
      <w:instrText xml:space="preserve"> PAGE  \* MERGEFORMAT </w:instrText>
    </w:r>
    <w:r>
      <w:fldChar w:fldCharType="separate"/>
    </w:r>
    <w:r w:rsidR="00D37D40">
      <w:rPr>
        <w:noProof/>
      </w:rPr>
      <w:t>9</w:t>
    </w:r>
    <w:r>
      <w:fldChar w:fldCharType="end"/>
    </w:r>
  </w:p>
  <w:p w:rsidR="003D1B9A" w:rsidRPr="00A066F1" w:rsidRDefault="003D1B9A" w:rsidP="00D874E3">
    <w:pPr>
      <w:pStyle w:val="Header"/>
    </w:pPr>
    <w:r>
      <w:t>CMR15/</w:t>
    </w:r>
    <w:bookmarkStart w:id="346" w:name="OLE_LINK1"/>
    <w:bookmarkStart w:id="347" w:name="OLE_LINK2"/>
    <w:bookmarkStart w:id="348" w:name="OLE_LINK3"/>
    <w:r>
      <w:t>9(Add.16)(Add.3)</w:t>
    </w:r>
    <w:bookmarkEnd w:id="346"/>
    <w:bookmarkEnd w:id="347"/>
    <w:bookmarkEnd w:id="34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103D"/>
    <w:rsid w:val="00051E39"/>
    <w:rsid w:val="00077239"/>
    <w:rsid w:val="00086491"/>
    <w:rsid w:val="00091346"/>
    <w:rsid w:val="0009706C"/>
    <w:rsid w:val="000D154B"/>
    <w:rsid w:val="000F73FF"/>
    <w:rsid w:val="00114CF7"/>
    <w:rsid w:val="00123B68"/>
    <w:rsid w:val="00126F2E"/>
    <w:rsid w:val="00146F6F"/>
    <w:rsid w:val="00166C80"/>
    <w:rsid w:val="00171C2F"/>
    <w:rsid w:val="00187BD9"/>
    <w:rsid w:val="00190B55"/>
    <w:rsid w:val="001967D2"/>
    <w:rsid w:val="001C3B5F"/>
    <w:rsid w:val="001D058F"/>
    <w:rsid w:val="002009EA"/>
    <w:rsid w:val="00202CA0"/>
    <w:rsid w:val="00216B6D"/>
    <w:rsid w:val="00241FA2"/>
    <w:rsid w:val="00271316"/>
    <w:rsid w:val="002B349C"/>
    <w:rsid w:val="002D58BE"/>
    <w:rsid w:val="00350267"/>
    <w:rsid w:val="00361B37"/>
    <w:rsid w:val="00377BD3"/>
    <w:rsid w:val="00384088"/>
    <w:rsid w:val="003852CE"/>
    <w:rsid w:val="0039169B"/>
    <w:rsid w:val="003A7F8C"/>
    <w:rsid w:val="003B2284"/>
    <w:rsid w:val="003B532E"/>
    <w:rsid w:val="003D0F8B"/>
    <w:rsid w:val="003D1B9A"/>
    <w:rsid w:val="003E0DB6"/>
    <w:rsid w:val="0041348E"/>
    <w:rsid w:val="00420873"/>
    <w:rsid w:val="00492075"/>
    <w:rsid w:val="004969AD"/>
    <w:rsid w:val="004A26C4"/>
    <w:rsid w:val="004B13CB"/>
    <w:rsid w:val="004C73F6"/>
    <w:rsid w:val="004D5D5C"/>
    <w:rsid w:val="0050139F"/>
    <w:rsid w:val="0055140B"/>
    <w:rsid w:val="005964AB"/>
    <w:rsid w:val="005C099A"/>
    <w:rsid w:val="005C31A5"/>
    <w:rsid w:val="005C6161"/>
    <w:rsid w:val="005D3035"/>
    <w:rsid w:val="005D6A6F"/>
    <w:rsid w:val="005E10C9"/>
    <w:rsid w:val="005E290B"/>
    <w:rsid w:val="005E61DD"/>
    <w:rsid w:val="006023DF"/>
    <w:rsid w:val="00616219"/>
    <w:rsid w:val="00657DE0"/>
    <w:rsid w:val="00673303"/>
    <w:rsid w:val="00685313"/>
    <w:rsid w:val="00692833"/>
    <w:rsid w:val="006A6E9B"/>
    <w:rsid w:val="006B7C2A"/>
    <w:rsid w:val="006C23DA"/>
    <w:rsid w:val="006C3186"/>
    <w:rsid w:val="006E3D45"/>
    <w:rsid w:val="006E5F89"/>
    <w:rsid w:val="007149F9"/>
    <w:rsid w:val="00715452"/>
    <w:rsid w:val="00733A30"/>
    <w:rsid w:val="00745AEE"/>
    <w:rsid w:val="00750F10"/>
    <w:rsid w:val="00754439"/>
    <w:rsid w:val="0077359A"/>
    <w:rsid w:val="007742CA"/>
    <w:rsid w:val="00787F52"/>
    <w:rsid w:val="00790D70"/>
    <w:rsid w:val="007A6F1F"/>
    <w:rsid w:val="007D5320"/>
    <w:rsid w:val="00800972"/>
    <w:rsid w:val="00804475"/>
    <w:rsid w:val="00811633"/>
    <w:rsid w:val="00872FC8"/>
    <w:rsid w:val="008845D0"/>
    <w:rsid w:val="00892395"/>
    <w:rsid w:val="008B03C6"/>
    <w:rsid w:val="008B43F2"/>
    <w:rsid w:val="008B6CFF"/>
    <w:rsid w:val="008D487E"/>
    <w:rsid w:val="009274B4"/>
    <w:rsid w:val="00930827"/>
    <w:rsid w:val="00934EA2"/>
    <w:rsid w:val="00940B00"/>
    <w:rsid w:val="00944A5C"/>
    <w:rsid w:val="00946FE0"/>
    <w:rsid w:val="00952A66"/>
    <w:rsid w:val="009536C8"/>
    <w:rsid w:val="009B3E3D"/>
    <w:rsid w:val="009C56E5"/>
    <w:rsid w:val="009E5FC8"/>
    <w:rsid w:val="009E687A"/>
    <w:rsid w:val="00A066F1"/>
    <w:rsid w:val="00A141AF"/>
    <w:rsid w:val="00A16D29"/>
    <w:rsid w:val="00A2315F"/>
    <w:rsid w:val="00A30305"/>
    <w:rsid w:val="00A31D2D"/>
    <w:rsid w:val="00A4600A"/>
    <w:rsid w:val="00A538A6"/>
    <w:rsid w:val="00A54C25"/>
    <w:rsid w:val="00A710E7"/>
    <w:rsid w:val="00A7372E"/>
    <w:rsid w:val="00A93B85"/>
    <w:rsid w:val="00AA0B18"/>
    <w:rsid w:val="00AA3C65"/>
    <w:rsid w:val="00AA666F"/>
    <w:rsid w:val="00B639E9"/>
    <w:rsid w:val="00B817CD"/>
    <w:rsid w:val="00B8564E"/>
    <w:rsid w:val="00B94AD0"/>
    <w:rsid w:val="00BB3A95"/>
    <w:rsid w:val="00BE1439"/>
    <w:rsid w:val="00C0018F"/>
    <w:rsid w:val="00C16A5A"/>
    <w:rsid w:val="00C17DEF"/>
    <w:rsid w:val="00C20466"/>
    <w:rsid w:val="00C214ED"/>
    <w:rsid w:val="00C234E6"/>
    <w:rsid w:val="00C324A8"/>
    <w:rsid w:val="00C46AE7"/>
    <w:rsid w:val="00C54517"/>
    <w:rsid w:val="00C64CD8"/>
    <w:rsid w:val="00C66CE3"/>
    <w:rsid w:val="00C97C68"/>
    <w:rsid w:val="00CA1A47"/>
    <w:rsid w:val="00CA40B5"/>
    <w:rsid w:val="00CB44E5"/>
    <w:rsid w:val="00CC247A"/>
    <w:rsid w:val="00CE388F"/>
    <w:rsid w:val="00CE5E47"/>
    <w:rsid w:val="00CE6CFB"/>
    <w:rsid w:val="00CF020F"/>
    <w:rsid w:val="00CF2B5B"/>
    <w:rsid w:val="00D14CE0"/>
    <w:rsid w:val="00D22B0E"/>
    <w:rsid w:val="00D268B3"/>
    <w:rsid w:val="00D37D40"/>
    <w:rsid w:val="00D54009"/>
    <w:rsid w:val="00D5651D"/>
    <w:rsid w:val="00D57A34"/>
    <w:rsid w:val="00D74898"/>
    <w:rsid w:val="00D801ED"/>
    <w:rsid w:val="00D874E3"/>
    <w:rsid w:val="00D91530"/>
    <w:rsid w:val="00D936BC"/>
    <w:rsid w:val="00D96530"/>
    <w:rsid w:val="00DA3732"/>
    <w:rsid w:val="00DD44AF"/>
    <w:rsid w:val="00DE2AC3"/>
    <w:rsid w:val="00DE5692"/>
    <w:rsid w:val="00DF7466"/>
    <w:rsid w:val="00E03C94"/>
    <w:rsid w:val="00E205BC"/>
    <w:rsid w:val="00E22C8B"/>
    <w:rsid w:val="00E26226"/>
    <w:rsid w:val="00E45D05"/>
    <w:rsid w:val="00E55816"/>
    <w:rsid w:val="00E55AEF"/>
    <w:rsid w:val="00E6727F"/>
    <w:rsid w:val="00E976C1"/>
    <w:rsid w:val="00EA12E5"/>
    <w:rsid w:val="00EB55C6"/>
    <w:rsid w:val="00F02766"/>
    <w:rsid w:val="00F05BD4"/>
    <w:rsid w:val="00F122CE"/>
    <w:rsid w:val="00F6155B"/>
    <w:rsid w:val="00F65C19"/>
    <w:rsid w:val="00FA0FF4"/>
    <w:rsid w:val="00FA4E35"/>
    <w:rsid w:val="00FA79D4"/>
    <w:rsid w:val="00FC741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10B23F5-2036-46CF-828B-3F4DA96F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BRNormal">
    <w:name w:val="BR_Normal"/>
    <w:basedOn w:val="DefaultParagraphFont"/>
    <w:uiPriority w:val="1"/>
    <w:qFormat/>
    <w:rsid w:val="00BE1439"/>
  </w:style>
  <w:style w:type="character" w:customStyle="1" w:styleId="ECCHLsuperscript">
    <w:name w:val="ECC HL superscript"/>
    <w:uiPriority w:val="1"/>
    <w:rsid w:val="00BE1439"/>
    <w:rPr>
      <w:vertAlign w:val="superscript"/>
    </w:rPr>
  </w:style>
  <w:style w:type="character" w:customStyle="1" w:styleId="ECCHLcyan">
    <w:name w:val="ECC HL cyan"/>
    <w:basedOn w:val="DefaultParagraphFont"/>
    <w:uiPriority w:val="1"/>
    <w:qFormat/>
    <w:rsid w:val="00350267"/>
    <w:rPr>
      <w:iCs w:val="0"/>
      <w:bdr w:val="none" w:sz="0" w:space="0" w:color="auto"/>
      <w:shd w:val="solid" w:color="00FFFF" w:fill="auto"/>
      <w:lang w:val="en-GB"/>
    </w:rPr>
  </w:style>
  <w:style w:type="character" w:styleId="PlaceholderText">
    <w:name w:val="Placeholder Text"/>
    <w:basedOn w:val="DefaultParagraphFont"/>
    <w:uiPriority w:val="99"/>
    <w:semiHidden/>
    <w:rsid w:val="00C17D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R15-WRC15-C-4261!A16-A3!MSW-E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2A626-DC4F-4A15-82EB-4D7209F6C3F5}">
  <ds:schemaRefs>
    <ds:schemaRef ds:uri="http://schemas.microsoft.com/office/infopath/2007/PartnerControls"/>
    <ds:schemaRef ds:uri="32a1a8c5-2265-4ebc-b7a0-2071e2c5c9bb"/>
    <ds:schemaRef ds:uri="http://schemas.microsoft.com/office/2006/metadata/propertie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1D5CC2D4-3756-428F-A830-EBE835D4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1568</Words>
  <Characters>9315</Characters>
  <Application>Microsoft Office Word</Application>
  <DocSecurity>0</DocSecurity>
  <Lines>553</Lines>
  <Paragraphs>354</Paragraphs>
  <ScaleCrop>false</ScaleCrop>
  <HeadingPairs>
    <vt:vector size="2" baseType="variant">
      <vt:variant>
        <vt:lpstr>Title</vt:lpstr>
      </vt:variant>
      <vt:variant>
        <vt:i4>1</vt:i4>
      </vt:variant>
    </vt:vector>
  </HeadingPairs>
  <TitlesOfParts>
    <vt:vector size="1" baseType="lpstr">
      <vt:lpstr>R15-WRC15-C-4261!A16-A3!MSW-E</vt:lpstr>
    </vt:vector>
  </TitlesOfParts>
  <Manager>General Secretariat - Pool</Manager>
  <Company>International Telecommunication Union (ITU)</Company>
  <LinksUpToDate>false</LinksUpToDate>
  <CharactersWithSpaces>10608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R15-WRC15-C-4261!A16-A3!MSW-E</dc:title>
  <dc:subject>World Radiocommunication Conference - 2012</dc:subject>
  <dc:creator>Documents Proposals Manager (DPM)</dc:creator>
  <cp:keywords>DPM_v5.2015.6.24_prod</cp:keywords>
  <dc:description>PE_WRC12.dotm  For: Document date: Saved by MM-106465 at 12:06:40 on 21/03/11</dc:description>
  <cp:lastModifiedBy>Jones, Jacqueline</cp:lastModifiedBy>
  <cp:revision>15</cp:revision>
  <cp:lastPrinted>2015-07-03T09:10:00Z</cp:lastPrinted>
  <dcterms:created xsi:type="dcterms:W3CDTF">2015-06-30T08:47:00Z</dcterms:created>
  <dcterms:modified xsi:type="dcterms:W3CDTF">2015-07-03T09:10:00Z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