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C3144" w:rsidTr="001226EC">
        <w:trPr>
          <w:cantSplit/>
        </w:trPr>
        <w:tc>
          <w:tcPr>
            <w:tcW w:w="6771" w:type="dxa"/>
          </w:tcPr>
          <w:p w:rsidR="005651C9" w:rsidRPr="00EC314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C3144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EC3144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C314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C314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C314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C314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C3144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C314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C314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C3144" w:rsidRDefault="005651C9" w:rsidP="000235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C3144" w:rsidRDefault="005651C9" w:rsidP="00023548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C314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C3144" w:rsidRDefault="005A295E" w:rsidP="000235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C3144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C3144" w:rsidRDefault="005A295E" w:rsidP="0002354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Add.16</w:t>
            </w:r>
            <w:proofErr w:type="spellEnd"/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C314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C3144" w:rsidRDefault="000F33D8" w:rsidP="000235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C3144" w:rsidRDefault="000F33D8" w:rsidP="00023548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EC3144" w:rsidTr="001226EC">
        <w:trPr>
          <w:cantSplit/>
        </w:trPr>
        <w:tc>
          <w:tcPr>
            <w:tcW w:w="6771" w:type="dxa"/>
          </w:tcPr>
          <w:p w:rsidR="000F33D8" w:rsidRPr="00EC3144" w:rsidRDefault="000F33D8" w:rsidP="000235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C3144" w:rsidRDefault="000F33D8" w:rsidP="00023548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C3144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C3144" w:rsidTr="00DD3F0A">
        <w:trPr>
          <w:cantSplit/>
        </w:trPr>
        <w:tc>
          <w:tcPr>
            <w:tcW w:w="10031" w:type="dxa"/>
            <w:gridSpan w:val="2"/>
          </w:tcPr>
          <w:p w:rsidR="000F33D8" w:rsidRPr="00EC314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C3144">
        <w:trPr>
          <w:cantSplit/>
        </w:trPr>
        <w:tc>
          <w:tcPr>
            <w:tcW w:w="10031" w:type="dxa"/>
            <w:gridSpan w:val="2"/>
          </w:tcPr>
          <w:p w:rsidR="000F33D8" w:rsidRPr="00EC3144" w:rsidRDefault="000F33D8" w:rsidP="003669DA">
            <w:pPr>
              <w:pStyle w:val="Source"/>
            </w:pPr>
            <w:bookmarkStart w:id="4" w:name="dsource" w:colFirst="0" w:colLast="0"/>
            <w:r w:rsidRPr="00EC3144">
              <w:t>Общие предложения европейских стран</w:t>
            </w:r>
          </w:p>
        </w:tc>
      </w:tr>
      <w:tr w:rsidR="000F33D8" w:rsidRPr="00EC3144">
        <w:trPr>
          <w:cantSplit/>
        </w:trPr>
        <w:tc>
          <w:tcPr>
            <w:tcW w:w="10031" w:type="dxa"/>
            <w:gridSpan w:val="2"/>
          </w:tcPr>
          <w:p w:rsidR="000F33D8" w:rsidRPr="00EC3144" w:rsidRDefault="003669DA" w:rsidP="002F655A">
            <w:pPr>
              <w:pStyle w:val="Title1"/>
            </w:pPr>
            <w:bookmarkStart w:id="5" w:name="dtitle1" w:colFirst="0" w:colLast="0"/>
            <w:bookmarkEnd w:id="4"/>
            <w:r w:rsidRPr="00EC3144">
              <w:t>ПРЕДЛОЖЕНИЯ ДЛЯ РАБОТЫ КОНФЕРЕНЦИИ</w:t>
            </w:r>
          </w:p>
        </w:tc>
      </w:tr>
      <w:tr w:rsidR="000F33D8" w:rsidRPr="00EC3144">
        <w:trPr>
          <w:cantSplit/>
        </w:trPr>
        <w:tc>
          <w:tcPr>
            <w:tcW w:w="10031" w:type="dxa"/>
            <w:gridSpan w:val="2"/>
          </w:tcPr>
          <w:p w:rsidR="000F33D8" w:rsidRPr="00EC314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C3144">
        <w:trPr>
          <w:cantSplit/>
        </w:trPr>
        <w:tc>
          <w:tcPr>
            <w:tcW w:w="10031" w:type="dxa"/>
            <w:gridSpan w:val="2"/>
          </w:tcPr>
          <w:p w:rsidR="000F33D8" w:rsidRPr="00EC3144" w:rsidRDefault="000F33D8" w:rsidP="003669D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C3144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DD3F0A" w:rsidRPr="00EC3144" w:rsidRDefault="00DD3F0A" w:rsidP="00023548">
      <w:pPr>
        <w:pStyle w:val="Normalaftertitle"/>
      </w:pPr>
      <w:r w:rsidRPr="00EC3144">
        <w:t>1.16</w:t>
      </w:r>
      <w:r w:rsidRPr="00EC3144">
        <w:tab/>
        <w:t xml:space="preserve">рассмотреть </w:t>
      </w:r>
      <w:proofErr w:type="spellStart"/>
      <w:r w:rsidRPr="00EC3144">
        <w:t>регламентарные</w:t>
      </w:r>
      <w:proofErr w:type="spellEnd"/>
      <w:r w:rsidRPr="00EC3144">
        <w:t xml:space="preserve"> положения и распределения спектра, которые позволяли бы внедрять возможные новые применения технологии автоматических систем опознавания (</w:t>
      </w:r>
      <w:proofErr w:type="spellStart"/>
      <w:r w:rsidRPr="00EC3144">
        <w:t>AIS</w:t>
      </w:r>
      <w:proofErr w:type="spellEnd"/>
      <w:r w:rsidRPr="00EC3144">
        <w:t>) и возможные новые применения для совершенствования морской радиосвязи в соответствии с Резолюцией </w:t>
      </w:r>
      <w:r w:rsidRPr="00EC3144">
        <w:rPr>
          <w:b/>
          <w:bCs/>
        </w:rPr>
        <w:t>360 (ВКР</w:t>
      </w:r>
      <w:r w:rsidRPr="00EC3144">
        <w:rPr>
          <w:b/>
          <w:bCs/>
        </w:rPr>
        <w:noBreakHyphen/>
        <w:t>12)</w:t>
      </w:r>
      <w:r w:rsidRPr="00EC3144">
        <w:t>;</w:t>
      </w:r>
    </w:p>
    <w:p w:rsidR="002B6444" w:rsidRPr="003C379F" w:rsidRDefault="002B6444" w:rsidP="003C379F">
      <w:pPr>
        <w:jc w:val="center"/>
        <w:rPr>
          <w:b/>
          <w:bCs/>
        </w:rPr>
      </w:pPr>
      <w:r w:rsidRPr="003C379F">
        <w:rPr>
          <w:b/>
          <w:bCs/>
        </w:rPr>
        <w:t>Вопрос С</w:t>
      </w:r>
    </w:p>
    <w:p w:rsidR="005A3A66" w:rsidRPr="00EC3144" w:rsidRDefault="005A3A66" w:rsidP="005A3A66">
      <w:pPr>
        <w:pStyle w:val="Headingb"/>
        <w:rPr>
          <w:lang w:val="ru-RU"/>
        </w:rPr>
      </w:pPr>
      <w:r w:rsidRPr="00EC3144">
        <w:rPr>
          <w:lang w:val="ru-RU"/>
        </w:rPr>
        <w:t>Введение</w:t>
      </w:r>
    </w:p>
    <w:p w:rsidR="005A3A66" w:rsidRPr="00EC3144" w:rsidRDefault="00E25D82" w:rsidP="00E25D82">
      <w:r w:rsidRPr="00EC3144">
        <w:t xml:space="preserve">Принимая во внимание проведенные в течение данного исследовательского периода исследования, в настоящих общих предложениях европейских стран для внедрения спутникового сегмента </w:t>
      </w:r>
      <w:r w:rsidRPr="00EC3144">
        <w:rPr>
          <w:color w:val="000000"/>
        </w:rPr>
        <w:t>системы обмена данными в диапазоне ОВЧ</w:t>
      </w:r>
      <w:r w:rsidRPr="00EC3144">
        <w:t xml:space="preserve"> (VDES) для морского сообщества предлагается следующее: </w:t>
      </w:r>
    </w:p>
    <w:p w:rsidR="005A3A66" w:rsidRPr="00EC3144" w:rsidRDefault="00E25D82" w:rsidP="00E25D82">
      <w:r w:rsidRPr="00EC3144">
        <w:t xml:space="preserve">Предлагается создать </w:t>
      </w:r>
      <w:r w:rsidR="00DA51F1" w:rsidRPr="00EC3144">
        <w:t xml:space="preserve">новое вторичное распределение для </w:t>
      </w:r>
      <w:r w:rsidR="00F920EE" w:rsidRPr="00EC3144">
        <w:t xml:space="preserve">морской подвижной спутниковой </w:t>
      </w:r>
      <w:r w:rsidR="00DA51F1" w:rsidRPr="00EC3144">
        <w:t>службы</w:t>
      </w:r>
      <w:r w:rsidR="00F920EE" w:rsidRPr="00EC3144">
        <w:t xml:space="preserve"> </w:t>
      </w:r>
      <w:r w:rsidR="005A3A66" w:rsidRPr="00EC3144">
        <w:t>(Земля</w:t>
      </w:r>
      <w:r w:rsidR="00F920EE" w:rsidRPr="00EC3144">
        <w:noBreakHyphen/>
      </w:r>
      <w:r w:rsidR="005A3A66" w:rsidRPr="00EC3144">
        <w:t xml:space="preserve">космос) </w:t>
      </w:r>
      <w:r w:rsidR="00DA51F1" w:rsidRPr="00EC3144">
        <w:t>для полосы частот</w:t>
      </w:r>
      <w:r w:rsidR="005A3A66" w:rsidRPr="00EC3144">
        <w:t xml:space="preserve"> 161,9375−161,9625 МГц (</w:t>
      </w:r>
      <w:r w:rsidR="001D3619" w:rsidRPr="00EC3144">
        <w:t>канал</w:t>
      </w:r>
      <w:r w:rsidR="005A3A66" w:rsidRPr="00EC3144">
        <w:t xml:space="preserve"> 2027) </w:t>
      </w:r>
      <w:r w:rsidR="00DA51F1" w:rsidRPr="00EC3144">
        <w:t>и</w:t>
      </w:r>
      <w:r w:rsidR="005A3A66" w:rsidRPr="00EC3144">
        <w:t xml:space="preserve"> </w:t>
      </w:r>
      <w:r w:rsidR="00DA51F1" w:rsidRPr="00EC3144">
        <w:t>полосы частот</w:t>
      </w:r>
      <w:r w:rsidR="005A3A66" w:rsidRPr="00EC3144">
        <w:t xml:space="preserve"> 161,9875−162,0125 МГц (</w:t>
      </w:r>
      <w:r w:rsidR="001D3619" w:rsidRPr="00EC3144">
        <w:t>канал</w:t>
      </w:r>
      <w:r w:rsidR="005A3A66" w:rsidRPr="00EC3144">
        <w:t xml:space="preserve"> 2028) </w:t>
      </w:r>
      <w:r w:rsidR="00DA51F1" w:rsidRPr="00EC3144">
        <w:t>для повышения пропускной способности связи ASM (</w:t>
      </w:r>
      <w:r w:rsidRPr="00EC3144">
        <w:t>специальных сообщений</w:t>
      </w:r>
      <w:r w:rsidR="00DA51F1" w:rsidRPr="00EC3144">
        <w:t>) и расширения ее покрытия</w:t>
      </w:r>
      <w:r w:rsidR="005A3A66" w:rsidRPr="00EC3144">
        <w:t>.</w:t>
      </w:r>
    </w:p>
    <w:p w:rsidR="005A3A66" w:rsidRPr="00EC3144" w:rsidRDefault="00E25D82" w:rsidP="00D95A0D">
      <w:r w:rsidRPr="00EC3144">
        <w:t xml:space="preserve">Предлагается создать </w:t>
      </w:r>
      <w:r w:rsidR="00DA51F1" w:rsidRPr="00EC3144">
        <w:t xml:space="preserve">новое вторичное распределение для </w:t>
      </w:r>
      <w:r w:rsidR="00F920EE" w:rsidRPr="00EC3144">
        <w:t>морской подвижной спутниковой</w:t>
      </w:r>
      <w:r w:rsidR="005A3A66" w:rsidRPr="00EC3144">
        <w:t xml:space="preserve"> </w:t>
      </w:r>
      <w:r w:rsidR="00DA51F1" w:rsidRPr="00EC3144">
        <w:t>службы</w:t>
      </w:r>
      <w:r w:rsidR="00F920EE" w:rsidRPr="00EC3144">
        <w:t xml:space="preserve"> </w:t>
      </w:r>
      <w:r w:rsidR="005A3A66" w:rsidRPr="00EC3144">
        <w:t>(Земля</w:t>
      </w:r>
      <w:r w:rsidR="00F920EE" w:rsidRPr="00EC3144">
        <w:noBreakHyphen/>
      </w:r>
      <w:r w:rsidR="005A3A66" w:rsidRPr="00EC3144">
        <w:t xml:space="preserve">космос) </w:t>
      </w:r>
      <w:r w:rsidR="00DA51F1" w:rsidRPr="00EC3144">
        <w:t>для полосы частот</w:t>
      </w:r>
      <w:r w:rsidR="005A3A66" w:rsidRPr="00EC3144">
        <w:t xml:space="preserve"> 157,1875−157,3375 МГц (</w:t>
      </w:r>
      <w:r w:rsidR="001D3619" w:rsidRPr="00EC3144">
        <w:t>каналы</w:t>
      </w:r>
      <w:r w:rsidR="005A3A66" w:rsidRPr="00EC3144">
        <w:t xml:space="preserve"> 1024, 1084, 1025, 1085, 1026 </w:t>
      </w:r>
      <w:r w:rsidR="001D3619" w:rsidRPr="00EC3144">
        <w:t>и</w:t>
      </w:r>
      <w:r w:rsidR="005A3A66" w:rsidRPr="00EC3144">
        <w:t xml:space="preserve"> 1086).</w:t>
      </w:r>
    </w:p>
    <w:p w:rsidR="005A3A66" w:rsidRPr="00EC3144" w:rsidRDefault="00E25D82" w:rsidP="00E25D82">
      <w:r w:rsidRPr="00EC3144">
        <w:t xml:space="preserve">Предлагается создать </w:t>
      </w:r>
      <w:r w:rsidR="00DA51F1" w:rsidRPr="00EC3144">
        <w:t xml:space="preserve">новое первичное распределение для </w:t>
      </w:r>
      <w:r w:rsidR="00F920EE" w:rsidRPr="00EC3144">
        <w:t xml:space="preserve">морской подвижной спутниковой </w:t>
      </w:r>
      <w:r w:rsidR="00DA51F1" w:rsidRPr="00EC3144">
        <w:t>службы</w:t>
      </w:r>
      <w:r w:rsidR="00F920EE" w:rsidRPr="00EC3144">
        <w:t xml:space="preserve"> </w:t>
      </w:r>
      <w:r w:rsidR="005A3A66" w:rsidRPr="00EC3144">
        <w:t>(космос</w:t>
      </w:r>
      <w:r w:rsidR="00F920EE" w:rsidRPr="00EC3144">
        <w:noBreakHyphen/>
      </w:r>
      <w:r w:rsidR="005A3A66" w:rsidRPr="00EC3144">
        <w:t xml:space="preserve">Земля) </w:t>
      </w:r>
      <w:r w:rsidR="00DA51F1" w:rsidRPr="00EC3144">
        <w:t>для полосы частот</w:t>
      </w:r>
      <w:r w:rsidR="005A3A66" w:rsidRPr="00EC3144">
        <w:t xml:space="preserve"> 161,7875−161,9375 МГц (</w:t>
      </w:r>
      <w:r w:rsidR="001D3619" w:rsidRPr="00EC3144">
        <w:t>каналы</w:t>
      </w:r>
      <w:r w:rsidR="005A3A66" w:rsidRPr="00EC3144">
        <w:t xml:space="preserve"> 2024, 2084, 2025, 2085, 2026 </w:t>
      </w:r>
      <w:r w:rsidR="001D3619" w:rsidRPr="00EC3144">
        <w:t>и</w:t>
      </w:r>
      <w:r w:rsidR="005A3A66" w:rsidRPr="00EC3144">
        <w:t xml:space="preserve"> 2086) </w:t>
      </w:r>
      <w:r w:rsidR="00DA51F1" w:rsidRPr="00EC3144">
        <w:t>для повышения пропускной способности связи VDE и расширения ее покрытия</w:t>
      </w:r>
      <w:r w:rsidRPr="00EC3144">
        <w:t xml:space="preserve">, и это позволяет использовать то же самое оборудование для наземной связи </w:t>
      </w:r>
      <w:r w:rsidR="005A3A66" w:rsidRPr="00EC3144">
        <w:t>VDE (</w:t>
      </w:r>
      <w:r w:rsidRPr="00EC3144">
        <w:rPr>
          <w:color w:val="000000"/>
        </w:rPr>
        <w:t>обмена данными в диапазоне ОВЧ</w:t>
      </w:r>
      <w:r w:rsidR="005A3A66" w:rsidRPr="00EC3144">
        <w:t>).</w:t>
      </w:r>
    </w:p>
    <w:p w:rsidR="005A3A66" w:rsidRPr="00EC3144" w:rsidRDefault="00D95A0D" w:rsidP="00E84B32">
      <w:r w:rsidRPr="00EC3144">
        <w:t>Координация космических станций VDE МПСС (космос-Земля) в отношении наземных служб описывается в изменен</w:t>
      </w:r>
      <w:r w:rsidR="00E84B32" w:rsidRPr="00EC3144">
        <w:t>ном Приложении</w:t>
      </w:r>
      <w:r w:rsidRPr="00EC3144">
        <w:t> 5, где предлагается маска п.п.м.</w:t>
      </w:r>
      <w:r w:rsidR="005A3A66" w:rsidRPr="00EC3144">
        <w:t xml:space="preserve"> </w:t>
      </w:r>
      <w:r w:rsidR="00E84B32" w:rsidRPr="00EC3144">
        <w:t>Механизм координации согласно</w:t>
      </w:r>
      <w:r w:rsidR="005A3A66" w:rsidRPr="00EC3144">
        <w:t xml:space="preserve"> п. 9.14 </w:t>
      </w:r>
      <w:r w:rsidR="00E84B32" w:rsidRPr="00EC3144">
        <w:t>вводится в новом примечании п.</w:t>
      </w:r>
      <w:r w:rsidR="005A3A66" w:rsidRPr="00EC3144">
        <w:t xml:space="preserve"> 5.B116.</w:t>
      </w:r>
    </w:p>
    <w:p w:rsidR="005A3A66" w:rsidRPr="00EC3144" w:rsidRDefault="00E84B32" w:rsidP="0094647E">
      <w:r w:rsidRPr="00EC3144">
        <w:t>Предлагается изменить положения</w:t>
      </w:r>
      <w:r w:rsidR="005A3A66" w:rsidRPr="00EC3144">
        <w:t xml:space="preserve"> п. 5.208A </w:t>
      </w:r>
      <w:r w:rsidR="00F920EE" w:rsidRPr="00EC3144">
        <w:t>и</w:t>
      </w:r>
      <w:r w:rsidR="005A3A66" w:rsidRPr="00EC3144">
        <w:t xml:space="preserve"> п. 5.208B </w:t>
      </w:r>
      <w:r w:rsidRPr="00EC3144">
        <w:t>в целях обеспечения защиты ближайшей полосы РАС (</w:t>
      </w:r>
      <w:r w:rsidR="0094647E" w:rsidRPr="00EC3144">
        <w:t xml:space="preserve">радиоастрономической </w:t>
      </w:r>
      <w:r w:rsidRPr="00EC3144">
        <w:t xml:space="preserve">службы). </w:t>
      </w:r>
    </w:p>
    <w:p w:rsidR="005A3A66" w:rsidRPr="00EC3144" w:rsidRDefault="00E84B32" w:rsidP="001811D7">
      <w:r w:rsidRPr="00EC3144">
        <w:lastRenderedPageBreak/>
        <w:t>В целях защиты РАС пересмотрено</w:t>
      </w:r>
      <w:r w:rsidR="005A3A66" w:rsidRPr="00EC3144">
        <w:t xml:space="preserve"> </w:t>
      </w:r>
      <w:r w:rsidR="001811D7">
        <w:t>Дополнение</w:t>
      </w:r>
      <w:r w:rsidR="005A3A66" w:rsidRPr="00EC3144">
        <w:t xml:space="preserve"> 1 </w:t>
      </w:r>
      <w:r w:rsidR="001D3619" w:rsidRPr="00EC3144">
        <w:t>к Резолюции</w:t>
      </w:r>
      <w:r w:rsidR="005A3A66" w:rsidRPr="00EC3144">
        <w:t xml:space="preserve"> 739 (Пересм. ВКР-07) </w:t>
      </w:r>
      <w:r w:rsidRPr="00EC3144">
        <w:t xml:space="preserve">для включения новой космической службы в полосе частот </w:t>
      </w:r>
      <w:r w:rsidR="005A3A66" w:rsidRPr="00EC3144">
        <w:t>161,7875−161,9375 МГц.</w:t>
      </w:r>
    </w:p>
    <w:p w:rsidR="005A3A66" w:rsidRPr="00EC3144" w:rsidRDefault="00E84B32" w:rsidP="00584174">
      <w:r w:rsidRPr="00EC3144">
        <w:t>В Рекомендации</w:t>
      </w:r>
      <w:r w:rsidR="005A3A66" w:rsidRPr="00EC3144">
        <w:t xml:space="preserve"> МСЭ-R M.[VDES] </w:t>
      </w:r>
      <w:r w:rsidRPr="00EC3144">
        <w:t>описаны концепция и характеристики системы VDES, разработанные в тече</w:t>
      </w:r>
      <w:r w:rsidR="00303C0F">
        <w:t>ние исследовательского периода.</w:t>
      </w:r>
    </w:p>
    <w:p w:rsidR="0003535B" w:rsidRPr="00EC3144" w:rsidRDefault="00584174" w:rsidP="00584174">
      <w:r w:rsidRPr="00EC3144">
        <w:t xml:space="preserve">Данные предложения европейских стран основаны на </w:t>
      </w:r>
      <w:r w:rsidR="001D3619" w:rsidRPr="00EC3144">
        <w:t>методе</w:t>
      </w:r>
      <w:r w:rsidR="005A3A66" w:rsidRPr="00EC3144">
        <w:t xml:space="preserve"> C1-B </w:t>
      </w:r>
      <w:r w:rsidR="001D3619" w:rsidRPr="00EC3144">
        <w:t>Отчета ПСК</w:t>
      </w:r>
      <w:r w:rsidR="005A3A66" w:rsidRPr="00EC3144">
        <w:t>.</w:t>
      </w:r>
    </w:p>
    <w:p w:rsidR="009B5CC2" w:rsidRPr="00EC3144" w:rsidRDefault="009B5CC2" w:rsidP="003669DA">
      <w:r w:rsidRPr="00EC3144">
        <w:br w:type="page"/>
      </w:r>
    </w:p>
    <w:p w:rsidR="00DD3F0A" w:rsidRPr="00EC3144" w:rsidRDefault="00DD3F0A" w:rsidP="00DD3F0A">
      <w:pPr>
        <w:pStyle w:val="ArtNo"/>
      </w:pPr>
      <w:bookmarkStart w:id="8" w:name="_Toc331607681"/>
      <w:r w:rsidRPr="00EC3144">
        <w:lastRenderedPageBreak/>
        <w:t xml:space="preserve">СТАТЬЯ </w:t>
      </w:r>
      <w:r w:rsidRPr="00EC3144">
        <w:rPr>
          <w:rStyle w:val="href"/>
        </w:rPr>
        <w:t>5</w:t>
      </w:r>
      <w:bookmarkEnd w:id="8"/>
    </w:p>
    <w:p w:rsidR="00DD3F0A" w:rsidRPr="00EC3144" w:rsidRDefault="00DD3F0A" w:rsidP="00DD3F0A">
      <w:pPr>
        <w:pStyle w:val="Arttitle"/>
      </w:pPr>
      <w:bookmarkStart w:id="9" w:name="_Toc331607682"/>
      <w:r w:rsidRPr="00EC3144">
        <w:t>Распределение частот</w:t>
      </w:r>
      <w:bookmarkEnd w:id="9"/>
    </w:p>
    <w:p w:rsidR="00DD3F0A" w:rsidRPr="00EC3144" w:rsidRDefault="00DD3F0A" w:rsidP="00DD3F0A">
      <w:pPr>
        <w:pStyle w:val="Section1"/>
      </w:pPr>
      <w:bookmarkStart w:id="10" w:name="_Toc331607687"/>
      <w:r w:rsidRPr="00EC3144">
        <w:t xml:space="preserve">Раздел </w:t>
      </w:r>
      <w:proofErr w:type="gramStart"/>
      <w:r w:rsidRPr="00EC3144">
        <w:t>IV  –</w:t>
      </w:r>
      <w:proofErr w:type="gramEnd"/>
      <w:r w:rsidRPr="00EC3144">
        <w:t xml:space="preserve">  Таблица распределения частот</w:t>
      </w:r>
      <w:r w:rsidRPr="00EC3144">
        <w:br/>
      </w:r>
      <w:r w:rsidRPr="00EC3144">
        <w:rPr>
          <w:b w:val="0"/>
          <w:bCs/>
        </w:rPr>
        <w:t>(См. п.</w:t>
      </w:r>
      <w:r w:rsidRPr="00EC3144">
        <w:t xml:space="preserve"> 2.1</w:t>
      </w:r>
      <w:r w:rsidRPr="00EC3144">
        <w:rPr>
          <w:b w:val="0"/>
          <w:bCs/>
        </w:rPr>
        <w:t>)</w:t>
      </w:r>
      <w:bookmarkEnd w:id="10"/>
      <w:r w:rsidRPr="00EC3144">
        <w:rPr>
          <w:b w:val="0"/>
          <w:bCs/>
        </w:rPr>
        <w:br/>
      </w:r>
      <w:r w:rsidRPr="00EC3144">
        <w:br/>
      </w:r>
    </w:p>
    <w:p w:rsidR="00893C88" w:rsidRPr="00EC3144" w:rsidRDefault="00DD3F0A">
      <w:pPr>
        <w:pStyle w:val="Proposal"/>
      </w:pPr>
      <w:proofErr w:type="spellStart"/>
      <w:r w:rsidRPr="00EC3144">
        <w:t>MOD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/1</w:t>
      </w:r>
    </w:p>
    <w:p w:rsidR="00DD3F0A" w:rsidRPr="00EC3144" w:rsidRDefault="00DD3F0A" w:rsidP="00DD3F0A">
      <w:pPr>
        <w:pStyle w:val="Tabletitle"/>
        <w:keepLines w:val="0"/>
      </w:pPr>
      <w:r w:rsidRPr="00EC3144">
        <w:t>148–223 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1"/>
        <w:gridCol w:w="2987"/>
        <w:gridCol w:w="223"/>
        <w:gridCol w:w="3212"/>
      </w:tblGrid>
      <w:tr w:rsidR="00DD3F0A" w:rsidRPr="00EC3144" w:rsidTr="00FA3DB4">
        <w:trPr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Распределение по службам</w:t>
            </w:r>
          </w:p>
        </w:tc>
      </w:tr>
      <w:tr w:rsidR="00DD3F0A" w:rsidRPr="00EC3144" w:rsidTr="00FA3DB4">
        <w:trPr>
          <w:tblHeader/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Район 1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Район 3</w:t>
            </w:r>
          </w:p>
        </w:tc>
      </w:tr>
      <w:tr w:rsidR="00DD3F0A" w:rsidRPr="00EC3144" w:rsidTr="00FA3DB4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DD3F0A" w:rsidRPr="00EC3144" w:rsidRDefault="00DD3F0A">
            <w:pPr>
              <w:pStyle w:val="TableTextS5"/>
              <w:rPr>
                <w:lang w:val="ru-RU"/>
              </w:rPr>
            </w:pPr>
            <w:r w:rsidRPr="00EC3144">
              <w:rPr>
                <w:rStyle w:val="Tablefreq"/>
                <w:lang w:val="ru-RU"/>
              </w:rPr>
              <w:t>156,8375–</w:t>
            </w:r>
            <w:del w:id="11" w:author="Maloletkova, Svetlana" w:date="2015-07-01T12:25:00Z">
              <w:r w:rsidRPr="00EC3144" w:rsidDel="001D3619">
                <w:rPr>
                  <w:rStyle w:val="Tablefreq"/>
                  <w:lang w:val="ru-RU"/>
                </w:rPr>
                <w:delText>161,9625</w:delText>
              </w:r>
            </w:del>
            <w:ins w:id="12" w:author="Maloletkova, Svetlana" w:date="2015-07-01T12:25:00Z">
              <w:r w:rsidR="001D3619" w:rsidRPr="00EC3144">
                <w:rPr>
                  <w:rStyle w:val="Tablefreq"/>
                  <w:lang w:val="ru-RU"/>
                </w:rPr>
                <w:t>157,1875</w:t>
              </w:r>
            </w:ins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ФИКСИРОВАННАЯ</w:t>
            </w:r>
          </w:p>
          <w:p w:rsidR="00DD3F0A" w:rsidRPr="00EC3144" w:rsidRDefault="00DD3F0A" w:rsidP="00FA3DB4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EC3144">
              <w:rPr>
                <w:lang w:val="ru-RU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D3F0A" w:rsidRPr="00EC3144" w:rsidRDefault="00DD3F0A">
            <w:pPr>
              <w:pStyle w:val="TableTextS5"/>
              <w:rPr>
                <w:rStyle w:val="Tablefreq"/>
                <w:rFonts w:ascii="Times New Roman Bold" w:hAnsi="Times New Roman Bold"/>
                <w:b w:val="0"/>
                <w:lang w:val="ru-RU"/>
              </w:rPr>
            </w:pPr>
            <w:r w:rsidRPr="00EC3144">
              <w:rPr>
                <w:rStyle w:val="Tablefreq"/>
                <w:lang w:val="ru-RU"/>
              </w:rPr>
              <w:t>156,8375–</w:t>
            </w:r>
            <w:del w:id="13" w:author="Maloletkova, Svetlana" w:date="2015-07-01T12:25:00Z">
              <w:r w:rsidRPr="00EC3144" w:rsidDel="001D3619">
                <w:rPr>
                  <w:rStyle w:val="Tablefreq"/>
                  <w:lang w:val="ru-RU"/>
                </w:rPr>
                <w:delText>161,9625</w:delText>
              </w:r>
            </w:del>
            <w:ins w:id="14" w:author="Maloletkova, Svetlana" w:date="2015-07-01T12:25:00Z">
              <w:r w:rsidR="001D3619" w:rsidRPr="00EC3144">
                <w:rPr>
                  <w:rStyle w:val="Tablefreq"/>
                  <w:lang w:val="ru-RU"/>
                </w:rPr>
                <w:t>157,1875</w:t>
              </w:r>
            </w:ins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ФИКСИРОВАННАЯ</w:t>
            </w:r>
          </w:p>
          <w:p w:rsidR="00DD3F0A" w:rsidRPr="00EC3144" w:rsidRDefault="00DD3F0A" w:rsidP="00FA3DB4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ПОДВИЖНАЯ</w:t>
            </w:r>
          </w:p>
        </w:tc>
      </w:tr>
      <w:tr w:rsidR="00FA3DB4" w:rsidRPr="00EC3144" w:rsidTr="00FA3DB4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FA3DB4" w:rsidRPr="00EC3144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FA3DB4" w:rsidRPr="00EC3144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</w:r>
            <w:r w:rsidRPr="00EC3144">
              <w:rPr>
                <w:rStyle w:val="Artref"/>
                <w:lang w:val="ru-RU"/>
              </w:rPr>
              <w:t>5.226</w:t>
            </w:r>
          </w:p>
        </w:tc>
      </w:tr>
      <w:tr w:rsidR="001D3619" w:rsidRPr="00EC3144" w:rsidTr="00FA3DB4">
        <w:trPr>
          <w:jc w:val="center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619" w:rsidRPr="00EC3144" w:rsidRDefault="001D3619">
            <w:pPr>
              <w:pStyle w:val="TableTextS5"/>
              <w:rPr>
                <w:lang w:val="ru-RU"/>
              </w:rPr>
            </w:pPr>
            <w:del w:id="15" w:author="Maloletkova, Svetlana" w:date="2015-07-01T12:25:00Z">
              <w:r w:rsidRPr="00EC3144" w:rsidDel="001D3619">
                <w:rPr>
                  <w:rStyle w:val="Tablefreq"/>
                  <w:lang w:val="ru-RU"/>
                </w:rPr>
                <w:delText>156,8375</w:delText>
              </w:r>
            </w:del>
            <w:ins w:id="16" w:author="Maloletkova, Svetlana" w:date="2015-07-01T12:25:00Z">
              <w:r w:rsidRPr="00EC3144">
                <w:rPr>
                  <w:rStyle w:val="Tablefreq"/>
                  <w:lang w:val="ru-RU"/>
                </w:rPr>
                <w:t>157,1875</w:t>
              </w:r>
            </w:ins>
            <w:r w:rsidRPr="00EC3144">
              <w:rPr>
                <w:rStyle w:val="Tablefreq"/>
                <w:lang w:val="ru-RU"/>
              </w:rPr>
              <w:t>–</w:t>
            </w:r>
            <w:del w:id="17" w:author="Maloletkova, Svetlana" w:date="2015-07-01T12:25:00Z">
              <w:r w:rsidRPr="00EC3144" w:rsidDel="001D3619">
                <w:rPr>
                  <w:rStyle w:val="Tablefreq"/>
                  <w:lang w:val="ru-RU"/>
                </w:rPr>
                <w:delText>161,9625</w:delText>
              </w:r>
            </w:del>
            <w:ins w:id="18" w:author="Maloletkova, Svetlana" w:date="2015-07-01T12:25:00Z">
              <w:r w:rsidRPr="00EC3144">
                <w:rPr>
                  <w:rStyle w:val="Tablefreq"/>
                  <w:lang w:val="ru-RU"/>
                </w:rPr>
                <w:t>157,3375</w:t>
              </w:r>
            </w:ins>
          </w:p>
          <w:p w:rsidR="001D3619" w:rsidRPr="00EC3144" w:rsidRDefault="001D3619" w:rsidP="004C2A93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ФИКСИРОВАННАЯ</w:t>
            </w:r>
          </w:p>
          <w:p w:rsidR="001D3619" w:rsidRPr="00EC3144" w:rsidRDefault="001D3619" w:rsidP="004C2A93">
            <w:pPr>
              <w:pStyle w:val="TableTextS5"/>
              <w:rPr>
                <w:ins w:id="19" w:author="Maloletkova, Svetlana" w:date="2015-07-01T12:34:00Z"/>
                <w:lang w:val="ru-RU"/>
              </w:rPr>
            </w:pPr>
            <w:r w:rsidRPr="00EC3144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1D3619" w:rsidRPr="00EC3144" w:rsidRDefault="00637843" w:rsidP="00FA3DB4">
            <w:pPr>
              <w:pStyle w:val="TableTextS5"/>
              <w:rPr>
                <w:rStyle w:val="Tablefreq"/>
                <w:szCs w:val="18"/>
                <w:lang w:val="ru-RU"/>
              </w:rPr>
            </w:pPr>
            <w:ins w:id="20" w:author="Maloletkova, Svetlana" w:date="2015-07-01T12:34:00Z">
              <w:r w:rsidRPr="00EC3144">
                <w:rPr>
                  <w:lang w:val="ru-RU"/>
                </w:rPr>
                <w:t>Морская подвижная спутниковая (Земля</w:t>
              </w:r>
              <w:r w:rsidRPr="00EC3144">
                <w:rPr>
                  <w:lang w:val="ru-RU"/>
                </w:rPr>
                <w:noBreakHyphen/>
                <w:t>космос)</w:t>
              </w:r>
            </w:ins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619" w:rsidRPr="00EC3144" w:rsidRDefault="001D3619">
            <w:pPr>
              <w:pStyle w:val="TableTextS5"/>
              <w:rPr>
                <w:rStyle w:val="Tablefreq"/>
                <w:lang w:val="ru-RU"/>
              </w:rPr>
            </w:pPr>
            <w:del w:id="21" w:author="Maloletkova, Svetlana" w:date="2015-07-01T12:25:00Z">
              <w:r w:rsidRPr="00EC3144" w:rsidDel="001D3619">
                <w:rPr>
                  <w:rStyle w:val="Tablefreq"/>
                  <w:lang w:val="ru-RU"/>
                </w:rPr>
                <w:delText>156,8375</w:delText>
              </w:r>
            </w:del>
            <w:ins w:id="22" w:author="Maloletkova, Svetlana" w:date="2015-07-01T12:25:00Z">
              <w:r w:rsidRPr="00EC3144">
                <w:rPr>
                  <w:rStyle w:val="Tablefreq"/>
                  <w:lang w:val="ru-RU"/>
                </w:rPr>
                <w:t>157,1875</w:t>
              </w:r>
            </w:ins>
            <w:r w:rsidRPr="00EC3144">
              <w:rPr>
                <w:rStyle w:val="Tablefreq"/>
                <w:lang w:val="ru-RU"/>
              </w:rPr>
              <w:t>–</w:t>
            </w:r>
            <w:del w:id="23" w:author="Maloletkova, Svetlana" w:date="2015-07-01T12:26:00Z">
              <w:r w:rsidRPr="00EC3144" w:rsidDel="001D3619">
                <w:rPr>
                  <w:rStyle w:val="Tablefreq"/>
                  <w:lang w:val="ru-RU"/>
                </w:rPr>
                <w:delText>161,9625</w:delText>
              </w:r>
            </w:del>
            <w:ins w:id="24" w:author="Maloletkova, Svetlana" w:date="2015-07-01T12:26:00Z">
              <w:r w:rsidRPr="00EC3144">
                <w:rPr>
                  <w:rStyle w:val="Tablefreq"/>
                  <w:lang w:val="ru-RU"/>
                </w:rPr>
                <w:t>157,3375</w:t>
              </w:r>
            </w:ins>
          </w:p>
          <w:p w:rsidR="001D3619" w:rsidRPr="00EC3144" w:rsidRDefault="001D3619" w:rsidP="004C2A93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ФИКСИРОВАННАЯ</w:t>
            </w:r>
          </w:p>
          <w:p w:rsidR="001D3619" w:rsidRPr="00EC3144" w:rsidRDefault="001D3619" w:rsidP="004C2A93">
            <w:pPr>
              <w:pStyle w:val="TableTextS5"/>
              <w:rPr>
                <w:ins w:id="25" w:author="Maloletkova, Svetlana" w:date="2015-07-01T12:35:00Z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ПОДВИЖНАЯ</w:t>
            </w:r>
          </w:p>
          <w:p w:rsidR="001D3619" w:rsidRPr="00EC3144" w:rsidRDefault="00637843" w:rsidP="00FA3DB4">
            <w:pPr>
              <w:pStyle w:val="TableTextS5"/>
              <w:rPr>
                <w:rStyle w:val="Tablefreq"/>
                <w:szCs w:val="18"/>
                <w:lang w:val="ru-RU"/>
              </w:rPr>
            </w:pPr>
            <w:ins w:id="26" w:author="Maloletkova, Svetlana" w:date="2015-07-01T12:35:00Z">
              <w:r w:rsidRPr="00EC3144">
                <w:rPr>
                  <w:lang w:val="ru-RU"/>
                </w:rPr>
                <w:tab/>
              </w:r>
              <w:r w:rsidRPr="00EC3144">
                <w:rPr>
                  <w:lang w:val="ru-RU"/>
                </w:rPr>
                <w:tab/>
                <w:t>Морская подвижная спутниковая (Земля</w:t>
              </w:r>
              <w:r w:rsidRPr="00EC3144">
                <w:rPr>
                  <w:lang w:val="ru-RU"/>
                </w:rPr>
                <w:noBreakHyphen/>
                <w:t>космос)</w:t>
              </w:r>
            </w:ins>
          </w:p>
        </w:tc>
      </w:tr>
      <w:tr w:rsidR="00FA3DB4" w:rsidRPr="00EC3144" w:rsidTr="00FA3DB4">
        <w:trPr>
          <w:jc w:val="center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4" w:rsidRPr="00EC3144" w:rsidDel="001D3619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EC3144">
              <w:rPr>
                <w:rStyle w:val="Artref"/>
                <w:lang w:val="ru-RU"/>
              </w:rPr>
              <w:t>5.226</w:t>
            </w:r>
            <w:ins w:id="27" w:author="Maloletkova, Svetlana" w:date="2015-07-01T12:29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ins w:id="28" w:author="Maloletkova, Svetlana" w:date="2015-07-01T12:41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29" w:author="Maloletkova, Svetlana" w:date="2015-07-01T12:29:00Z">
              <w:r w:rsidRPr="00EC314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</w:tc>
        <w:tc>
          <w:tcPr>
            <w:tcW w:w="33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4" w:rsidRPr="00EC3144" w:rsidDel="001D3619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</w:r>
            <w:proofErr w:type="gramStart"/>
            <w:r w:rsidRPr="00EC3144">
              <w:rPr>
                <w:rStyle w:val="Artref"/>
                <w:lang w:val="ru-RU"/>
              </w:rPr>
              <w:t>5.226</w:t>
            </w:r>
            <w:ins w:id="30" w:author="Maloletkova, Svetlana" w:date="2015-07-01T12:29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ins w:id="31" w:author="Maloletkova, Svetlana" w:date="2015-07-01T12:41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32" w:author="Maloletkova, Svetlana" w:date="2015-07-01T12:29:00Z">
              <w:r w:rsidRPr="00EC314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</w:tc>
      </w:tr>
      <w:tr w:rsidR="001D3619" w:rsidRPr="00EC3144" w:rsidTr="00FA3DB4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:rsidR="001D3619" w:rsidRPr="00EC3144" w:rsidRDefault="001D3619">
            <w:pPr>
              <w:pStyle w:val="TableTextS5"/>
              <w:rPr>
                <w:lang w:val="ru-RU"/>
              </w:rPr>
            </w:pPr>
            <w:del w:id="33" w:author="Maloletkova, Svetlana" w:date="2015-07-01T12:26:00Z">
              <w:r w:rsidRPr="00EC3144" w:rsidDel="001D3619">
                <w:rPr>
                  <w:rStyle w:val="Tablefreq"/>
                  <w:lang w:val="ru-RU"/>
                </w:rPr>
                <w:delText>156,8375</w:delText>
              </w:r>
            </w:del>
            <w:ins w:id="34" w:author="Maloletkova, Svetlana" w:date="2015-07-01T12:26:00Z">
              <w:r w:rsidRPr="00EC3144">
                <w:rPr>
                  <w:rStyle w:val="Tablefreq"/>
                  <w:lang w:val="ru-RU"/>
                </w:rPr>
                <w:t>157,3375</w:t>
              </w:r>
            </w:ins>
            <w:r w:rsidRPr="00EC3144">
              <w:rPr>
                <w:rStyle w:val="Tablefreq"/>
                <w:lang w:val="ru-RU"/>
              </w:rPr>
              <w:t>–</w:t>
            </w:r>
            <w:del w:id="35" w:author="Maloletkova, Svetlana" w:date="2015-07-01T12:27:00Z">
              <w:r w:rsidRPr="00EC3144" w:rsidDel="001D3619">
                <w:rPr>
                  <w:rStyle w:val="Tablefreq"/>
                  <w:lang w:val="ru-RU"/>
                </w:rPr>
                <w:delText>161,9625</w:delText>
              </w:r>
            </w:del>
            <w:ins w:id="36" w:author="Maloletkova, Svetlana" w:date="2015-07-01T12:27:00Z">
              <w:r w:rsidRPr="00EC3144">
                <w:rPr>
                  <w:rStyle w:val="Tablefreq"/>
                  <w:lang w:val="ru-RU"/>
                </w:rPr>
                <w:t>161,7875</w:t>
              </w:r>
            </w:ins>
          </w:p>
          <w:p w:rsidR="001D3619" w:rsidRPr="00EC3144" w:rsidRDefault="001D3619" w:rsidP="004C2A93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ФИКСИРОВАННАЯ</w:t>
            </w:r>
          </w:p>
          <w:p w:rsidR="001D3619" w:rsidRPr="00EC3144" w:rsidRDefault="001D3619" w:rsidP="00FA3DB4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EC3144">
              <w:rPr>
                <w:lang w:val="ru-RU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D3619" w:rsidRPr="00EC3144" w:rsidRDefault="001D3619">
            <w:pPr>
              <w:pStyle w:val="TableTextS5"/>
              <w:rPr>
                <w:rStyle w:val="Tablefreq"/>
                <w:lang w:val="ru-RU"/>
              </w:rPr>
            </w:pPr>
            <w:del w:id="37" w:author="Maloletkova, Svetlana" w:date="2015-07-01T12:26:00Z">
              <w:r w:rsidRPr="00EC3144" w:rsidDel="001D3619">
                <w:rPr>
                  <w:rStyle w:val="Tablefreq"/>
                  <w:lang w:val="ru-RU"/>
                </w:rPr>
                <w:delText>156,8375</w:delText>
              </w:r>
            </w:del>
            <w:ins w:id="38" w:author="Maloletkova, Svetlana" w:date="2015-07-01T12:26:00Z">
              <w:r w:rsidRPr="00EC3144">
                <w:rPr>
                  <w:rStyle w:val="Tablefreq"/>
                  <w:lang w:val="ru-RU"/>
                </w:rPr>
                <w:t>157,3375</w:t>
              </w:r>
            </w:ins>
            <w:r w:rsidRPr="00EC3144">
              <w:rPr>
                <w:rStyle w:val="Tablefreq"/>
                <w:lang w:val="ru-RU"/>
              </w:rPr>
              <w:t>–</w:t>
            </w:r>
            <w:del w:id="39" w:author="Maloletkova, Svetlana" w:date="2015-07-01T12:27:00Z">
              <w:r w:rsidRPr="00EC3144" w:rsidDel="001D3619">
                <w:rPr>
                  <w:rStyle w:val="Tablefreq"/>
                  <w:lang w:val="ru-RU"/>
                </w:rPr>
                <w:delText>161,9625</w:delText>
              </w:r>
            </w:del>
            <w:ins w:id="40" w:author="Maloletkova, Svetlana" w:date="2015-07-01T12:27:00Z">
              <w:r w:rsidRPr="00EC3144">
                <w:rPr>
                  <w:rStyle w:val="Tablefreq"/>
                  <w:lang w:val="ru-RU"/>
                </w:rPr>
                <w:t>161,7875</w:t>
              </w:r>
            </w:ins>
          </w:p>
          <w:p w:rsidR="001D3619" w:rsidRPr="00EC3144" w:rsidRDefault="001D3619" w:rsidP="004C2A93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ФИКСИРОВАННАЯ</w:t>
            </w:r>
          </w:p>
          <w:p w:rsidR="001D3619" w:rsidRPr="00EC3144" w:rsidRDefault="001D3619" w:rsidP="00FA3DB4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ПОДВИЖНАЯ</w:t>
            </w:r>
          </w:p>
        </w:tc>
      </w:tr>
      <w:tr w:rsidR="00FA3DB4" w:rsidRPr="00EC3144" w:rsidTr="00FA3DB4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FA3DB4" w:rsidRPr="00EC3144" w:rsidDel="001D3619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FA3DB4" w:rsidRPr="00EC3144" w:rsidDel="001D3619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</w:r>
            <w:r w:rsidRPr="00EC3144">
              <w:rPr>
                <w:rStyle w:val="Artref"/>
                <w:lang w:val="ru-RU"/>
              </w:rPr>
              <w:t>5.226</w:t>
            </w:r>
          </w:p>
        </w:tc>
      </w:tr>
      <w:tr w:rsidR="001D3619" w:rsidRPr="00EC3144" w:rsidTr="00FA3DB4">
        <w:trPr>
          <w:jc w:val="center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619" w:rsidRPr="00EC3144" w:rsidRDefault="001D3619">
            <w:pPr>
              <w:pStyle w:val="TableTextS5"/>
              <w:rPr>
                <w:lang w:val="ru-RU"/>
              </w:rPr>
            </w:pPr>
            <w:del w:id="41" w:author="Maloletkova, Svetlana" w:date="2015-07-01T12:27:00Z">
              <w:r w:rsidRPr="00EC3144" w:rsidDel="001D3619">
                <w:rPr>
                  <w:rStyle w:val="Tablefreq"/>
                  <w:lang w:val="ru-RU"/>
                </w:rPr>
                <w:delText>156,8375</w:delText>
              </w:r>
            </w:del>
            <w:ins w:id="42" w:author="Maloletkova, Svetlana" w:date="2015-07-01T12:27:00Z">
              <w:r w:rsidRPr="00EC3144">
                <w:rPr>
                  <w:rStyle w:val="Tablefreq"/>
                  <w:lang w:val="ru-RU"/>
                </w:rPr>
                <w:t>161,7875</w:t>
              </w:r>
            </w:ins>
            <w:r w:rsidRPr="00EC3144">
              <w:rPr>
                <w:rStyle w:val="Tablefreq"/>
                <w:lang w:val="ru-RU"/>
              </w:rPr>
              <w:t>–</w:t>
            </w:r>
            <w:del w:id="43" w:author="Maloletkova, Svetlana" w:date="2015-07-01T12:28:00Z">
              <w:r w:rsidRPr="00EC3144" w:rsidDel="001D3619">
                <w:rPr>
                  <w:rStyle w:val="Tablefreq"/>
                  <w:lang w:val="ru-RU"/>
                </w:rPr>
                <w:delText>161,9625</w:delText>
              </w:r>
            </w:del>
            <w:ins w:id="44" w:author="Maloletkova, Svetlana" w:date="2015-07-01T12:28:00Z">
              <w:r w:rsidRPr="00EC3144">
                <w:rPr>
                  <w:rStyle w:val="Tablefreq"/>
                  <w:lang w:val="ru-RU"/>
                </w:rPr>
                <w:t>161,9375</w:t>
              </w:r>
            </w:ins>
          </w:p>
          <w:p w:rsidR="001D3619" w:rsidRPr="00EC3144" w:rsidRDefault="001D3619" w:rsidP="004C2A93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ФИКСИРОВАННАЯ</w:t>
            </w:r>
          </w:p>
          <w:p w:rsidR="001D3619" w:rsidRPr="00EC3144" w:rsidRDefault="001D3619" w:rsidP="004C2A93">
            <w:pPr>
              <w:pStyle w:val="TableTextS5"/>
              <w:rPr>
                <w:ins w:id="45" w:author="Maloletkova, Svetlana" w:date="2015-07-01T12:35:00Z"/>
                <w:lang w:val="ru-RU"/>
              </w:rPr>
            </w:pPr>
            <w:r w:rsidRPr="00EC3144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1D3619" w:rsidRPr="00EC3144" w:rsidRDefault="00637843" w:rsidP="003C379F">
            <w:pPr>
              <w:pStyle w:val="TableTextS5"/>
              <w:rPr>
                <w:rStyle w:val="Tablefreq"/>
                <w:szCs w:val="18"/>
                <w:lang w:val="ru-RU"/>
              </w:rPr>
              <w:pPrChange w:id="46" w:author="Maloletkova, Svetlana" w:date="2015-07-13T17:32:00Z">
                <w:pPr>
                  <w:pStyle w:val="TableTextS5"/>
                </w:pPr>
              </w:pPrChange>
            </w:pPr>
            <w:ins w:id="47" w:author="Maloletkova, Svetlana" w:date="2015-07-01T12:36:00Z">
              <w:r w:rsidRPr="00EC3144">
                <w:rPr>
                  <w:lang w:val="ru-RU"/>
                </w:rPr>
                <w:t>МОРСКАЯ ПОДВИЖНАЯ СПУТНИКОВАЯ (космос</w:t>
              </w:r>
              <w:r w:rsidRPr="00EC3144">
                <w:rPr>
                  <w:lang w:val="ru-RU"/>
                </w:rPr>
                <w:noBreakHyphen/>
              </w:r>
              <w:proofErr w:type="gramStart"/>
              <w:r w:rsidRPr="00EC3144">
                <w:rPr>
                  <w:lang w:val="ru-RU"/>
                </w:rPr>
                <w:t>Земля)</w:t>
              </w:r>
            </w:ins>
            <w:ins w:id="48" w:author="Maloletkova, Svetlana" w:date="2015-07-13T17:31:00Z">
              <w:r w:rsidR="003C379F">
                <w:rPr>
                  <w:lang w:val="ru-RU"/>
                </w:rPr>
                <w:t xml:space="preserve">  </w:t>
              </w:r>
            </w:ins>
            <w:proofErr w:type="spellStart"/>
            <w:ins w:id="49" w:author="Maloletkova, Svetlana" w:date="2015-07-01T12:37:00Z">
              <w:r w:rsidRPr="00EC3144">
                <w:rPr>
                  <w:rStyle w:val="Artref"/>
                  <w:lang w:val="ru-RU"/>
                  <w:rPrChange w:id="50" w:author="Maloletkova, Svetlana" w:date="2015-07-01T12:38:00Z">
                    <w:rPr>
                      <w:lang w:val="en-US"/>
                    </w:rPr>
                  </w:rPrChange>
                </w:rPr>
                <w:t>MOD</w:t>
              </w:r>
            </w:ins>
            <w:proofErr w:type="spellEnd"/>
            <w:proofErr w:type="gramEnd"/>
            <w:ins w:id="51" w:author="Maloletkova, Svetlana" w:date="2015-07-13T17:32:00Z">
              <w:r w:rsidR="003C379F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52" w:author="Maloletkova, Svetlana" w:date="2015-07-01T12:37:00Z">
              <w:r w:rsidRPr="00EC3144">
                <w:rPr>
                  <w:rStyle w:val="Artref"/>
                  <w:lang w:val="ru-RU"/>
                  <w:rPrChange w:id="53" w:author="Maloletkova, Svetlana" w:date="2015-07-01T12:41:00Z">
                    <w:rPr>
                      <w:lang w:val="en-US"/>
                    </w:rPr>
                  </w:rPrChange>
                </w:rPr>
                <w:t>5.208</w:t>
              </w:r>
              <w:r w:rsidRPr="00EC3144">
                <w:rPr>
                  <w:rStyle w:val="Artref"/>
                  <w:lang w:val="ru-RU"/>
                  <w:rPrChange w:id="54" w:author="Maloletkova, Svetlana" w:date="2015-07-01T12:38:00Z">
                    <w:rPr>
                      <w:lang w:val="en-US"/>
                    </w:rPr>
                  </w:rPrChange>
                </w:rPr>
                <w:t>A</w:t>
              </w:r>
              <w:proofErr w:type="spellEnd"/>
              <w:r w:rsidRPr="00EC3144">
                <w:rPr>
                  <w:rStyle w:val="Artref"/>
                  <w:lang w:val="ru-RU"/>
                  <w:rPrChange w:id="55" w:author="Maloletkova, Svetlana" w:date="2015-07-01T12:41:00Z">
                    <w:rPr>
                      <w:lang w:val="ru-RU"/>
                    </w:rPr>
                  </w:rPrChange>
                </w:rPr>
                <w:t xml:space="preserve"> </w:t>
              </w:r>
            </w:ins>
            <w:ins w:id="56" w:author="Maloletkova, Svetlana" w:date="2015-07-01T12:41:00Z">
              <w:r w:rsidR="00FA3DB4" w:rsidRPr="00EC3144">
                <w:rPr>
                  <w:rStyle w:val="Artref"/>
                  <w:lang w:val="ru-RU"/>
                  <w:rPrChange w:id="57" w:author="Maloletkova, Svetlana" w:date="2015-07-01T12:41:00Z">
                    <w:rPr>
                      <w:rStyle w:val="Artref"/>
                    </w:rPr>
                  </w:rPrChange>
                </w:rPr>
                <w:t xml:space="preserve"> </w:t>
              </w:r>
            </w:ins>
            <w:proofErr w:type="spellStart"/>
            <w:ins w:id="58" w:author="Maloletkova, Svetlana" w:date="2015-07-01T12:37:00Z">
              <w:r w:rsidRPr="00EC3144">
                <w:rPr>
                  <w:rStyle w:val="Artref"/>
                  <w:lang w:val="ru-RU"/>
                  <w:rPrChange w:id="59" w:author="Maloletkova, Svetlana" w:date="2015-07-01T12:38:00Z">
                    <w:rPr>
                      <w:lang w:val="en-US"/>
                    </w:rPr>
                  </w:rPrChange>
                </w:rPr>
                <w:t>MOD</w:t>
              </w:r>
              <w:proofErr w:type="spellEnd"/>
              <w:r w:rsidRPr="00EC3144">
                <w:rPr>
                  <w:rStyle w:val="Artref"/>
                  <w:lang w:val="ru-RU"/>
                  <w:rPrChange w:id="60" w:author="Maloletkova, Svetlana" w:date="2015-07-01T12:41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  <w:rPrChange w:id="61" w:author="Maloletkova, Svetlana" w:date="2015-07-01T12:41:00Z">
                    <w:rPr>
                      <w:lang w:val="en-US"/>
                    </w:rPr>
                  </w:rPrChange>
                </w:rPr>
                <w:t>5.208</w:t>
              </w:r>
              <w:r w:rsidRPr="00EC3144">
                <w:rPr>
                  <w:rStyle w:val="Artref"/>
                  <w:lang w:val="ru-RU"/>
                  <w:rPrChange w:id="62" w:author="Maloletkova, Svetlana" w:date="2015-07-01T12:38:00Z">
                    <w:rPr>
                      <w:lang w:val="en-US"/>
                    </w:rPr>
                  </w:rPrChange>
                </w:rPr>
                <w:t>B</w:t>
              </w:r>
            </w:ins>
            <w:proofErr w:type="spellEnd"/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619" w:rsidRPr="00EC3144" w:rsidRDefault="001D3619">
            <w:pPr>
              <w:pStyle w:val="TableTextS5"/>
              <w:rPr>
                <w:rStyle w:val="Tablefreq"/>
                <w:lang w:val="ru-RU"/>
              </w:rPr>
            </w:pPr>
            <w:del w:id="63" w:author="Maloletkova, Svetlana" w:date="2015-07-01T12:27:00Z">
              <w:r w:rsidRPr="00EC3144" w:rsidDel="001D3619">
                <w:rPr>
                  <w:rStyle w:val="Tablefreq"/>
                  <w:lang w:val="ru-RU"/>
                </w:rPr>
                <w:delText>156,83</w:delText>
              </w:r>
            </w:del>
            <w:del w:id="64" w:author="Maloletkova, Svetlana" w:date="2015-07-01T12:28:00Z">
              <w:r w:rsidRPr="00EC3144" w:rsidDel="001D3619">
                <w:rPr>
                  <w:rStyle w:val="Tablefreq"/>
                  <w:lang w:val="ru-RU"/>
                </w:rPr>
                <w:delText>75</w:delText>
              </w:r>
            </w:del>
            <w:ins w:id="65" w:author="Maloletkova, Svetlana" w:date="2015-07-01T12:28:00Z">
              <w:r w:rsidRPr="00EC3144">
                <w:rPr>
                  <w:rStyle w:val="Tablefreq"/>
                  <w:lang w:val="ru-RU"/>
                </w:rPr>
                <w:t>161,7875</w:t>
              </w:r>
            </w:ins>
            <w:r w:rsidRPr="00EC3144">
              <w:rPr>
                <w:rStyle w:val="Tablefreq"/>
                <w:lang w:val="ru-RU"/>
              </w:rPr>
              <w:t>–</w:t>
            </w:r>
            <w:del w:id="66" w:author="Maloletkova, Svetlana" w:date="2015-07-01T12:28:00Z">
              <w:r w:rsidRPr="00EC3144" w:rsidDel="001D3619">
                <w:rPr>
                  <w:rStyle w:val="Tablefreq"/>
                  <w:lang w:val="ru-RU"/>
                </w:rPr>
                <w:delText>161,9625</w:delText>
              </w:r>
            </w:del>
            <w:ins w:id="67" w:author="Maloletkova, Svetlana" w:date="2015-07-01T12:28:00Z">
              <w:r w:rsidRPr="00EC3144">
                <w:rPr>
                  <w:rStyle w:val="Tablefreq"/>
                  <w:lang w:val="ru-RU"/>
                </w:rPr>
                <w:t>161,9375</w:t>
              </w:r>
            </w:ins>
          </w:p>
          <w:p w:rsidR="001D3619" w:rsidRPr="00EC3144" w:rsidRDefault="001D3619" w:rsidP="004C2A93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ФИКСИРОВАННАЯ</w:t>
            </w:r>
          </w:p>
          <w:p w:rsidR="001D3619" w:rsidRPr="00EC3144" w:rsidRDefault="001D3619" w:rsidP="004C2A93">
            <w:pPr>
              <w:pStyle w:val="TableTextS5"/>
              <w:rPr>
                <w:ins w:id="68" w:author="Maloletkova, Svetlana" w:date="2015-07-01T12:38:00Z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ПОДВИЖНАЯ</w:t>
            </w:r>
          </w:p>
          <w:p w:rsidR="001D3619" w:rsidRPr="00EC3144" w:rsidRDefault="00637843" w:rsidP="00FA3DB4">
            <w:pPr>
              <w:pStyle w:val="TableTextS5"/>
              <w:ind w:left="737" w:hanging="737"/>
              <w:rPr>
                <w:rStyle w:val="Tablefreq"/>
                <w:szCs w:val="18"/>
                <w:lang w:val="ru-RU"/>
              </w:rPr>
            </w:pPr>
            <w:ins w:id="69" w:author="Maloletkova, Svetlana" w:date="2015-07-01T12:38:00Z">
              <w:r w:rsidRPr="00EC3144">
                <w:rPr>
                  <w:lang w:val="ru-RU"/>
                </w:rPr>
                <w:tab/>
              </w:r>
              <w:r w:rsidRPr="00EC3144">
                <w:rPr>
                  <w:lang w:val="ru-RU"/>
                </w:rPr>
                <w:tab/>
                <w:t>МОРСКАЯ ПОДВИЖНАЯ СПУТНИКОВАЯ (космос</w:t>
              </w:r>
              <w:r w:rsidRPr="00EC3144">
                <w:rPr>
                  <w:lang w:val="ru-RU"/>
                </w:rPr>
                <w:noBreakHyphen/>
              </w:r>
              <w:proofErr w:type="gramStart"/>
              <w:r w:rsidRPr="00EC3144">
                <w:rPr>
                  <w:lang w:val="ru-RU"/>
                </w:rPr>
                <w:t>Земля)</w:t>
              </w:r>
            </w:ins>
            <w:ins w:id="70" w:author="Maloletkova, Svetlana" w:date="2015-07-01T12:40:00Z">
              <w:r w:rsidR="00FA3DB4" w:rsidRPr="00EC3144">
                <w:rPr>
                  <w:lang w:val="ru-RU"/>
                  <w:rPrChange w:id="71" w:author="Maloletkova, Svetlana" w:date="2015-07-01T12:40:00Z">
                    <w:rPr>
                      <w:lang w:val="en-US"/>
                    </w:rPr>
                  </w:rPrChange>
                </w:rPr>
                <w:t xml:space="preserve">  </w:t>
              </w:r>
            </w:ins>
            <w:proofErr w:type="spellStart"/>
            <w:ins w:id="72" w:author="Maloletkova, Svetlana" w:date="2015-07-01T12:38:00Z">
              <w:r w:rsidRPr="00EC3144">
                <w:rPr>
                  <w:rStyle w:val="Artref"/>
                  <w:lang w:val="ru-RU"/>
                </w:rPr>
                <w:t>MOD</w:t>
              </w:r>
            </w:ins>
            <w:proofErr w:type="spellEnd"/>
            <w:proofErr w:type="gramEnd"/>
            <w:ins w:id="73" w:author="Maloletkova, Svetlana" w:date="2015-07-01T12:40:00Z">
              <w:r w:rsidR="00FA3DB4" w:rsidRPr="00EC314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74" w:author="Maloletkova, Svetlana" w:date="2015-07-01T12:38:00Z">
              <w:r w:rsidRPr="00EC3144">
                <w:rPr>
                  <w:rStyle w:val="Artref"/>
                  <w:lang w:val="ru-RU"/>
                  <w:rPrChange w:id="75" w:author="Maloletkova, Svetlana" w:date="2015-07-01T12:38:00Z">
                    <w:rPr>
                      <w:rStyle w:val="Artref"/>
                    </w:rPr>
                  </w:rPrChange>
                </w:rPr>
                <w:t>5.208</w:t>
              </w:r>
              <w:r w:rsidRPr="00EC3144">
                <w:rPr>
                  <w:rStyle w:val="Artref"/>
                  <w:lang w:val="ru-RU"/>
                </w:rPr>
                <w:t>A</w:t>
              </w:r>
              <w:proofErr w:type="spellEnd"/>
              <w:r w:rsidRPr="00EC3144">
                <w:rPr>
                  <w:rStyle w:val="Artref"/>
                  <w:lang w:val="ru-RU"/>
                  <w:rPrChange w:id="76" w:author="Maloletkova, Svetlana" w:date="2015-07-01T12:38:00Z">
                    <w:rPr>
                      <w:rStyle w:val="Artref"/>
                    </w:rPr>
                  </w:rPrChange>
                </w:rPr>
                <w:t xml:space="preserve"> </w:t>
              </w:r>
            </w:ins>
            <w:ins w:id="77" w:author="Maloletkova, Svetlana" w:date="2015-07-01T12:41:00Z">
              <w:r w:rsidR="00FA3DB4" w:rsidRPr="00EC3144">
                <w:rPr>
                  <w:rStyle w:val="Artref"/>
                  <w:lang w:val="ru-RU"/>
                  <w:rPrChange w:id="78" w:author="Maloletkova, Svetlana" w:date="2015-07-01T12:41:00Z">
                    <w:rPr>
                      <w:rStyle w:val="Artref"/>
                    </w:rPr>
                  </w:rPrChange>
                </w:rPr>
                <w:t xml:space="preserve"> </w:t>
              </w:r>
            </w:ins>
            <w:proofErr w:type="spellStart"/>
            <w:ins w:id="79" w:author="Maloletkova, Svetlana" w:date="2015-07-01T12:38:00Z">
              <w:r w:rsidRPr="00EC3144">
                <w:rPr>
                  <w:rStyle w:val="Artref"/>
                  <w:lang w:val="ru-RU"/>
                </w:rPr>
                <w:t>MOD</w:t>
              </w:r>
              <w:proofErr w:type="spellEnd"/>
              <w:r w:rsidRPr="00EC3144">
                <w:rPr>
                  <w:rStyle w:val="Artref"/>
                  <w:lang w:val="ru-RU"/>
                  <w:rPrChange w:id="80" w:author="Maloletkova, Svetlana" w:date="2015-07-01T12:38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  <w:rPrChange w:id="81" w:author="Maloletkova, Svetlana" w:date="2015-07-01T12:38:00Z">
                    <w:rPr>
                      <w:rStyle w:val="Artref"/>
                    </w:rPr>
                  </w:rPrChange>
                </w:rPr>
                <w:t>5.208</w:t>
              </w:r>
              <w:r w:rsidRPr="00EC3144">
                <w:rPr>
                  <w:rStyle w:val="Artref"/>
                  <w:lang w:val="ru-RU"/>
                </w:rPr>
                <w:t>B</w:t>
              </w:r>
            </w:ins>
            <w:proofErr w:type="spellEnd"/>
          </w:p>
        </w:tc>
      </w:tr>
      <w:tr w:rsidR="00FA3DB4" w:rsidRPr="00EC3144" w:rsidTr="00FA3DB4">
        <w:trPr>
          <w:jc w:val="center"/>
        </w:trPr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4" w:rsidRPr="00EC3144" w:rsidDel="001D3619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EC3144">
              <w:rPr>
                <w:rStyle w:val="Artref"/>
                <w:lang w:val="ru-RU"/>
              </w:rPr>
              <w:t>5.226</w:t>
            </w:r>
            <w:ins w:id="82" w:author="Maloletkova, Svetlana" w:date="2015-07-01T12:29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ins w:id="83" w:author="Maloletkova, Svetlana" w:date="2015-07-01T12:41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84" w:author="Maloletkova, Svetlana" w:date="2015-07-01T12:29:00Z">
              <w:r w:rsidRPr="00EC314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</w:rPr>
                <w:t>5.</w:t>
              </w:r>
            </w:ins>
            <w:ins w:id="85" w:author="Maloletkova, Svetlana" w:date="2015-07-01T12:30:00Z">
              <w:r w:rsidRPr="00EC3144">
                <w:rPr>
                  <w:rStyle w:val="Artref"/>
                  <w:lang w:val="ru-RU"/>
                </w:rPr>
                <w:t>B</w:t>
              </w:r>
            </w:ins>
            <w:ins w:id="86" w:author="Maloletkova, Svetlana" w:date="2015-07-01T12:29:00Z">
              <w:r w:rsidRPr="00EC3144">
                <w:rPr>
                  <w:rStyle w:val="Artref"/>
                  <w:lang w:val="ru-RU"/>
                </w:rPr>
                <w:t>116</w:t>
              </w:r>
            </w:ins>
            <w:proofErr w:type="spellEnd"/>
          </w:p>
        </w:tc>
        <w:tc>
          <w:tcPr>
            <w:tcW w:w="33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4" w:rsidRPr="00EC3144" w:rsidDel="001D3619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</w:r>
            <w:proofErr w:type="gramStart"/>
            <w:r w:rsidRPr="00EC3144">
              <w:rPr>
                <w:rStyle w:val="Artref"/>
                <w:lang w:val="ru-RU"/>
              </w:rPr>
              <w:t>5.226</w:t>
            </w:r>
            <w:ins w:id="87" w:author="Maloletkova, Svetlana" w:date="2015-07-13T17:32:00Z">
              <w:r w:rsidR="003C379F">
                <w:rPr>
                  <w:rStyle w:val="Artref"/>
                  <w:lang w:val="ru-RU"/>
                </w:rPr>
                <w:t xml:space="preserve"> </w:t>
              </w:r>
            </w:ins>
            <w:ins w:id="88" w:author="Maloletkova, Svetlana" w:date="2015-07-01T12:29:00Z">
              <w:r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</w:rPr>
                <w:t>5.</w:t>
              </w:r>
            </w:ins>
            <w:ins w:id="89" w:author="Maloletkova, Svetlana" w:date="2015-07-01T12:30:00Z">
              <w:r w:rsidRPr="00EC3144">
                <w:rPr>
                  <w:rStyle w:val="Artref"/>
                  <w:lang w:val="ru-RU"/>
                </w:rPr>
                <w:t>B</w:t>
              </w:r>
            </w:ins>
            <w:ins w:id="90" w:author="Maloletkova, Svetlana" w:date="2015-07-01T12:29:00Z">
              <w:r w:rsidRPr="00EC3144">
                <w:rPr>
                  <w:rStyle w:val="Artref"/>
                  <w:lang w:val="ru-RU"/>
                </w:rPr>
                <w:t>116</w:t>
              </w:r>
            </w:ins>
            <w:proofErr w:type="spellEnd"/>
          </w:p>
        </w:tc>
      </w:tr>
      <w:tr w:rsidR="001D3619" w:rsidRPr="00EC3144" w:rsidTr="00FA3DB4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:rsidR="001D3619" w:rsidRPr="00EC3144" w:rsidRDefault="001D3619">
            <w:pPr>
              <w:pStyle w:val="TableTextS5"/>
              <w:rPr>
                <w:lang w:val="ru-RU"/>
              </w:rPr>
            </w:pPr>
            <w:del w:id="91" w:author="Maloletkova, Svetlana" w:date="2015-07-01T12:28:00Z">
              <w:r w:rsidRPr="00EC3144" w:rsidDel="001D3619">
                <w:rPr>
                  <w:rStyle w:val="Tablefreq"/>
                  <w:lang w:val="ru-RU"/>
                </w:rPr>
                <w:delText>156,8375</w:delText>
              </w:r>
            </w:del>
            <w:ins w:id="92" w:author="Maloletkova, Svetlana" w:date="2015-07-01T12:28:00Z">
              <w:r w:rsidRPr="00EC3144">
                <w:rPr>
                  <w:rStyle w:val="Tablefreq"/>
                  <w:lang w:val="ru-RU"/>
                </w:rPr>
                <w:t>161,9375</w:t>
              </w:r>
            </w:ins>
            <w:r w:rsidRPr="00EC3144">
              <w:rPr>
                <w:rStyle w:val="Tablefreq"/>
                <w:lang w:val="ru-RU"/>
              </w:rPr>
              <w:t>–161,9625</w:t>
            </w:r>
          </w:p>
          <w:p w:rsidR="001D3619" w:rsidRPr="00EC3144" w:rsidRDefault="001D3619" w:rsidP="004C2A93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ФИКСИРОВАННАЯ</w:t>
            </w:r>
          </w:p>
          <w:p w:rsidR="001D3619" w:rsidRPr="00EC3144" w:rsidRDefault="001D3619" w:rsidP="004C2A93">
            <w:pPr>
              <w:pStyle w:val="TableTextS5"/>
              <w:rPr>
                <w:ins w:id="93" w:author="Maloletkova, Svetlana" w:date="2015-07-01T12:43:00Z"/>
                <w:lang w:val="ru-RU"/>
              </w:rPr>
            </w:pPr>
            <w:r w:rsidRPr="00EC3144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1D3619" w:rsidRPr="00EC3144" w:rsidRDefault="00FA3DB4" w:rsidP="00FA3DB4">
            <w:pPr>
              <w:pStyle w:val="TableTextS5"/>
              <w:rPr>
                <w:rStyle w:val="Tablefreq"/>
                <w:szCs w:val="18"/>
                <w:lang w:val="ru-RU"/>
              </w:rPr>
            </w:pPr>
            <w:ins w:id="94" w:author="Maloletkova, Svetlana" w:date="2015-07-01T12:43:00Z">
              <w:r w:rsidRPr="00EC3144">
                <w:rPr>
                  <w:lang w:val="ru-RU"/>
                </w:rPr>
                <w:t>Морская подвижная спутниковая (Земля</w:t>
              </w:r>
              <w:r w:rsidRPr="00EC3144">
                <w:rPr>
                  <w:lang w:val="ru-RU"/>
                </w:rPr>
                <w:noBreakHyphen/>
                <w:t>космос)</w:t>
              </w:r>
            </w:ins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D3619" w:rsidRPr="00EC3144" w:rsidRDefault="001D3619">
            <w:pPr>
              <w:pStyle w:val="TableTextS5"/>
              <w:rPr>
                <w:rStyle w:val="Tablefreq"/>
                <w:lang w:val="ru-RU"/>
              </w:rPr>
            </w:pPr>
            <w:del w:id="95" w:author="Maloletkova, Svetlana" w:date="2015-07-01T12:28:00Z">
              <w:r w:rsidRPr="00EC3144" w:rsidDel="001D3619">
                <w:rPr>
                  <w:rStyle w:val="Tablefreq"/>
                  <w:lang w:val="ru-RU"/>
                </w:rPr>
                <w:delText>156,8375</w:delText>
              </w:r>
            </w:del>
            <w:ins w:id="96" w:author="Maloletkova, Svetlana" w:date="2015-07-01T12:28:00Z">
              <w:r w:rsidRPr="00EC3144">
                <w:rPr>
                  <w:rStyle w:val="Tablefreq"/>
                  <w:lang w:val="ru-RU"/>
                </w:rPr>
                <w:t>161,9375</w:t>
              </w:r>
            </w:ins>
            <w:r w:rsidRPr="00EC3144">
              <w:rPr>
                <w:rStyle w:val="Tablefreq"/>
                <w:lang w:val="ru-RU"/>
              </w:rPr>
              <w:t>–161,9625</w:t>
            </w:r>
          </w:p>
          <w:p w:rsidR="001D3619" w:rsidRPr="00EC3144" w:rsidRDefault="001D3619" w:rsidP="004C2A93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ФИКСИРОВАННАЯ</w:t>
            </w:r>
          </w:p>
          <w:p w:rsidR="001D3619" w:rsidRPr="00EC3144" w:rsidRDefault="001D3619" w:rsidP="004C2A93">
            <w:pPr>
              <w:pStyle w:val="TableTextS5"/>
              <w:rPr>
                <w:ins w:id="97" w:author="Maloletkova, Svetlana" w:date="2015-07-01T12:43:00Z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ПОДВИЖНАЯ</w:t>
            </w:r>
          </w:p>
          <w:p w:rsidR="001D3619" w:rsidRPr="00EC3144" w:rsidRDefault="00FA3DB4" w:rsidP="00FA3DB4">
            <w:pPr>
              <w:pStyle w:val="TableTextS5"/>
              <w:rPr>
                <w:rStyle w:val="Tablefreq"/>
                <w:b w:val="0"/>
                <w:lang w:val="ru-RU"/>
              </w:rPr>
            </w:pPr>
            <w:ins w:id="98" w:author="Maloletkova, Svetlana" w:date="2015-07-01T12:43:00Z">
              <w:r w:rsidRPr="00EC3144">
                <w:rPr>
                  <w:lang w:val="ru-RU"/>
                </w:rPr>
                <w:tab/>
              </w:r>
              <w:r w:rsidRPr="00EC3144">
                <w:rPr>
                  <w:lang w:val="ru-RU"/>
                </w:rPr>
                <w:tab/>
                <w:t>Морская подвижная спутниковая (Земля</w:t>
              </w:r>
              <w:r w:rsidRPr="00EC3144">
                <w:rPr>
                  <w:lang w:val="ru-RU"/>
                </w:rPr>
                <w:noBreakHyphen/>
                <w:t>космос)</w:t>
              </w:r>
            </w:ins>
          </w:p>
        </w:tc>
      </w:tr>
      <w:tr w:rsidR="00FA3DB4" w:rsidRPr="00EC3144" w:rsidTr="00FA3DB4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FA3DB4" w:rsidRPr="00EC3144" w:rsidDel="001D3619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EC3144">
              <w:rPr>
                <w:rStyle w:val="Artref"/>
                <w:lang w:val="ru-RU"/>
              </w:rPr>
              <w:t>5.226</w:t>
            </w:r>
            <w:ins w:id="99" w:author="Maloletkova, Svetlana" w:date="2015-07-01T12:29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ins w:id="100" w:author="Maloletkova, Svetlana" w:date="2015-07-01T12:41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01" w:author="Maloletkova, Svetlana" w:date="2015-07-01T12:29:00Z">
              <w:r w:rsidRPr="00EC314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</w:rPr>
                <w:t>5.</w:t>
              </w:r>
            </w:ins>
            <w:ins w:id="102" w:author="Maloletkova, Svetlana" w:date="2015-07-01T12:52:00Z">
              <w:r w:rsidR="00B73064" w:rsidRPr="00EC3144">
                <w:rPr>
                  <w:rStyle w:val="Artref"/>
                  <w:lang w:val="ru-RU"/>
                </w:rPr>
                <w:t>A</w:t>
              </w:r>
            </w:ins>
            <w:ins w:id="103" w:author="Maloletkova, Svetlana" w:date="2015-07-01T12:29:00Z">
              <w:r w:rsidRPr="00EC3144">
                <w:rPr>
                  <w:rStyle w:val="Artref"/>
                  <w:lang w:val="ru-RU"/>
                </w:rPr>
                <w:t>116</w:t>
              </w:r>
            </w:ins>
            <w:proofErr w:type="spellEnd"/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A3DB4" w:rsidRPr="00EC3144" w:rsidDel="001D3619" w:rsidRDefault="00FA3DB4" w:rsidP="001D3619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</w:r>
            <w:proofErr w:type="gramStart"/>
            <w:r w:rsidRPr="00EC3144">
              <w:rPr>
                <w:rStyle w:val="Artref"/>
                <w:lang w:val="ru-RU"/>
              </w:rPr>
              <w:t>5.226</w:t>
            </w:r>
            <w:ins w:id="104" w:author="Maloletkova, Svetlana" w:date="2015-07-01T12:29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ins w:id="105" w:author="Maloletkova, Svetlana" w:date="2015-07-01T12:41:00Z">
              <w:r w:rsidRPr="00EC314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06" w:author="Maloletkova, Svetlana" w:date="2015-07-01T12:29:00Z">
              <w:r w:rsidRPr="00EC314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EC3144">
                <w:rPr>
                  <w:rStyle w:val="Artref"/>
                  <w:lang w:val="ru-RU"/>
                </w:rPr>
                <w:t>5.</w:t>
              </w:r>
            </w:ins>
            <w:ins w:id="107" w:author="Maloletkova, Svetlana" w:date="2015-07-01T12:52:00Z">
              <w:r w:rsidR="00B73064" w:rsidRPr="00EC3144">
                <w:rPr>
                  <w:rStyle w:val="Artref"/>
                  <w:lang w:val="ru-RU"/>
                </w:rPr>
                <w:t>A</w:t>
              </w:r>
            </w:ins>
            <w:ins w:id="108" w:author="Maloletkova, Svetlana" w:date="2015-07-01T12:29:00Z">
              <w:r w:rsidRPr="00EC3144">
                <w:rPr>
                  <w:rStyle w:val="Artref"/>
                  <w:lang w:val="ru-RU"/>
                </w:rPr>
                <w:t>116</w:t>
              </w:r>
            </w:ins>
            <w:proofErr w:type="spellEnd"/>
          </w:p>
        </w:tc>
      </w:tr>
      <w:tr w:rsidR="00DD3F0A" w:rsidRPr="00EC3144" w:rsidTr="00DD3F0A">
        <w:trPr>
          <w:jc w:val="center"/>
        </w:trPr>
        <w:tc>
          <w:tcPr>
            <w:tcW w:w="1663" w:type="pct"/>
            <w:tcBorders>
              <w:top w:val="nil"/>
              <w:bottom w:val="nil"/>
              <w:right w:val="nil"/>
            </w:tcBorders>
          </w:tcPr>
          <w:p w:rsidR="00DD3F0A" w:rsidRPr="00EC3144" w:rsidRDefault="00DD3F0A" w:rsidP="00DD3F0A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rStyle w:val="Tablefreq"/>
                <w:lang w:val="ru-RU"/>
              </w:rPr>
              <w:t>161,9625</w:t>
            </w:r>
            <w:r w:rsidRPr="00EC3144">
              <w:rPr>
                <w:rStyle w:val="Tablefreq"/>
                <w:lang w:val="ru-RU"/>
              </w:rPr>
              <w:sym w:font="Symbol" w:char="F02D"/>
            </w:r>
            <w:r w:rsidRPr="00EC3144">
              <w:rPr>
                <w:rStyle w:val="Tablefreq"/>
                <w:lang w:val="ru-RU"/>
              </w:rPr>
              <w:t>161,9875</w:t>
            </w:r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ФИКСИРОВАННАЯ</w:t>
            </w:r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ПОДВИЖНАЯ, за исключением воздушной подвижной</w:t>
            </w:r>
          </w:p>
          <w:p w:rsidR="00DD3F0A" w:rsidRPr="00EC3144" w:rsidRDefault="00DD3F0A" w:rsidP="00DD3F0A">
            <w:pPr>
              <w:pStyle w:val="TableTextS5"/>
              <w:rPr>
                <w:rStyle w:val="Artref"/>
                <w:lang w:val="ru-RU"/>
              </w:rPr>
            </w:pPr>
            <w:r w:rsidRPr="00EC3144">
              <w:rPr>
                <w:lang w:val="ru-RU"/>
              </w:rPr>
              <w:t>Подвижная спутниковая (Земля</w:t>
            </w:r>
            <w:r w:rsidRPr="00EC3144">
              <w:rPr>
                <w:lang w:val="ru-RU"/>
              </w:rPr>
              <w:noBreakHyphen/>
              <w:t>космос</w:t>
            </w:r>
            <w:proofErr w:type="gramStart"/>
            <w:r w:rsidRPr="00EC3144">
              <w:rPr>
                <w:lang w:val="ru-RU"/>
              </w:rPr>
              <w:t xml:space="preserve">)  </w:t>
            </w:r>
            <w:r w:rsidRPr="00EC3144">
              <w:rPr>
                <w:lang w:val="ru-RU"/>
              </w:rPr>
              <w:br/>
            </w:r>
            <w:proofErr w:type="spellStart"/>
            <w:r w:rsidRPr="00EC3144">
              <w:rPr>
                <w:rStyle w:val="Artref"/>
                <w:lang w:val="ru-RU"/>
              </w:rPr>
              <w:t>5.228F</w:t>
            </w:r>
            <w:proofErr w:type="spellEnd"/>
            <w:proofErr w:type="gramEnd"/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F0A" w:rsidRPr="00EC3144" w:rsidRDefault="00DD3F0A" w:rsidP="00DD3F0A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rStyle w:val="Tablefreq"/>
                <w:lang w:val="ru-RU"/>
              </w:rPr>
              <w:t>161,9625</w:t>
            </w:r>
            <w:r w:rsidRPr="00EC3144">
              <w:rPr>
                <w:rStyle w:val="Tablefreq"/>
                <w:lang w:val="ru-RU"/>
              </w:rPr>
              <w:sym w:font="Symbol" w:char="F02D"/>
            </w:r>
            <w:r w:rsidRPr="00EC3144">
              <w:rPr>
                <w:rStyle w:val="Tablefreq"/>
                <w:lang w:val="ru-RU"/>
              </w:rPr>
              <w:t>161,9875</w:t>
            </w:r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ВОЗДУШНАЯ ПОДВИЖНАЯ (</w:t>
            </w:r>
            <w:proofErr w:type="spellStart"/>
            <w:r w:rsidRPr="00EC3144">
              <w:rPr>
                <w:lang w:val="ru-RU"/>
              </w:rPr>
              <w:t>OR</w:t>
            </w:r>
            <w:proofErr w:type="spellEnd"/>
            <w:r w:rsidRPr="00EC3144">
              <w:rPr>
                <w:lang w:val="ru-RU"/>
              </w:rPr>
              <w:t>)</w:t>
            </w:r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МОРСКАЯ ПОДВИЖНАЯ</w:t>
            </w:r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ПОДВИЖНАЯ СПУТНИКОВАЯ (Земля</w:t>
            </w:r>
            <w:r w:rsidRPr="00EC3144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nil"/>
            </w:tcBorders>
          </w:tcPr>
          <w:p w:rsidR="00DD3F0A" w:rsidRPr="00EC3144" w:rsidRDefault="00DD3F0A" w:rsidP="00DD3F0A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rStyle w:val="Tablefreq"/>
                <w:lang w:val="ru-RU"/>
              </w:rPr>
              <w:t>161,9625</w:t>
            </w:r>
            <w:r w:rsidRPr="00EC3144">
              <w:rPr>
                <w:rStyle w:val="Tablefreq"/>
                <w:lang w:val="ru-RU"/>
              </w:rPr>
              <w:sym w:font="Symbol" w:char="F02D"/>
            </w:r>
            <w:r w:rsidRPr="00EC3144">
              <w:rPr>
                <w:rStyle w:val="Tablefreq"/>
                <w:lang w:val="ru-RU"/>
              </w:rPr>
              <w:t>161,9875</w:t>
            </w:r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МОРСКАЯ ПОДВИЖНАЯ</w:t>
            </w:r>
          </w:p>
          <w:p w:rsidR="00DD3F0A" w:rsidRPr="00EC3144" w:rsidRDefault="00DD3F0A" w:rsidP="00DD3F0A">
            <w:pPr>
              <w:pStyle w:val="TableTextS5"/>
              <w:rPr>
                <w:rStyle w:val="Artref"/>
                <w:lang w:val="ru-RU"/>
              </w:rPr>
            </w:pPr>
            <w:r w:rsidRPr="00EC3144">
              <w:rPr>
                <w:lang w:val="ru-RU"/>
              </w:rPr>
              <w:t>Воздушная подвижная (</w:t>
            </w:r>
            <w:proofErr w:type="spellStart"/>
            <w:r w:rsidRPr="00EC3144">
              <w:rPr>
                <w:lang w:val="ru-RU"/>
              </w:rPr>
              <w:t>OR</w:t>
            </w:r>
            <w:proofErr w:type="spellEnd"/>
            <w:proofErr w:type="gramStart"/>
            <w:r w:rsidRPr="00EC3144">
              <w:rPr>
                <w:lang w:val="ru-RU"/>
              </w:rPr>
              <w:t xml:space="preserve">)  </w:t>
            </w:r>
            <w:proofErr w:type="spellStart"/>
            <w:r w:rsidRPr="00EC3144">
              <w:rPr>
                <w:rStyle w:val="Artref"/>
                <w:rFonts w:eastAsia="MS Mincho"/>
                <w:lang w:val="ru-RU"/>
              </w:rPr>
              <w:t>5.228E</w:t>
            </w:r>
            <w:proofErr w:type="spellEnd"/>
            <w:proofErr w:type="gramEnd"/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Подвижная спутниковая (Земля</w:t>
            </w:r>
            <w:r w:rsidRPr="00EC3144">
              <w:rPr>
                <w:lang w:val="ru-RU"/>
              </w:rPr>
              <w:noBreakHyphen/>
              <w:t>космос</w:t>
            </w:r>
            <w:proofErr w:type="gramStart"/>
            <w:r w:rsidRPr="00EC3144">
              <w:rPr>
                <w:lang w:val="ru-RU"/>
              </w:rPr>
              <w:t xml:space="preserve">)  </w:t>
            </w:r>
            <w:r w:rsidRPr="00EC3144">
              <w:rPr>
                <w:lang w:val="ru-RU"/>
              </w:rPr>
              <w:br/>
            </w:r>
            <w:proofErr w:type="spellStart"/>
            <w:r w:rsidRPr="00EC3144">
              <w:rPr>
                <w:rStyle w:val="Artref"/>
                <w:lang w:val="ru-RU"/>
              </w:rPr>
              <w:t>5.228F</w:t>
            </w:r>
            <w:proofErr w:type="spellEnd"/>
            <w:proofErr w:type="gramEnd"/>
          </w:p>
        </w:tc>
      </w:tr>
      <w:tr w:rsidR="00DD3F0A" w:rsidRPr="00EC3144" w:rsidTr="00DD3F0A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DD3F0A" w:rsidRPr="00EC3144" w:rsidRDefault="00DD3F0A" w:rsidP="00DD3F0A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EC3144">
              <w:rPr>
                <w:rStyle w:val="Artref"/>
                <w:lang w:val="ru-RU"/>
              </w:rPr>
              <w:t xml:space="preserve">5.226  </w:t>
            </w:r>
            <w:proofErr w:type="spellStart"/>
            <w:r w:rsidRPr="00EC3144">
              <w:rPr>
                <w:rStyle w:val="Artref"/>
                <w:lang w:val="ru-RU"/>
              </w:rPr>
              <w:t>5.228А</w:t>
            </w:r>
            <w:proofErr w:type="spellEnd"/>
            <w:proofErr w:type="gramEnd"/>
            <w:r w:rsidRPr="00EC3144">
              <w:rPr>
                <w:rStyle w:val="Artref"/>
                <w:lang w:val="ru-RU"/>
              </w:rPr>
              <w:t xml:space="preserve">  </w:t>
            </w:r>
            <w:proofErr w:type="spellStart"/>
            <w:r w:rsidRPr="00EC3144">
              <w:rPr>
                <w:rStyle w:val="Artref"/>
                <w:lang w:val="ru-RU"/>
              </w:rPr>
              <w:t>5.228B</w:t>
            </w:r>
            <w:proofErr w:type="spellEnd"/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F0A" w:rsidRPr="00EC3144" w:rsidRDefault="00DD3F0A" w:rsidP="00DD3F0A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EC3144">
              <w:rPr>
                <w:rStyle w:val="Artref"/>
                <w:lang w:val="ru-RU"/>
              </w:rPr>
              <w:t>5.228C</w:t>
            </w:r>
            <w:proofErr w:type="spellEnd"/>
            <w:r w:rsidRPr="00EC3144">
              <w:rPr>
                <w:rStyle w:val="Artref"/>
                <w:lang w:val="ru-RU"/>
              </w:rPr>
              <w:t xml:space="preserve">  </w:t>
            </w:r>
            <w:proofErr w:type="spellStart"/>
            <w:r w:rsidRPr="00EC3144">
              <w:rPr>
                <w:rStyle w:val="Artref"/>
                <w:lang w:val="ru-RU"/>
              </w:rPr>
              <w:t>5.228D</w:t>
            </w:r>
            <w:proofErr w:type="spellEnd"/>
            <w:proofErr w:type="gramEnd"/>
          </w:p>
        </w:tc>
        <w:tc>
          <w:tcPr>
            <w:tcW w:w="178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D3F0A" w:rsidRPr="00EC3144" w:rsidRDefault="00DD3F0A" w:rsidP="00DD3F0A">
            <w:pPr>
              <w:pStyle w:val="TableTextS5"/>
              <w:rPr>
                <w:rStyle w:val="Artref"/>
                <w:lang w:val="ru-RU"/>
              </w:rPr>
            </w:pPr>
            <w:r w:rsidRPr="00EC3144">
              <w:rPr>
                <w:rStyle w:val="Artref"/>
                <w:lang w:val="ru-RU"/>
              </w:rPr>
              <w:t>5.226</w:t>
            </w:r>
          </w:p>
        </w:tc>
      </w:tr>
      <w:tr w:rsidR="00DD3F0A" w:rsidRPr="00EC3144" w:rsidTr="00DD3F0A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DD3F0A" w:rsidRPr="00EC3144" w:rsidRDefault="00DD3F0A" w:rsidP="00DD3F0A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rStyle w:val="Tablefreq"/>
                <w:lang w:val="ru-RU"/>
              </w:rPr>
              <w:lastRenderedPageBreak/>
              <w:t>161,9875</w:t>
            </w:r>
            <w:r w:rsidRPr="00EC3144">
              <w:rPr>
                <w:rStyle w:val="Tablefreq"/>
                <w:lang w:val="ru-RU"/>
              </w:rPr>
              <w:sym w:font="Symbol" w:char="F02D"/>
            </w:r>
            <w:r w:rsidRPr="00EC3144">
              <w:rPr>
                <w:rStyle w:val="Tablefreq"/>
                <w:lang w:val="ru-RU"/>
              </w:rPr>
              <w:t>162,0125</w:t>
            </w:r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>ФИКСИРОВАННАЯ</w:t>
            </w:r>
          </w:p>
          <w:p w:rsidR="00DD3F0A" w:rsidRPr="00EC3144" w:rsidRDefault="00DD3F0A" w:rsidP="00DD3F0A">
            <w:pPr>
              <w:pStyle w:val="TableTextS5"/>
              <w:rPr>
                <w:ins w:id="109" w:author="Maloletkova, Svetlana" w:date="2015-07-01T12:45:00Z"/>
                <w:lang w:val="ru-RU"/>
              </w:rPr>
            </w:pPr>
            <w:r w:rsidRPr="00EC3144">
              <w:rPr>
                <w:lang w:val="ru-RU"/>
              </w:rPr>
              <w:t>ПОДВИЖНАЯ, за исключением воздушной подвижной</w:t>
            </w:r>
          </w:p>
          <w:p w:rsidR="00FA3DB4" w:rsidRPr="00EC3144" w:rsidRDefault="00FA3DB4" w:rsidP="00DD3F0A">
            <w:pPr>
              <w:pStyle w:val="TableTextS5"/>
              <w:rPr>
                <w:lang w:val="ru-RU"/>
              </w:rPr>
            </w:pPr>
            <w:ins w:id="110" w:author="Maloletkova, Svetlana" w:date="2015-07-01T12:45:00Z">
              <w:r w:rsidRPr="00EC3144">
                <w:rPr>
                  <w:lang w:val="ru-RU"/>
                </w:rPr>
                <w:t>Морская подвижная спутниковая (Земля</w:t>
              </w:r>
              <w:r w:rsidRPr="00EC3144">
                <w:rPr>
                  <w:lang w:val="ru-RU"/>
                </w:rPr>
                <w:noBreakHyphen/>
                <w:t>космос)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D3F0A" w:rsidRPr="00EC3144" w:rsidRDefault="00DD3F0A" w:rsidP="00DD3F0A">
            <w:pPr>
              <w:pStyle w:val="TableTextS5"/>
              <w:rPr>
                <w:rStyle w:val="Tablefreq"/>
                <w:lang w:val="ru-RU"/>
              </w:rPr>
            </w:pPr>
            <w:r w:rsidRPr="00EC3144">
              <w:rPr>
                <w:rStyle w:val="Tablefreq"/>
                <w:lang w:val="ru-RU"/>
              </w:rPr>
              <w:t>161,9875</w:t>
            </w:r>
            <w:r w:rsidRPr="00EC3144">
              <w:rPr>
                <w:rStyle w:val="Tablefreq"/>
                <w:lang w:val="ru-RU"/>
              </w:rPr>
              <w:sym w:font="Symbol" w:char="F02D"/>
            </w:r>
            <w:r w:rsidRPr="00EC3144">
              <w:rPr>
                <w:rStyle w:val="Tablefreq"/>
                <w:lang w:val="ru-RU"/>
              </w:rPr>
              <w:t>162,0125</w:t>
            </w:r>
          </w:p>
          <w:p w:rsidR="00DD3F0A" w:rsidRPr="00EC3144" w:rsidRDefault="00DD3F0A" w:rsidP="00DD3F0A">
            <w:pPr>
              <w:pStyle w:val="TableTextS5"/>
              <w:rPr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ФИКСИРОВАННАЯ</w:t>
            </w:r>
          </w:p>
          <w:p w:rsidR="00DD3F0A" w:rsidRPr="00EC3144" w:rsidRDefault="00DD3F0A" w:rsidP="00DD3F0A">
            <w:pPr>
              <w:pStyle w:val="TableTextS5"/>
              <w:rPr>
                <w:ins w:id="111" w:author="Maloletkova, Svetlana" w:date="2015-07-01T12:46:00Z"/>
                <w:lang w:val="ru-RU"/>
              </w:rPr>
            </w:pPr>
            <w:r w:rsidRPr="00EC3144">
              <w:rPr>
                <w:lang w:val="ru-RU"/>
              </w:rPr>
              <w:tab/>
            </w:r>
            <w:r w:rsidRPr="00EC3144">
              <w:rPr>
                <w:lang w:val="ru-RU"/>
              </w:rPr>
              <w:tab/>
              <w:t>ПОДВИЖНАЯ</w:t>
            </w:r>
          </w:p>
          <w:p w:rsidR="00FA3DB4" w:rsidRPr="00EC3144" w:rsidRDefault="00FA3DB4" w:rsidP="00DD3F0A">
            <w:pPr>
              <w:pStyle w:val="TableTextS5"/>
              <w:rPr>
                <w:lang w:val="ru-RU"/>
              </w:rPr>
            </w:pPr>
            <w:ins w:id="112" w:author="Maloletkova, Svetlana" w:date="2015-07-01T12:46:00Z">
              <w:r w:rsidRPr="00EC3144">
                <w:rPr>
                  <w:lang w:val="ru-RU"/>
                </w:rPr>
                <w:tab/>
              </w:r>
              <w:r w:rsidRPr="00EC3144">
                <w:rPr>
                  <w:lang w:val="ru-RU"/>
                </w:rPr>
                <w:tab/>
                <w:t>Морская подвижная спутниковая (Земля</w:t>
              </w:r>
              <w:r w:rsidRPr="00EC3144">
                <w:rPr>
                  <w:lang w:val="ru-RU"/>
                </w:rPr>
                <w:noBreakHyphen/>
                <w:t>космос)</w:t>
              </w:r>
            </w:ins>
          </w:p>
        </w:tc>
      </w:tr>
      <w:tr w:rsidR="00DD3F0A" w:rsidRPr="00EC3144" w:rsidTr="00DD3F0A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DD3F0A" w:rsidRPr="00EC3144" w:rsidRDefault="00DD3F0A" w:rsidP="003C379F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EC3144">
              <w:rPr>
                <w:rStyle w:val="Artref"/>
                <w:lang w:val="ru-RU"/>
              </w:rPr>
              <w:t>5.226</w:t>
            </w:r>
            <w:ins w:id="113" w:author="Maloletkova, Svetlana" w:date="2015-07-13T17:33:00Z">
              <w:r w:rsidR="003C379F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14" w:author="Maloletkova, Svetlana" w:date="2015-07-01T12:29:00Z">
              <w:r w:rsidR="00637843" w:rsidRPr="00EC314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637843"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37843" w:rsidRPr="00EC3144">
                <w:rPr>
                  <w:rStyle w:val="Artref"/>
                  <w:lang w:val="ru-RU"/>
                </w:rPr>
                <w:t>5.A116</w:t>
              </w:r>
            </w:ins>
            <w:proofErr w:type="spellEnd"/>
            <w:r w:rsidR="003C379F">
              <w:rPr>
                <w:rStyle w:val="Artref"/>
                <w:lang w:val="ru-RU"/>
              </w:rPr>
              <w:t xml:space="preserve"> </w:t>
            </w:r>
            <w:r w:rsidRPr="00EC3144">
              <w:rPr>
                <w:rStyle w:val="Artref"/>
                <w:lang w:val="ru-RU"/>
              </w:rPr>
              <w:t xml:space="preserve"> 5.229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D3F0A" w:rsidRPr="00EC3144" w:rsidRDefault="00DD3F0A" w:rsidP="00DD3F0A">
            <w:pPr>
              <w:pStyle w:val="TableTextS5"/>
              <w:rPr>
                <w:rStyle w:val="Artref"/>
                <w:lang w:val="ru-RU"/>
              </w:rPr>
            </w:pPr>
            <w:r w:rsidRPr="00EC3144">
              <w:rPr>
                <w:rStyle w:val="Artref"/>
                <w:lang w:val="ru-RU"/>
              </w:rPr>
              <w:tab/>
            </w:r>
            <w:r w:rsidRPr="00EC3144">
              <w:rPr>
                <w:rStyle w:val="Artref"/>
                <w:lang w:val="ru-RU"/>
              </w:rPr>
              <w:tab/>
            </w:r>
            <w:proofErr w:type="gramStart"/>
            <w:r w:rsidRPr="00EC3144">
              <w:rPr>
                <w:rStyle w:val="Artref"/>
                <w:lang w:val="ru-RU"/>
              </w:rPr>
              <w:t>5.226</w:t>
            </w:r>
            <w:ins w:id="115" w:author="Maloletkova, Svetlana" w:date="2015-07-01T12:32:00Z">
              <w:r w:rsidR="00637843" w:rsidRPr="00EC3144">
                <w:rPr>
                  <w:rStyle w:val="Artref"/>
                  <w:lang w:val="ru-RU"/>
                </w:rPr>
                <w:t xml:space="preserve"> </w:t>
              </w:r>
            </w:ins>
            <w:ins w:id="116" w:author="Maloletkova, Svetlana" w:date="2015-07-01T12:42:00Z">
              <w:r w:rsidR="00FA3DB4" w:rsidRPr="00EC3144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17" w:author="Maloletkova, Svetlana" w:date="2015-07-01T12:32:00Z">
              <w:r w:rsidR="00637843" w:rsidRPr="00EC3144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637843" w:rsidRPr="00EC3144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37843" w:rsidRPr="00EC3144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</w:tc>
      </w:tr>
    </w:tbl>
    <w:p w:rsidR="00893C88" w:rsidRPr="00EC3144" w:rsidRDefault="00893C88">
      <w:pPr>
        <w:pStyle w:val="Reasons"/>
      </w:pPr>
    </w:p>
    <w:p w:rsidR="00893C88" w:rsidRPr="00EC3144" w:rsidRDefault="00DD3F0A">
      <w:pPr>
        <w:pStyle w:val="Proposal"/>
      </w:pPr>
      <w:proofErr w:type="spellStart"/>
      <w:r w:rsidRPr="00EC3144">
        <w:t>ADD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/2</w:t>
      </w:r>
    </w:p>
    <w:p w:rsidR="00893C88" w:rsidRPr="00EC3144" w:rsidRDefault="00DD3F0A" w:rsidP="005B49B7">
      <w:pPr>
        <w:pStyle w:val="Note"/>
        <w:rPr>
          <w:sz w:val="16"/>
          <w:szCs w:val="16"/>
          <w:lang w:val="ru-RU"/>
        </w:rPr>
      </w:pPr>
      <w:proofErr w:type="spellStart"/>
      <w:r w:rsidRPr="00EC3144">
        <w:rPr>
          <w:rStyle w:val="Artdef"/>
          <w:lang w:val="ru-RU"/>
        </w:rPr>
        <w:t>5.A116</w:t>
      </w:r>
      <w:proofErr w:type="spellEnd"/>
      <w:r w:rsidRPr="00EC3144">
        <w:rPr>
          <w:lang w:val="ru-RU"/>
        </w:rPr>
        <w:tab/>
      </w:r>
      <w:r w:rsidR="001F2017" w:rsidRPr="00EC3144">
        <w:rPr>
          <w:lang w:val="ru-RU"/>
        </w:rPr>
        <w:t>Использование</w:t>
      </w:r>
      <w:r w:rsidR="00B73064" w:rsidRPr="00EC3144">
        <w:rPr>
          <w:lang w:val="ru-RU"/>
        </w:rPr>
        <w:t xml:space="preserve"> </w:t>
      </w:r>
      <w:r w:rsidR="001F2017" w:rsidRPr="00EC3144">
        <w:rPr>
          <w:lang w:val="ru-RU"/>
        </w:rPr>
        <w:t>полос частот 157,</w:t>
      </w:r>
      <w:r w:rsidR="00B73064" w:rsidRPr="00EC3144">
        <w:rPr>
          <w:lang w:val="ru-RU"/>
        </w:rPr>
        <w:t>1875</w:t>
      </w:r>
      <w:r w:rsidR="001F2017" w:rsidRPr="00EC3144">
        <w:rPr>
          <w:lang w:val="ru-RU"/>
        </w:rPr>
        <w:t>−</w:t>
      </w:r>
      <w:r w:rsidR="00B73064" w:rsidRPr="00EC3144">
        <w:rPr>
          <w:lang w:val="ru-RU"/>
        </w:rPr>
        <w:t>157</w:t>
      </w:r>
      <w:r w:rsidR="001F2017" w:rsidRPr="00EC3144">
        <w:rPr>
          <w:lang w:val="ru-RU"/>
        </w:rPr>
        <w:t>,3375 МГц, 161,</w:t>
      </w:r>
      <w:r w:rsidR="00B73064" w:rsidRPr="00EC3144">
        <w:rPr>
          <w:lang w:val="ru-RU"/>
        </w:rPr>
        <w:t>9375</w:t>
      </w:r>
      <w:r w:rsidR="001F2017" w:rsidRPr="00EC3144">
        <w:rPr>
          <w:lang w:val="ru-RU"/>
        </w:rPr>
        <w:t>−</w:t>
      </w:r>
      <w:r w:rsidR="00B73064" w:rsidRPr="00EC3144">
        <w:rPr>
          <w:lang w:val="ru-RU"/>
        </w:rPr>
        <w:t>161</w:t>
      </w:r>
      <w:r w:rsidR="001F2017" w:rsidRPr="00EC3144">
        <w:rPr>
          <w:lang w:val="ru-RU"/>
        </w:rPr>
        <w:t>,</w:t>
      </w:r>
      <w:r w:rsidR="00B73064" w:rsidRPr="00EC3144">
        <w:rPr>
          <w:lang w:val="ru-RU"/>
        </w:rPr>
        <w:t>9625</w:t>
      </w:r>
      <w:r w:rsidR="001F2017" w:rsidRPr="00EC3144">
        <w:rPr>
          <w:lang w:val="ru-RU"/>
        </w:rPr>
        <w:t> МГц и</w:t>
      </w:r>
      <w:r w:rsidR="00B73064" w:rsidRPr="00EC3144">
        <w:rPr>
          <w:lang w:val="ru-RU"/>
        </w:rPr>
        <w:t xml:space="preserve"> 161</w:t>
      </w:r>
      <w:r w:rsidR="001F2017" w:rsidRPr="00EC3144">
        <w:rPr>
          <w:lang w:val="ru-RU"/>
        </w:rPr>
        <w:t>,</w:t>
      </w:r>
      <w:r w:rsidR="00B73064" w:rsidRPr="00EC3144">
        <w:rPr>
          <w:lang w:val="ru-RU"/>
        </w:rPr>
        <w:t>9875</w:t>
      </w:r>
      <w:r w:rsidR="001F2017" w:rsidRPr="00EC3144">
        <w:rPr>
          <w:lang w:val="ru-RU"/>
        </w:rPr>
        <w:t>−</w:t>
      </w:r>
      <w:r w:rsidR="00B73064" w:rsidRPr="00EC3144">
        <w:rPr>
          <w:lang w:val="ru-RU"/>
        </w:rPr>
        <w:t>162</w:t>
      </w:r>
      <w:r w:rsidR="001F2017" w:rsidRPr="00EC3144">
        <w:rPr>
          <w:lang w:val="ru-RU"/>
        </w:rPr>
        <w:t>,</w:t>
      </w:r>
      <w:r w:rsidR="00B73064" w:rsidRPr="00EC3144">
        <w:rPr>
          <w:lang w:val="ru-RU"/>
        </w:rPr>
        <w:t>0125</w:t>
      </w:r>
      <w:r w:rsidR="001F2017" w:rsidRPr="00EC3144">
        <w:rPr>
          <w:lang w:val="ru-RU"/>
        </w:rPr>
        <w:t> МГц</w:t>
      </w:r>
      <w:r w:rsidR="00B73064" w:rsidRPr="00EC3144">
        <w:rPr>
          <w:lang w:val="ru-RU"/>
        </w:rPr>
        <w:t xml:space="preserve"> </w:t>
      </w:r>
      <w:r w:rsidR="001F2017" w:rsidRPr="00EC3144">
        <w:rPr>
          <w:lang w:val="ru-RU"/>
        </w:rPr>
        <w:t>морской подвижной спутниковой</w:t>
      </w:r>
      <w:r w:rsidR="00B73064" w:rsidRPr="00EC3144">
        <w:rPr>
          <w:lang w:val="ru-RU"/>
        </w:rPr>
        <w:t xml:space="preserve"> </w:t>
      </w:r>
      <w:r w:rsidR="00F920EE" w:rsidRPr="00EC3144">
        <w:rPr>
          <w:lang w:val="ru-RU"/>
        </w:rPr>
        <w:t xml:space="preserve">службой </w:t>
      </w:r>
      <w:r w:rsidR="00B73064" w:rsidRPr="00EC3144">
        <w:rPr>
          <w:lang w:val="ru-RU"/>
        </w:rPr>
        <w:t>(</w:t>
      </w:r>
      <w:r w:rsidR="001F2017" w:rsidRPr="00EC3144">
        <w:rPr>
          <w:lang w:val="ru-RU"/>
        </w:rPr>
        <w:t>Земля-космос</w:t>
      </w:r>
      <w:r w:rsidR="00B73064" w:rsidRPr="00EC3144">
        <w:rPr>
          <w:lang w:val="ru-RU"/>
        </w:rPr>
        <w:t xml:space="preserve">) </w:t>
      </w:r>
      <w:r w:rsidR="005B49B7" w:rsidRPr="00EC3144">
        <w:rPr>
          <w:lang w:val="ru-RU"/>
        </w:rPr>
        <w:t>ограничено системами, которые работают в соответствии с</w:t>
      </w:r>
      <w:r w:rsidR="00B73064" w:rsidRPr="00EC3144">
        <w:rPr>
          <w:lang w:val="ru-RU"/>
        </w:rPr>
        <w:t xml:space="preserve"> </w:t>
      </w:r>
      <w:r w:rsidR="001F2017" w:rsidRPr="00EC3144">
        <w:rPr>
          <w:lang w:val="ru-RU"/>
        </w:rPr>
        <w:t>Приложением</w:t>
      </w:r>
      <w:r w:rsidR="00B73064" w:rsidRPr="00EC3144">
        <w:rPr>
          <w:lang w:val="ru-RU"/>
        </w:rPr>
        <w:t xml:space="preserve"> </w:t>
      </w:r>
      <w:r w:rsidR="00B73064" w:rsidRPr="00EC3144">
        <w:rPr>
          <w:b/>
          <w:bCs/>
          <w:lang w:val="ru-RU"/>
        </w:rPr>
        <w:t>18</w:t>
      </w:r>
      <w:r w:rsidR="00B73064" w:rsidRPr="00EC3144">
        <w:rPr>
          <w:lang w:val="ru-RU"/>
        </w:rPr>
        <w:t>.</w:t>
      </w:r>
      <w:r w:rsidR="001F2017" w:rsidRPr="00EC3144">
        <w:rPr>
          <w:sz w:val="16"/>
          <w:szCs w:val="16"/>
          <w:lang w:val="ru-RU"/>
        </w:rPr>
        <w:t>     </w:t>
      </w:r>
      <w:r w:rsidR="00B73064" w:rsidRPr="00EC3144">
        <w:rPr>
          <w:sz w:val="16"/>
          <w:szCs w:val="16"/>
          <w:lang w:val="ru-RU"/>
        </w:rPr>
        <w:t>(</w:t>
      </w:r>
      <w:r w:rsidR="001F2017" w:rsidRPr="00EC3144">
        <w:rPr>
          <w:sz w:val="16"/>
          <w:szCs w:val="16"/>
          <w:lang w:val="ru-RU"/>
        </w:rPr>
        <w:t>ВКР</w:t>
      </w:r>
      <w:r w:rsidR="00B73064" w:rsidRPr="00EC3144">
        <w:rPr>
          <w:sz w:val="16"/>
          <w:szCs w:val="16"/>
          <w:lang w:val="ru-RU"/>
        </w:rPr>
        <w:t>-15)</w:t>
      </w:r>
    </w:p>
    <w:p w:rsidR="00893C88" w:rsidRPr="00EC3144" w:rsidRDefault="00893C88">
      <w:pPr>
        <w:pStyle w:val="Reasons"/>
      </w:pPr>
    </w:p>
    <w:p w:rsidR="00893C88" w:rsidRPr="00EC3144" w:rsidRDefault="00DD3F0A">
      <w:pPr>
        <w:pStyle w:val="Proposal"/>
      </w:pPr>
      <w:proofErr w:type="spellStart"/>
      <w:r w:rsidRPr="00EC3144">
        <w:t>ADD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/3</w:t>
      </w:r>
    </w:p>
    <w:p w:rsidR="00893C88" w:rsidRPr="00EC3144" w:rsidRDefault="00DD3F0A" w:rsidP="005B49B7">
      <w:pPr>
        <w:pStyle w:val="Note"/>
        <w:rPr>
          <w:sz w:val="16"/>
          <w:szCs w:val="16"/>
          <w:lang w:val="ru-RU"/>
        </w:rPr>
      </w:pPr>
      <w:r w:rsidRPr="00EC3144">
        <w:rPr>
          <w:rStyle w:val="Artdef"/>
          <w:lang w:val="ru-RU"/>
        </w:rPr>
        <w:t>5.B116</w:t>
      </w:r>
      <w:r w:rsidRPr="00EC3144">
        <w:rPr>
          <w:lang w:val="ru-RU"/>
        </w:rPr>
        <w:tab/>
      </w:r>
      <w:r w:rsidR="001F2017" w:rsidRPr="00EC3144">
        <w:rPr>
          <w:lang w:val="ru-RU"/>
        </w:rPr>
        <w:t>Использование</w:t>
      </w:r>
      <w:r w:rsidR="00B73064" w:rsidRPr="00EC3144">
        <w:rPr>
          <w:lang w:val="ru-RU"/>
        </w:rPr>
        <w:t xml:space="preserve"> </w:t>
      </w:r>
      <w:r w:rsidR="001F2017" w:rsidRPr="00EC3144">
        <w:rPr>
          <w:lang w:val="ru-RU"/>
        </w:rPr>
        <w:t>полос</w:t>
      </w:r>
      <w:r w:rsidR="00AD1BB7" w:rsidRPr="00EC3144">
        <w:rPr>
          <w:lang w:val="ru-RU"/>
        </w:rPr>
        <w:t>ы</w:t>
      </w:r>
      <w:r w:rsidR="001F2017" w:rsidRPr="00EC3144">
        <w:rPr>
          <w:lang w:val="ru-RU"/>
        </w:rPr>
        <w:t xml:space="preserve"> частот</w:t>
      </w:r>
      <w:r w:rsidR="00B73064" w:rsidRPr="00EC3144">
        <w:rPr>
          <w:lang w:val="ru-RU"/>
        </w:rPr>
        <w:t xml:space="preserve"> 161</w:t>
      </w:r>
      <w:r w:rsidR="001F2017" w:rsidRPr="00EC3144">
        <w:rPr>
          <w:lang w:val="ru-RU"/>
        </w:rPr>
        <w:t>,</w:t>
      </w:r>
      <w:r w:rsidR="00B73064" w:rsidRPr="00EC3144">
        <w:rPr>
          <w:lang w:val="ru-RU"/>
        </w:rPr>
        <w:t>7875</w:t>
      </w:r>
      <w:r w:rsidR="001F2017" w:rsidRPr="00EC3144">
        <w:rPr>
          <w:lang w:val="ru-RU"/>
        </w:rPr>
        <w:t>−161,</w:t>
      </w:r>
      <w:r w:rsidR="00B73064" w:rsidRPr="00EC3144">
        <w:rPr>
          <w:lang w:val="ru-RU"/>
        </w:rPr>
        <w:t>9375</w:t>
      </w:r>
      <w:r w:rsidR="001F2017" w:rsidRPr="00EC3144">
        <w:rPr>
          <w:lang w:val="ru-RU"/>
        </w:rPr>
        <w:t> МГц</w:t>
      </w:r>
      <w:r w:rsidR="00B73064" w:rsidRPr="00EC3144">
        <w:rPr>
          <w:lang w:val="ru-RU"/>
        </w:rPr>
        <w:t xml:space="preserve"> </w:t>
      </w:r>
      <w:r w:rsidR="001F2017" w:rsidRPr="00EC3144">
        <w:rPr>
          <w:lang w:val="ru-RU"/>
        </w:rPr>
        <w:t xml:space="preserve">морской подвижной спутниковой </w:t>
      </w:r>
      <w:r w:rsidR="005B49B7" w:rsidRPr="00EC3144">
        <w:rPr>
          <w:lang w:val="ru-RU"/>
        </w:rPr>
        <w:t xml:space="preserve">службой </w:t>
      </w:r>
      <w:r w:rsidR="00B73064" w:rsidRPr="00EC3144">
        <w:rPr>
          <w:lang w:val="ru-RU"/>
        </w:rPr>
        <w:t>(</w:t>
      </w:r>
      <w:r w:rsidR="001F2017" w:rsidRPr="00EC3144">
        <w:rPr>
          <w:lang w:val="ru-RU"/>
        </w:rPr>
        <w:t>космос</w:t>
      </w:r>
      <w:r w:rsidR="001F2017" w:rsidRPr="00EC3144">
        <w:rPr>
          <w:lang w:val="ru-RU"/>
        </w:rPr>
        <w:noBreakHyphen/>
        <w:t>Земля</w:t>
      </w:r>
      <w:r w:rsidR="00B73064" w:rsidRPr="00EC3144">
        <w:rPr>
          <w:lang w:val="ru-RU"/>
        </w:rPr>
        <w:t xml:space="preserve">) </w:t>
      </w:r>
      <w:r w:rsidR="005B49B7" w:rsidRPr="00EC3144">
        <w:rPr>
          <w:lang w:val="ru-RU"/>
        </w:rPr>
        <w:t>ограничено системами, которые работают в соответствии с</w:t>
      </w:r>
      <w:r w:rsidR="00B73064" w:rsidRPr="00EC3144">
        <w:rPr>
          <w:lang w:val="ru-RU"/>
        </w:rPr>
        <w:t xml:space="preserve"> </w:t>
      </w:r>
      <w:r w:rsidR="001F2017" w:rsidRPr="00EC3144">
        <w:rPr>
          <w:lang w:val="ru-RU"/>
        </w:rPr>
        <w:t>Приложением </w:t>
      </w:r>
      <w:r w:rsidR="00B73064" w:rsidRPr="00EC3144">
        <w:rPr>
          <w:b/>
          <w:bCs/>
          <w:lang w:val="ru-RU"/>
        </w:rPr>
        <w:t>18</w:t>
      </w:r>
      <w:r w:rsidR="00B73064" w:rsidRPr="00EC3144">
        <w:rPr>
          <w:lang w:val="ru-RU"/>
        </w:rPr>
        <w:t xml:space="preserve">. </w:t>
      </w:r>
      <w:r w:rsidR="005B49B7" w:rsidRPr="00EC3144">
        <w:rPr>
          <w:color w:val="000000"/>
          <w:lang w:val="ru-RU"/>
        </w:rPr>
        <w:t xml:space="preserve">Такое использование осуществляется путем применения положений п. </w:t>
      </w:r>
      <w:r w:rsidR="005B49B7" w:rsidRPr="00EC3144">
        <w:rPr>
          <w:b/>
          <w:bCs/>
          <w:color w:val="000000"/>
          <w:lang w:val="ru-RU"/>
        </w:rPr>
        <w:t>9.14</w:t>
      </w:r>
      <w:r w:rsidR="005B49B7" w:rsidRPr="00EC3144">
        <w:rPr>
          <w:color w:val="000000"/>
          <w:lang w:val="ru-RU"/>
        </w:rPr>
        <w:t xml:space="preserve"> для координации со станциями наземных служб</w:t>
      </w:r>
      <w:r w:rsidR="001F2017" w:rsidRPr="00EC3144">
        <w:rPr>
          <w:lang w:val="ru-RU"/>
        </w:rPr>
        <w:t>.</w:t>
      </w:r>
      <w:r w:rsidR="001F2017" w:rsidRPr="00EC3144">
        <w:rPr>
          <w:sz w:val="16"/>
          <w:szCs w:val="16"/>
          <w:lang w:val="ru-RU"/>
        </w:rPr>
        <w:t>     </w:t>
      </w:r>
      <w:r w:rsidR="00B73064" w:rsidRPr="00EC3144">
        <w:rPr>
          <w:sz w:val="16"/>
          <w:szCs w:val="16"/>
          <w:lang w:val="ru-RU"/>
        </w:rPr>
        <w:t>(</w:t>
      </w:r>
      <w:r w:rsidR="001F2017" w:rsidRPr="00EC3144">
        <w:rPr>
          <w:sz w:val="16"/>
          <w:szCs w:val="16"/>
          <w:lang w:val="ru-RU"/>
        </w:rPr>
        <w:t>ВКР</w:t>
      </w:r>
      <w:r w:rsidR="00B73064" w:rsidRPr="00EC3144">
        <w:rPr>
          <w:sz w:val="16"/>
          <w:szCs w:val="16"/>
          <w:lang w:val="ru-RU"/>
        </w:rPr>
        <w:t>-15)</w:t>
      </w:r>
    </w:p>
    <w:p w:rsidR="005B49B7" w:rsidRPr="00EC3144" w:rsidRDefault="00DD3F0A" w:rsidP="00AD1BB7">
      <w:pPr>
        <w:pStyle w:val="Reasons"/>
      </w:pPr>
      <w:proofErr w:type="gramStart"/>
      <w:r w:rsidRPr="00EC3144">
        <w:rPr>
          <w:b/>
        </w:rPr>
        <w:t>Основания</w:t>
      </w:r>
      <w:r w:rsidRPr="00EC3144">
        <w:rPr>
          <w:bCs/>
        </w:rPr>
        <w:t>:</w:t>
      </w:r>
      <w:r w:rsidRPr="00EC3144">
        <w:tab/>
      </w:r>
      <w:proofErr w:type="gramEnd"/>
      <w:r w:rsidR="005B49B7" w:rsidRPr="00EC3144">
        <w:t xml:space="preserve">Приведенные выше изменения к Статье 5 РР определяют линию вверх и линию вниз распределения МПСС для </w:t>
      </w:r>
      <w:r w:rsidR="00AD1BB7" w:rsidRPr="00EC3144">
        <w:rPr>
          <w:color w:val="000000"/>
        </w:rPr>
        <w:t>системы обмена данными в диапазоне ОВЧ</w:t>
      </w:r>
      <w:r w:rsidR="005B49B7" w:rsidRPr="00EC3144">
        <w:t>, которая описывается в</w:t>
      </w:r>
      <w:r w:rsidR="00F97439" w:rsidRPr="00EC3144">
        <w:t xml:space="preserve"> </w:t>
      </w:r>
      <w:r w:rsidR="005B49B7" w:rsidRPr="00EC3144">
        <w:t>Рекомендации МСЭ-R M.[VDES]. В примечании уточняется также, что координация между МПСС и наземными службами осуществляется путем применения положений п. 9.14.</w:t>
      </w:r>
      <w:r w:rsidR="00AD1BB7" w:rsidRPr="00EC3144">
        <w:t xml:space="preserve"> </w:t>
      </w:r>
    </w:p>
    <w:p w:rsidR="00893C88" w:rsidRPr="00EC3144" w:rsidRDefault="00DD3F0A">
      <w:pPr>
        <w:pStyle w:val="Proposal"/>
      </w:pPr>
      <w:proofErr w:type="spellStart"/>
      <w:r w:rsidRPr="00EC3144">
        <w:t>MOD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/4</w:t>
      </w:r>
    </w:p>
    <w:p w:rsidR="00DD3F0A" w:rsidRPr="00EC3144" w:rsidRDefault="00DD3F0A">
      <w:pPr>
        <w:pStyle w:val="Note"/>
        <w:rPr>
          <w:lang w:val="ru-RU"/>
        </w:rPr>
      </w:pPr>
      <w:r w:rsidRPr="00EC3144">
        <w:rPr>
          <w:rStyle w:val="Artdef"/>
          <w:lang w:val="ru-RU"/>
        </w:rPr>
        <w:t>5.208A</w:t>
      </w:r>
      <w:r w:rsidRPr="00EC3144">
        <w:rPr>
          <w:lang w:val="ru-RU"/>
        </w:rPr>
        <w:tab/>
      </w:r>
      <w:proofErr w:type="gramStart"/>
      <w:r w:rsidRPr="00EC3144">
        <w:rPr>
          <w:lang w:val="ru-RU"/>
        </w:rPr>
        <w:t>При</w:t>
      </w:r>
      <w:proofErr w:type="gramEnd"/>
      <w:r w:rsidRPr="00EC3144">
        <w:rPr>
          <w:lang w:val="ru-RU"/>
        </w:rPr>
        <w:t xml:space="preserve"> присвоении частот космическим станциям подвижной спутниковой службы в полосах 137–138 МГц, 387–390 МГц</w:t>
      </w:r>
      <w:ins w:id="118" w:author="Maloletkova, Svetlana" w:date="2015-07-01T13:17:00Z">
        <w:r w:rsidR="00F920EE" w:rsidRPr="00EC3144">
          <w:rPr>
            <w:lang w:val="ru-RU"/>
          </w:rPr>
          <w:t>,</w:t>
        </w:r>
      </w:ins>
      <w:del w:id="119" w:author="Maloletkova, Svetlana" w:date="2015-07-01T13:17:00Z">
        <w:r w:rsidRPr="00EC3144" w:rsidDel="00F920EE">
          <w:rPr>
            <w:lang w:val="ru-RU"/>
          </w:rPr>
          <w:delText xml:space="preserve"> и</w:delText>
        </w:r>
      </w:del>
      <w:r w:rsidRPr="00EC3144">
        <w:rPr>
          <w:lang w:val="ru-RU"/>
        </w:rPr>
        <w:t xml:space="preserve"> 400,15–401 МГц</w:t>
      </w:r>
      <w:ins w:id="120" w:author="Maloletkova, Svetlana" w:date="2015-07-01T13:17:00Z">
        <w:r w:rsidR="00F920EE" w:rsidRPr="00EC3144">
          <w:rPr>
            <w:lang w:val="ru-RU"/>
          </w:rPr>
          <w:t xml:space="preserve"> и морской подвижной спутниковой служб</w:t>
        </w:r>
      </w:ins>
      <w:ins w:id="121" w:author="Maloletkova, Svetlana" w:date="2015-07-01T13:40:00Z">
        <w:r w:rsidR="00F97439" w:rsidRPr="00EC3144">
          <w:rPr>
            <w:lang w:val="ru-RU"/>
          </w:rPr>
          <w:t>е</w:t>
        </w:r>
      </w:ins>
      <w:ins w:id="122" w:author="Maloletkova, Svetlana" w:date="2015-07-01T13:19:00Z">
        <w:r w:rsidR="00F920EE" w:rsidRPr="00EC3144">
          <w:rPr>
            <w:lang w:val="ru-RU"/>
          </w:rPr>
          <w:t xml:space="preserve"> (космос</w:t>
        </w:r>
        <w:r w:rsidR="00F920EE" w:rsidRPr="00EC3144">
          <w:rPr>
            <w:lang w:val="ru-RU"/>
          </w:rPr>
          <w:noBreakHyphen/>
          <w:t>Земля) в полосе 161,7875−161,9375 МГц</w:t>
        </w:r>
      </w:ins>
      <w:r w:rsidRPr="00EC3144">
        <w:rPr>
          <w:lang w:val="ru-RU"/>
        </w:rPr>
        <w:t xml:space="preserve"> администрации должны принимать все практически возможные меры для защиты радиоастрономической службы в полосах 150,05–153 МГц, 322</w:t>
      </w:r>
      <w:r w:rsidRPr="00EC3144">
        <w:rPr>
          <w:lang w:val="ru-RU"/>
        </w:rPr>
        <w:sym w:font="Symbol" w:char="F02D"/>
      </w:r>
      <w:r w:rsidRPr="00EC3144">
        <w:rPr>
          <w:lang w:val="ru-RU"/>
        </w:rPr>
        <w:t>328,6 МГц, 406,1–410 МГц и 608–614 МГц от вредных помех со стороны нежелательных излучений. Пороговые уровни помех, недопустимых для радиоастрономической службы, приведены в соответствующей Рекомендации МСЭ-R.</w:t>
      </w:r>
      <w:r w:rsidRPr="00EC3144">
        <w:rPr>
          <w:sz w:val="16"/>
          <w:szCs w:val="16"/>
          <w:lang w:val="ru-RU"/>
        </w:rPr>
        <w:t>     (ВКР-</w:t>
      </w:r>
      <w:del w:id="123" w:author="Maloletkova, Svetlana" w:date="2015-07-01T13:20:00Z">
        <w:r w:rsidRPr="00EC3144" w:rsidDel="00957EA9">
          <w:rPr>
            <w:sz w:val="16"/>
            <w:szCs w:val="16"/>
            <w:lang w:val="ru-RU"/>
          </w:rPr>
          <w:delText>07</w:delText>
        </w:r>
      </w:del>
      <w:ins w:id="124" w:author="Maloletkova, Svetlana" w:date="2015-07-01T13:20:00Z">
        <w:r w:rsidR="00957EA9" w:rsidRPr="00EC3144">
          <w:rPr>
            <w:sz w:val="16"/>
            <w:szCs w:val="16"/>
            <w:lang w:val="ru-RU"/>
          </w:rPr>
          <w:t>15</w:t>
        </w:r>
      </w:ins>
      <w:r w:rsidRPr="00EC3144">
        <w:rPr>
          <w:sz w:val="16"/>
          <w:szCs w:val="16"/>
          <w:lang w:val="ru-RU"/>
        </w:rPr>
        <w:t>)</w:t>
      </w:r>
    </w:p>
    <w:p w:rsidR="00893C88" w:rsidRPr="00EC3144" w:rsidRDefault="00893C88">
      <w:pPr>
        <w:pStyle w:val="Reasons"/>
      </w:pPr>
    </w:p>
    <w:p w:rsidR="00893C88" w:rsidRPr="00EC3144" w:rsidRDefault="00DD3F0A">
      <w:pPr>
        <w:pStyle w:val="Proposal"/>
      </w:pPr>
      <w:proofErr w:type="spellStart"/>
      <w:r w:rsidRPr="00EC3144">
        <w:t>MOD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/5</w:t>
      </w:r>
    </w:p>
    <w:p w:rsidR="00DD3F0A" w:rsidRPr="00EC3144" w:rsidRDefault="00DD3F0A" w:rsidP="001811D7">
      <w:pPr>
        <w:pStyle w:val="Note"/>
        <w:rPr>
          <w:lang w:val="ru-RU"/>
        </w:rPr>
      </w:pPr>
      <w:proofErr w:type="spellStart"/>
      <w:r w:rsidRPr="00EC3144">
        <w:rPr>
          <w:rStyle w:val="Artdef"/>
          <w:lang w:val="ru-RU"/>
        </w:rPr>
        <w:t>5.208B</w:t>
      </w:r>
      <w:proofErr w:type="spellEnd"/>
      <w:r w:rsidR="001811D7" w:rsidRPr="003D3A10">
        <w:rPr>
          <w:rStyle w:val="FootnoteReference"/>
          <w:rFonts w:eastAsia="SimSun"/>
          <w:lang w:val="ru-RU"/>
        </w:rPr>
        <w:t>*</w:t>
      </w:r>
      <w:r w:rsidRPr="00EC3144">
        <w:rPr>
          <w:lang w:val="ru-RU"/>
        </w:rPr>
        <w:tab/>
      </w:r>
      <w:proofErr w:type="gramStart"/>
      <w:r w:rsidRPr="00EC3144">
        <w:rPr>
          <w:lang w:val="ru-RU"/>
        </w:rPr>
        <w:t>В</w:t>
      </w:r>
      <w:proofErr w:type="gramEnd"/>
      <w:r w:rsidRPr="00EC3144">
        <w:rPr>
          <w:lang w:val="ru-RU"/>
        </w:rPr>
        <w:t xml:space="preserve"> полосах частот:</w:t>
      </w:r>
    </w:p>
    <w:p w:rsidR="00DD3F0A" w:rsidRPr="00EC3144" w:rsidRDefault="00DD3F0A" w:rsidP="00DD3F0A">
      <w:pPr>
        <w:pStyle w:val="Note"/>
        <w:rPr>
          <w:lang w:val="ru-RU"/>
        </w:rPr>
      </w:pPr>
      <w:r w:rsidRPr="00EC3144">
        <w:rPr>
          <w:lang w:val="ru-RU"/>
        </w:rPr>
        <w:tab/>
      </w:r>
      <w:r w:rsidRPr="00EC3144">
        <w:rPr>
          <w:lang w:val="ru-RU"/>
        </w:rPr>
        <w:tab/>
        <w:t xml:space="preserve">137–138 </w:t>
      </w:r>
      <w:proofErr w:type="gramStart"/>
      <w:r w:rsidRPr="00EC3144">
        <w:rPr>
          <w:lang w:val="ru-RU"/>
        </w:rPr>
        <w:t>МГц;</w:t>
      </w:r>
      <w:ins w:id="125" w:author="Maloletkova, Svetlana" w:date="2015-07-01T13:22:00Z">
        <w:r w:rsidR="00957EA9" w:rsidRPr="00EC3144">
          <w:rPr>
            <w:lang w:val="ru-RU"/>
          </w:rPr>
          <w:br/>
        </w:r>
        <w:r w:rsidR="00957EA9" w:rsidRPr="00EC3144">
          <w:rPr>
            <w:lang w:val="ru-RU"/>
          </w:rPr>
          <w:tab/>
        </w:r>
        <w:proofErr w:type="gramEnd"/>
        <w:r w:rsidR="00957EA9" w:rsidRPr="00EC3144">
          <w:rPr>
            <w:lang w:val="ru-RU"/>
          </w:rPr>
          <w:tab/>
          <w:t>161,7875−161,9375 МГц;</w:t>
        </w:r>
      </w:ins>
      <w:r w:rsidRPr="00EC3144">
        <w:rPr>
          <w:lang w:val="ru-RU"/>
        </w:rPr>
        <w:br/>
      </w:r>
      <w:r w:rsidRPr="00EC3144">
        <w:rPr>
          <w:lang w:val="ru-RU"/>
        </w:rPr>
        <w:tab/>
      </w:r>
      <w:r w:rsidRPr="00EC3144">
        <w:rPr>
          <w:lang w:val="ru-RU"/>
        </w:rPr>
        <w:tab/>
        <w:t>387–390 МГц;</w:t>
      </w:r>
      <w:r w:rsidRPr="00EC3144">
        <w:rPr>
          <w:lang w:val="ru-RU"/>
        </w:rPr>
        <w:br/>
      </w:r>
      <w:r w:rsidRPr="00EC3144">
        <w:rPr>
          <w:lang w:val="ru-RU"/>
        </w:rPr>
        <w:tab/>
      </w:r>
      <w:r w:rsidRPr="00EC3144">
        <w:rPr>
          <w:lang w:val="ru-RU"/>
        </w:rPr>
        <w:tab/>
        <w:t>400,15–401 МГц;</w:t>
      </w:r>
      <w:r w:rsidRPr="00EC3144">
        <w:rPr>
          <w:lang w:val="ru-RU"/>
        </w:rPr>
        <w:br/>
      </w:r>
      <w:r w:rsidRPr="00EC3144">
        <w:rPr>
          <w:lang w:val="ru-RU"/>
        </w:rPr>
        <w:tab/>
      </w:r>
      <w:r w:rsidRPr="00EC3144">
        <w:rPr>
          <w:lang w:val="ru-RU"/>
        </w:rPr>
        <w:tab/>
        <w:t>1452–1492 МГц;</w:t>
      </w:r>
      <w:r w:rsidRPr="00EC3144">
        <w:rPr>
          <w:lang w:val="ru-RU"/>
        </w:rPr>
        <w:br/>
      </w:r>
      <w:r w:rsidRPr="00EC3144">
        <w:rPr>
          <w:lang w:val="ru-RU"/>
        </w:rPr>
        <w:tab/>
      </w:r>
      <w:r w:rsidRPr="00EC3144">
        <w:rPr>
          <w:lang w:val="ru-RU"/>
        </w:rPr>
        <w:tab/>
        <w:t>1525–1610 МГц;</w:t>
      </w:r>
      <w:r w:rsidRPr="00EC3144">
        <w:rPr>
          <w:lang w:val="ru-RU"/>
        </w:rPr>
        <w:br/>
      </w:r>
      <w:r w:rsidRPr="00EC3144">
        <w:rPr>
          <w:lang w:val="ru-RU"/>
        </w:rPr>
        <w:tab/>
      </w:r>
      <w:r w:rsidRPr="00EC3144">
        <w:rPr>
          <w:lang w:val="ru-RU"/>
        </w:rPr>
        <w:tab/>
        <w:t>1613,8–1626,5 МГц;</w:t>
      </w:r>
      <w:r w:rsidRPr="00EC3144">
        <w:rPr>
          <w:lang w:val="ru-RU"/>
        </w:rPr>
        <w:br/>
      </w:r>
      <w:r w:rsidRPr="00EC3144">
        <w:rPr>
          <w:lang w:val="ru-RU"/>
        </w:rPr>
        <w:tab/>
      </w:r>
      <w:r w:rsidRPr="00EC3144">
        <w:rPr>
          <w:lang w:val="ru-RU"/>
        </w:rPr>
        <w:tab/>
        <w:t>2655–2690 МГц;</w:t>
      </w:r>
      <w:r w:rsidRPr="00EC3144">
        <w:rPr>
          <w:lang w:val="ru-RU"/>
        </w:rPr>
        <w:br/>
      </w:r>
      <w:r w:rsidRPr="00EC3144">
        <w:rPr>
          <w:lang w:val="ru-RU"/>
        </w:rPr>
        <w:tab/>
      </w:r>
      <w:r w:rsidRPr="00EC3144">
        <w:rPr>
          <w:lang w:val="ru-RU"/>
        </w:rPr>
        <w:tab/>
        <w:t>21,4–22 ГГц,</w:t>
      </w:r>
    </w:p>
    <w:p w:rsidR="00DD3F0A" w:rsidRPr="00EC3144" w:rsidRDefault="00DD3F0A">
      <w:pPr>
        <w:pStyle w:val="Note"/>
        <w:rPr>
          <w:lang w:val="ru-RU"/>
        </w:rPr>
      </w:pPr>
      <w:r w:rsidRPr="00EC3144">
        <w:rPr>
          <w:lang w:val="ru-RU"/>
        </w:rPr>
        <w:t xml:space="preserve">применяется Резолюция </w:t>
      </w:r>
      <w:r w:rsidRPr="00EC3144">
        <w:rPr>
          <w:b/>
          <w:bCs/>
          <w:lang w:val="ru-RU"/>
        </w:rPr>
        <w:t>739 (Пересм. ВКР-</w:t>
      </w:r>
      <w:del w:id="126" w:author="Maloletkova, Svetlana" w:date="2015-07-01T13:22:00Z">
        <w:r w:rsidRPr="00EC3144" w:rsidDel="00957EA9">
          <w:rPr>
            <w:b/>
            <w:bCs/>
            <w:lang w:val="ru-RU"/>
          </w:rPr>
          <w:delText>07</w:delText>
        </w:r>
      </w:del>
      <w:ins w:id="127" w:author="Maloletkova, Svetlana" w:date="2015-07-01T13:22:00Z">
        <w:r w:rsidR="00957EA9" w:rsidRPr="00EC3144">
          <w:rPr>
            <w:b/>
            <w:bCs/>
            <w:lang w:val="ru-RU"/>
          </w:rPr>
          <w:t>15</w:t>
        </w:r>
      </w:ins>
      <w:r w:rsidRPr="00EC3144">
        <w:rPr>
          <w:b/>
          <w:bCs/>
          <w:lang w:val="ru-RU"/>
        </w:rPr>
        <w:t>)</w:t>
      </w:r>
      <w:r w:rsidRPr="00EC3144">
        <w:rPr>
          <w:lang w:val="ru-RU"/>
        </w:rPr>
        <w:t>.</w:t>
      </w:r>
      <w:r w:rsidRPr="00EC3144">
        <w:rPr>
          <w:sz w:val="16"/>
          <w:szCs w:val="16"/>
          <w:lang w:val="ru-RU"/>
        </w:rPr>
        <w:t>     (ВКР-</w:t>
      </w:r>
      <w:del w:id="128" w:author="Maloletkova, Svetlana" w:date="2015-07-01T13:22:00Z">
        <w:r w:rsidRPr="00EC3144" w:rsidDel="00957EA9">
          <w:rPr>
            <w:sz w:val="16"/>
            <w:szCs w:val="16"/>
            <w:lang w:val="ru-RU"/>
          </w:rPr>
          <w:delText>07</w:delText>
        </w:r>
      </w:del>
      <w:ins w:id="129" w:author="Maloletkova, Svetlana" w:date="2015-07-01T13:22:00Z">
        <w:r w:rsidR="00957EA9" w:rsidRPr="00EC3144">
          <w:rPr>
            <w:sz w:val="16"/>
            <w:szCs w:val="16"/>
            <w:lang w:val="ru-RU"/>
          </w:rPr>
          <w:t>15</w:t>
        </w:r>
      </w:ins>
      <w:r w:rsidRPr="00EC3144">
        <w:rPr>
          <w:sz w:val="16"/>
          <w:szCs w:val="16"/>
          <w:lang w:val="ru-RU"/>
        </w:rPr>
        <w:t>)</w:t>
      </w:r>
    </w:p>
    <w:p w:rsidR="00893C88" w:rsidRPr="00EC3144" w:rsidRDefault="00893C88">
      <w:pPr>
        <w:pStyle w:val="Reasons"/>
      </w:pPr>
    </w:p>
    <w:p w:rsidR="00893C88" w:rsidRPr="00EC3144" w:rsidRDefault="00DD3F0A">
      <w:pPr>
        <w:pStyle w:val="Proposal"/>
      </w:pPr>
      <w:proofErr w:type="spellStart"/>
      <w:r w:rsidRPr="00EC3144">
        <w:lastRenderedPageBreak/>
        <w:t>MOD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/6</w:t>
      </w:r>
    </w:p>
    <w:p w:rsidR="00DD3F0A" w:rsidRPr="00EC3144" w:rsidRDefault="00DD3F0A">
      <w:pPr>
        <w:pStyle w:val="AppendixNo"/>
      </w:pPr>
      <w:r w:rsidRPr="00EC3144">
        <w:t xml:space="preserve">ПРИЛОЖЕНИЕ </w:t>
      </w:r>
      <w:proofErr w:type="gramStart"/>
      <w:r w:rsidRPr="00EC3144">
        <w:rPr>
          <w:rStyle w:val="href"/>
        </w:rPr>
        <w:t>5</w:t>
      </w:r>
      <w:r w:rsidRPr="00EC3144">
        <w:t xml:space="preserve">  (</w:t>
      </w:r>
      <w:proofErr w:type="gramEnd"/>
      <w:r w:rsidRPr="00EC3144">
        <w:t>Пересм. ВКР-</w:t>
      </w:r>
      <w:del w:id="130" w:author="Maloletkova, Svetlana" w:date="2015-07-01T13:23:00Z">
        <w:r w:rsidRPr="00EC3144" w:rsidDel="00B43C4A">
          <w:delText>12</w:delText>
        </w:r>
      </w:del>
      <w:ins w:id="131" w:author="Maloletkova, Svetlana" w:date="2015-07-01T13:23:00Z">
        <w:r w:rsidR="00B43C4A" w:rsidRPr="00EC3144">
          <w:t>15</w:t>
        </w:r>
      </w:ins>
      <w:r w:rsidRPr="00EC3144">
        <w:t>)</w:t>
      </w:r>
    </w:p>
    <w:p w:rsidR="00DD3F0A" w:rsidRPr="00EC3144" w:rsidRDefault="00DD3F0A" w:rsidP="00DD3F0A">
      <w:pPr>
        <w:pStyle w:val="Appendixtitle"/>
      </w:pPr>
      <w:r w:rsidRPr="00EC3144">
        <w:t xml:space="preserve">Определение администраций, с которыми должна проводиться </w:t>
      </w:r>
      <w:r w:rsidRPr="00EC3144">
        <w:br/>
        <w:t xml:space="preserve">координация или должно быть достигнуто согласие </w:t>
      </w:r>
      <w:r w:rsidRPr="00EC3144">
        <w:br/>
        <w:t>в соответствии с положениями Статьи 9</w:t>
      </w:r>
    </w:p>
    <w:p w:rsidR="00893C88" w:rsidRPr="00EC3144" w:rsidRDefault="00893C88">
      <w:pPr>
        <w:pStyle w:val="Reasons"/>
      </w:pPr>
    </w:p>
    <w:p w:rsidR="00DD3F0A" w:rsidRPr="00EC3144" w:rsidRDefault="00DD3F0A" w:rsidP="00DD3F0A">
      <w:pPr>
        <w:pStyle w:val="AnnexNo"/>
      </w:pPr>
      <w:proofErr w:type="gramStart"/>
      <w:r w:rsidRPr="00EC3144">
        <w:t>ДОПОЛНЕНИЕ  1</w:t>
      </w:r>
      <w:proofErr w:type="gramEnd"/>
    </w:p>
    <w:p w:rsidR="00DD3F0A" w:rsidRPr="00EC3144" w:rsidRDefault="00DD3F0A" w:rsidP="00DD3F0A">
      <w:pPr>
        <w:pStyle w:val="Heading1"/>
      </w:pPr>
      <w:r w:rsidRPr="00EC3144">
        <w:t>1</w:t>
      </w:r>
      <w:r w:rsidRPr="00EC3144">
        <w:tab/>
        <w:t xml:space="preserve">Пороги координации при совместном использовании одних и тех же полос частот </w:t>
      </w:r>
      <w:proofErr w:type="spellStart"/>
      <w:r w:rsidRPr="00EC3144">
        <w:t>ПСС</w:t>
      </w:r>
      <w:proofErr w:type="spellEnd"/>
      <w:r w:rsidRPr="00EC3144">
        <w:t xml:space="preserve"> (космос-Земля) и наземными службами, фидерными линиями </w:t>
      </w:r>
      <w:proofErr w:type="spellStart"/>
      <w:r w:rsidRPr="00EC3144">
        <w:t>НГСО</w:t>
      </w:r>
      <w:proofErr w:type="spellEnd"/>
      <w:r w:rsidRPr="00EC3144">
        <w:t xml:space="preserve"> </w:t>
      </w:r>
      <w:proofErr w:type="spellStart"/>
      <w:r w:rsidRPr="00EC3144">
        <w:t>ПСС</w:t>
      </w:r>
      <w:proofErr w:type="spellEnd"/>
      <w:r w:rsidRPr="00EC3144">
        <w:t xml:space="preserve"> (космос-Земля) и наземными службами, а также </w:t>
      </w:r>
      <w:proofErr w:type="spellStart"/>
      <w:r w:rsidRPr="00EC3144">
        <w:t>ССРО</w:t>
      </w:r>
      <w:proofErr w:type="spellEnd"/>
      <w:r w:rsidRPr="00EC3144">
        <w:t xml:space="preserve"> (космос-Земля) и наземными службами в тех же полосах частот</w:t>
      </w:r>
      <w:r w:rsidRPr="00EC3144">
        <w:rPr>
          <w:sz w:val="16"/>
          <w:szCs w:val="16"/>
        </w:rPr>
        <w:t> </w:t>
      </w:r>
      <w:proofErr w:type="gramStart"/>
      <w:r w:rsidRPr="00EC3144">
        <w:rPr>
          <w:sz w:val="16"/>
          <w:szCs w:val="16"/>
        </w:rPr>
        <w:t>   </w:t>
      </w:r>
      <w:r w:rsidRPr="001811D7">
        <w:rPr>
          <w:b w:val="0"/>
          <w:bCs/>
          <w:sz w:val="16"/>
          <w:szCs w:val="16"/>
        </w:rPr>
        <w:t>(</w:t>
      </w:r>
      <w:proofErr w:type="gramEnd"/>
      <w:r w:rsidRPr="00EC3144">
        <w:rPr>
          <w:b w:val="0"/>
          <w:bCs/>
          <w:sz w:val="16"/>
          <w:szCs w:val="16"/>
        </w:rPr>
        <w:t>ВКР-12)</w:t>
      </w:r>
    </w:p>
    <w:p w:rsidR="00893C88" w:rsidRPr="00EC3144" w:rsidRDefault="00DD3F0A">
      <w:pPr>
        <w:pStyle w:val="Proposal"/>
      </w:pPr>
      <w:proofErr w:type="spellStart"/>
      <w:r w:rsidRPr="00EC3144">
        <w:t>MOD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/7</w:t>
      </w:r>
    </w:p>
    <w:p w:rsidR="00DD3F0A" w:rsidRPr="00EC3144" w:rsidRDefault="00DD3F0A" w:rsidP="001811D7">
      <w:pPr>
        <w:pStyle w:val="Heading2"/>
        <w:rPr>
          <w:rStyle w:val="FootnoteReference"/>
          <w:position w:val="0"/>
          <w:sz w:val="22"/>
        </w:rPr>
      </w:pPr>
      <w:r w:rsidRPr="00EC3144">
        <w:t>1.1</w:t>
      </w:r>
      <w:r w:rsidRPr="00EC3144">
        <w:tab/>
        <w:t>Ниже 1 ГГц</w:t>
      </w:r>
      <w:r w:rsidR="001811D7" w:rsidRPr="001811D7">
        <w:rPr>
          <w:rStyle w:val="FootnoteReference"/>
          <w:rFonts w:eastAsia="SimSun"/>
          <w:b w:val="0"/>
          <w:bCs/>
        </w:rPr>
        <w:t>*</w:t>
      </w:r>
    </w:p>
    <w:p w:rsidR="00DD3F0A" w:rsidRPr="00EC3144" w:rsidRDefault="00DD3F0A" w:rsidP="00DD3F0A">
      <w:r w:rsidRPr="00EC3144">
        <w:t>...</w:t>
      </w:r>
      <w:bookmarkStart w:id="132" w:name="_GoBack"/>
      <w:bookmarkEnd w:id="132"/>
    </w:p>
    <w:p w:rsidR="005B49B7" w:rsidRPr="00EC3144" w:rsidRDefault="005B49B7" w:rsidP="005B49B7">
      <w:pPr>
        <w:rPr>
          <w:ins w:id="133" w:author="Maloletkova, Svetlana" w:date="2015-07-01T13:31:00Z"/>
        </w:rPr>
      </w:pPr>
      <w:ins w:id="134" w:author="Maloletkova, Svetlana" w:date="2015-07-01T13:31:00Z">
        <w:r w:rsidRPr="00EC3144">
          <w:t>1.1.4</w:t>
        </w:r>
        <w:r w:rsidRPr="00EC3144">
          <w:tab/>
          <w:t>В полосе 161,7875–161,9375 МГц координация космической станции морской подвижной спутниковой службы (</w:t>
        </w:r>
        <w:r w:rsidRPr="00EC3144">
          <w:rPr>
            <w:rPrChange w:id="135" w:author="Miliaeva, Olga" w:date="2014-06-24T14:23:00Z">
              <w:rPr>
                <w:lang w:val="en-US"/>
              </w:rPr>
            </w:rPrChange>
          </w:rPr>
          <w:t>космос-Земля</w:t>
        </w:r>
        <w:r w:rsidRPr="00EC3144">
          <w:t xml:space="preserve">) в отношении наземных служб требуется, только если спектральная плотность мощности и плотность потока мощности, производимой этой космической станцией, превосходит следующую маску в </w:t>
        </w:r>
        <w:proofErr w:type="gramStart"/>
        <w:r w:rsidRPr="00EC3144">
          <w:t>дБ(</w:t>
        </w:r>
        <w:proofErr w:type="gramEnd"/>
        <w:r w:rsidRPr="00EC3144">
          <w:t>Вт/(</w:t>
        </w:r>
        <w:proofErr w:type="spellStart"/>
        <w:r w:rsidRPr="00EC3144">
          <w:t>м</w:t>
        </w:r>
        <w:r w:rsidRPr="00EC3144">
          <w:rPr>
            <w:vertAlign w:val="superscript"/>
          </w:rPr>
          <w:t>2</w:t>
        </w:r>
        <w:proofErr w:type="spellEnd"/>
        <w:r w:rsidRPr="00EC3144">
          <w:t xml:space="preserve"> · 4 кГц)) на поверхности Земли: </w:t>
        </w:r>
      </w:ins>
    </w:p>
    <w:p w:rsidR="005B49B7" w:rsidRPr="005E2FF0" w:rsidRDefault="005B49B7" w:rsidP="005B49B7">
      <w:pPr>
        <w:pStyle w:val="Equation"/>
        <w:rPr>
          <w:ins w:id="136" w:author="Maloletkova, Svetlana" w:date="2015-07-01T13:31:00Z"/>
        </w:rPr>
      </w:pPr>
      <w:ins w:id="137" w:author="Maloletkova, Svetlana" w:date="2015-07-01T13:31:00Z">
        <w:r w:rsidRPr="005E2FF0">
          <w:tab/>
        </w:r>
        <w:r w:rsidRPr="005E2FF0">
          <w:tab/>
        </w:r>
      </w:ins>
      <w:ins w:id="138" w:author="Maloletkova, Svetlana" w:date="2015-07-01T13:31:00Z">
        <w:r w:rsidR="003C379F" w:rsidRPr="005E2FF0">
          <w:rPr>
            <w:position w:val="-52"/>
          </w:rPr>
          <w:object w:dxaOrig="7540" w:dyaOrig="1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337.05pt;height:52.55pt" o:ole="">
              <v:imagedata r:id="rId12" o:title=""/>
            </v:shape>
            <o:OLEObject Type="Embed" ProgID="Equation.3" ShapeID="_x0000_i1028" DrawAspect="Content" ObjectID="_1498315198" r:id="rId13"/>
          </w:object>
        </w:r>
      </w:ins>
    </w:p>
    <w:p w:rsidR="005B49B7" w:rsidRPr="00EC3144" w:rsidRDefault="005B49B7" w:rsidP="005B49B7">
      <w:pPr>
        <w:rPr>
          <w:ins w:id="139" w:author="Maloletkova, Svetlana" w:date="2015-07-01T13:31:00Z"/>
          <w:b/>
          <w:rPrChange w:id="140" w:author="Miliaeva, Olga" w:date="2014-06-24T14:39:00Z">
            <w:rPr>
              <w:ins w:id="141" w:author="Maloletkova, Svetlana" w:date="2015-07-01T13:31:00Z"/>
              <w:b/>
              <w:lang w:val="en-US"/>
            </w:rPr>
          </w:rPrChange>
        </w:rPr>
      </w:pPr>
      <w:proofErr w:type="gramStart"/>
      <w:ins w:id="142" w:author="Maloletkova, Svetlana" w:date="2015-07-01T13:31:00Z">
        <w:r w:rsidRPr="00EC3144">
          <w:t>где</w:t>
        </w:r>
        <w:r w:rsidRPr="00EC3144">
          <w:rPr>
            <w:rPrChange w:id="143" w:author="Miliaeva, Olga" w:date="2014-06-24T14:39:00Z">
              <w:rPr>
                <w:lang w:val="en-US"/>
              </w:rPr>
            </w:rPrChange>
          </w:rPr>
          <w:t xml:space="preserve">  </w:t>
        </w:r>
        <w:r w:rsidRPr="00EC3144">
          <w:rPr>
            <w:rStyle w:val="Emphasis"/>
            <w:rFonts w:asciiTheme="majorBidi" w:hAnsiTheme="majorBidi" w:cstheme="majorBidi"/>
            <w:i w:val="0"/>
            <w:iCs w:val="0"/>
            <w:szCs w:val="22"/>
            <w:rPrChange w:id="144" w:author="Miliaeva, Olga" w:date="2014-06-24T14:39:00Z">
              <w:rPr>
                <w:rStyle w:val="Emphasis"/>
              </w:rPr>
            </w:rPrChange>
          </w:rPr>
          <w:t>θ</w:t>
        </w:r>
        <w:proofErr w:type="gramEnd"/>
        <w:r w:rsidRPr="00EC3144">
          <w:rPr>
            <w:rPrChange w:id="145" w:author="Miliaeva, Olga" w:date="2014-06-24T14:39:00Z">
              <w:rPr>
                <w:lang w:val="en-US"/>
              </w:rPr>
            </w:rPrChange>
          </w:rPr>
          <w:t xml:space="preserve">  </w:t>
        </w:r>
        <w:r w:rsidRPr="00EC3144">
          <w:t xml:space="preserve">– угол прихода </w:t>
        </w:r>
        <w:r w:rsidRPr="00EC3144">
          <w:rPr>
            <w:rPrChange w:id="146" w:author="Miliaeva, Olga" w:date="2014-06-24T14:39:00Z">
              <w:rPr>
                <w:rFonts w:ascii="Segoe UI" w:hAnsi="Segoe UI" w:cs="Segoe UI"/>
                <w:color w:val="000000"/>
                <w:sz w:val="20"/>
              </w:rPr>
            </w:rPrChange>
          </w:rPr>
          <w:t>падающей волны над горизонтальной плоскостью (градусы)</w:t>
        </w:r>
        <w:r w:rsidRPr="00EC3144">
          <w:t>.</w:t>
        </w:r>
      </w:ins>
    </w:p>
    <w:p w:rsidR="00893C88" w:rsidRPr="00EC3144" w:rsidRDefault="00DD3F0A" w:rsidP="00CB7703">
      <w:pPr>
        <w:pStyle w:val="Reasons"/>
      </w:pPr>
      <w:proofErr w:type="gramStart"/>
      <w:r w:rsidRPr="00EC3144">
        <w:rPr>
          <w:b/>
        </w:rPr>
        <w:t>Основания</w:t>
      </w:r>
      <w:r w:rsidRPr="00EC3144">
        <w:rPr>
          <w:bCs/>
        </w:rPr>
        <w:t>:</w:t>
      </w:r>
      <w:r w:rsidRPr="00EC3144">
        <w:tab/>
      </w:r>
      <w:proofErr w:type="gramEnd"/>
      <w:r w:rsidR="005B49B7" w:rsidRPr="00EC3144">
        <w:t xml:space="preserve">Предлагается распространить порог координации, определенный в Дополнении 1 Приложения 5, на VDES, использующую полосу частот 161,7875–161,9375 МГц, </w:t>
      </w:r>
      <w:r w:rsidR="00CB7703" w:rsidRPr="00EC3144">
        <w:t>применяя</w:t>
      </w:r>
      <w:r w:rsidR="005B49B7" w:rsidRPr="00EC3144">
        <w:t xml:space="preserve"> эту новую определенную маску.</w:t>
      </w:r>
    </w:p>
    <w:p w:rsidR="00893C88" w:rsidRPr="00EC3144" w:rsidRDefault="00DD3F0A">
      <w:pPr>
        <w:pStyle w:val="Proposal"/>
      </w:pPr>
      <w:proofErr w:type="spellStart"/>
      <w:r w:rsidRPr="00EC3144">
        <w:t>MOD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/8</w:t>
      </w:r>
    </w:p>
    <w:p w:rsidR="00DD3F0A" w:rsidRPr="00EC3144" w:rsidRDefault="00DD3F0A" w:rsidP="00DD3F0A">
      <w:pPr>
        <w:pStyle w:val="AppendixNo"/>
      </w:pPr>
      <w:r w:rsidRPr="00EC3144">
        <w:t xml:space="preserve">ПРИЛОЖЕНИЕ </w:t>
      </w:r>
      <w:proofErr w:type="gramStart"/>
      <w:r w:rsidRPr="00EC3144">
        <w:rPr>
          <w:rStyle w:val="href"/>
        </w:rPr>
        <w:t>18</w:t>
      </w:r>
      <w:r w:rsidRPr="00EC3144">
        <w:t xml:space="preserve">  (</w:t>
      </w:r>
      <w:proofErr w:type="gramEnd"/>
      <w:r w:rsidRPr="00EC3144">
        <w:t>Пересм. ВКР-</w:t>
      </w:r>
      <w:del w:id="147" w:author="Maloletkova, Svetlana" w:date="2015-07-01T11:03:00Z">
        <w:r w:rsidRPr="00EC3144" w:rsidDel="00DD3F0A">
          <w:delText>12</w:delText>
        </w:r>
      </w:del>
      <w:ins w:id="148" w:author="Maloletkova, Svetlana" w:date="2015-07-01T11:03:00Z">
        <w:r w:rsidRPr="00EC3144">
          <w:t>15</w:t>
        </w:r>
      </w:ins>
      <w:r w:rsidRPr="00EC3144">
        <w:t>)</w:t>
      </w:r>
    </w:p>
    <w:p w:rsidR="00DD3F0A" w:rsidRPr="00EC3144" w:rsidRDefault="00DD3F0A" w:rsidP="00DD3F0A">
      <w:pPr>
        <w:pStyle w:val="Appendixtitle"/>
      </w:pPr>
      <w:r w:rsidRPr="00EC3144">
        <w:t xml:space="preserve">Таблица частот передачи станций морской </w:t>
      </w:r>
      <w:r w:rsidRPr="00EC3144">
        <w:br/>
        <w:t>подвижной службы в ОВЧ диапазоне</w:t>
      </w:r>
    </w:p>
    <w:p w:rsidR="00DD3F0A" w:rsidRPr="00EC3144" w:rsidRDefault="00DD3F0A" w:rsidP="00DD3F0A">
      <w:pPr>
        <w:pStyle w:val="Appendixref"/>
      </w:pPr>
      <w:r w:rsidRPr="00EC3144">
        <w:t xml:space="preserve">(См. Статью </w:t>
      </w:r>
      <w:r w:rsidRPr="00EC3144">
        <w:rPr>
          <w:b/>
        </w:rPr>
        <w:t>52</w:t>
      </w:r>
      <w:r w:rsidRPr="00EC3144">
        <w:t>)</w:t>
      </w:r>
    </w:p>
    <w:p w:rsidR="00DD3F0A" w:rsidRPr="00EC3144" w:rsidRDefault="004A4FEE" w:rsidP="00DD3F0A">
      <w:pPr>
        <w:pStyle w:val="Note"/>
        <w:rPr>
          <w:sz w:val="16"/>
          <w:szCs w:val="16"/>
          <w:lang w:val="ru-RU"/>
        </w:rPr>
      </w:pPr>
      <w:r w:rsidRPr="00EC3144">
        <w:rPr>
          <w:sz w:val="16"/>
          <w:szCs w:val="16"/>
          <w:lang w:val="ru-RU"/>
        </w:rPr>
        <w:t>...</w:t>
      </w:r>
    </w:p>
    <w:p w:rsidR="00DD3F0A" w:rsidRPr="00EC3144" w:rsidRDefault="00DD3F0A" w:rsidP="00DD3F0A"/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DD3F0A" w:rsidRPr="00EC3144" w:rsidTr="004815F5">
        <w:trPr>
          <w:jc w:val="center"/>
        </w:trPr>
        <w:tc>
          <w:tcPr>
            <w:tcW w:w="529" w:type="pct"/>
            <w:gridSpan w:val="2"/>
            <w:vAlign w:val="center"/>
          </w:tcPr>
          <w:p w:rsidR="00DD3F0A" w:rsidRPr="00EC3144" w:rsidRDefault="00DD3F0A" w:rsidP="00DD3F0A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spellStart"/>
            <w:proofErr w:type="gramStart"/>
            <w:r w:rsidRPr="00EC3144">
              <w:rPr>
                <w:lang w:val="ru-RU"/>
              </w:rPr>
              <w:lastRenderedPageBreak/>
              <w:t>Обозна</w:t>
            </w:r>
            <w:proofErr w:type="spellEnd"/>
            <w:r w:rsidRPr="00EC3144">
              <w:rPr>
                <w:lang w:val="ru-RU"/>
              </w:rPr>
              <w:t>-</w:t>
            </w:r>
            <w:r w:rsidRPr="00EC3144">
              <w:rPr>
                <w:lang w:val="ru-RU"/>
              </w:rPr>
              <w:br/>
            </w:r>
            <w:proofErr w:type="spellStart"/>
            <w:r w:rsidRPr="00EC3144">
              <w:rPr>
                <w:lang w:val="ru-RU"/>
              </w:rPr>
              <w:t>чение</w:t>
            </w:r>
            <w:proofErr w:type="spellEnd"/>
            <w:proofErr w:type="gramEnd"/>
            <w:r w:rsidRPr="00EC3144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Align w:val="center"/>
          </w:tcPr>
          <w:p w:rsidR="00DD3F0A" w:rsidRPr="00EC3144" w:rsidRDefault="00DD3F0A" w:rsidP="00DD3F0A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EC3144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DD3F0A" w:rsidRPr="00EC3144" w:rsidRDefault="00DD3F0A" w:rsidP="00DD3F0A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EC3144">
              <w:rPr>
                <w:lang w:val="ru-RU"/>
              </w:rPr>
              <w:t>Частоты передачи</w:t>
            </w:r>
            <w:r w:rsidRPr="00EC3144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Align w:val="center"/>
          </w:tcPr>
          <w:p w:rsidR="00DD3F0A" w:rsidRPr="00EC3144" w:rsidRDefault="00DD3F0A" w:rsidP="00DD3F0A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EC3144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DD3F0A" w:rsidRPr="00EC3144" w:rsidRDefault="00DD3F0A" w:rsidP="00DD3F0A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EC3144">
              <w:rPr>
                <w:lang w:val="ru-RU"/>
              </w:rPr>
              <w:t>Портовые операции и</w:t>
            </w:r>
            <w:r w:rsidRPr="00EC3144">
              <w:rPr>
                <w:lang w:val="ru-RU"/>
              </w:rPr>
              <w:br/>
              <w:t xml:space="preserve">движение </w:t>
            </w:r>
            <w:proofErr w:type="spellStart"/>
            <w:r w:rsidRPr="00EC3144">
              <w:rPr>
                <w:lang w:val="ru-RU"/>
              </w:rPr>
              <w:t>сyдов</w:t>
            </w:r>
            <w:proofErr w:type="spellEnd"/>
          </w:p>
        </w:tc>
        <w:tc>
          <w:tcPr>
            <w:tcW w:w="622" w:type="pct"/>
            <w:vAlign w:val="center"/>
          </w:tcPr>
          <w:p w:rsidR="00DD3F0A" w:rsidRPr="00EC3144" w:rsidRDefault="00DD3F0A" w:rsidP="00DD3F0A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EC3144">
              <w:rPr>
                <w:lang w:val="ru-RU"/>
              </w:rPr>
              <w:t>Обществен-</w:t>
            </w:r>
            <w:r w:rsidRPr="00EC3144">
              <w:rPr>
                <w:lang w:val="ru-RU"/>
              </w:rPr>
              <w:br/>
              <w:t>ная</w:t>
            </w:r>
            <w:proofErr w:type="gramEnd"/>
            <w:r w:rsidRPr="00EC3144">
              <w:rPr>
                <w:lang w:val="ru-RU"/>
              </w:rPr>
              <w:t xml:space="preserve"> корреспон-</w:t>
            </w:r>
            <w:r w:rsidRPr="00EC3144">
              <w:rPr>
                <w:lang w:val="ru-RU"/>
              </w:rPr>
              <w:br/>
              <w:t>денция</w:t>
            </w:r>
          </w:p>
        </w:tc>
      </w:tr>
      <w:tr w:rsidR="00DD3F0A" w:rsidRPr="00EC3144" w:rsidTr="004815F5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</w:pPr>
            <w:r w:rsidRPr="00EC3144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DD3F0A" w:rsidRPr="00EC3144" w:rsidRDefault="00DD3F0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EC3144">
              <w:rPr>
                <w:i/>
              </w:rPr>
              <w:t xml:space="preserve">w), </w:t>
            </w:r>
            <w:proofErr w:type="spellStart"/>
            <w:r w:rsidRPr="00EC3144">
              <w:rPr>
                <w:i/>
              </w:rPr>
              <w:t>ww</w:t>
            </w:r>
            <w:proofErr w:type="spellEnd"/>
            <w:r w:rsidRPr="00EC3144">
              <w:rPr>
                <w:i/>
              </w:rPr>
              <w:t>), x)</w:t>
            </w:r>
            <w:del w:id="149" w:author="Maloletkova, Svetlana" w:date="2015-07-01T14:14:00Z">
              <w:r w:rsidRPr="00EC3144" w:rsidDel="004C2A93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157,200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161,800</w:t>
            </w:r>
          </w:p>
        </w:tc>
        <w:tc>
          <w:tcPr>
            <w:tcW w:w="560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22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</w:tr>
      <w:tr w:rsidR="004815F5" w:rsidRPr="00EC3144" w:rsidTr="004815F5">
        <w:trPr>
          <w:jc w:val="center"/>
          <w:ins w:id="150" w:author="Maloletkova, Svetlana" w:date="2015-07-01T11:51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rPr>
                <w:ins w:id="151" w:author="Maloletkova, Svetlana" w:date="2015-07-01T11:51:00Z"/>
              </w:rPr>
            </w:pPr>
            <w:ins w:id="152" w:author="Maloletkova, Svetlana" w:date="2015-07-01T14:12:00Z">
              <w:r w:rsidRPr="00EC3144">
                <w:t>1024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153" w:author="Maloletkova, Svetlana" w:date="2015-07-01T11:51:00Z"/>
              </w:rPr>
            </w:pPr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154" w:author="Maloletkova, Svetlana" w:date="2015-07-01T11:51:00Z"/>
                <w:i/>
              </w:rPr>
            </w:pPr>
            <w:proofErr w:type="spellStart"/>
            <w:ins w:id="155" w:author="Maloletkova, Svetlana" w:date="2015-07-01T14:12:00Z">
              <w:r w:rsidRPr="00EC3144">
                <w:rPr>
                  <w:i/>
                </w:rPr>
                <w:t>ВВВ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156" w:author="Maloletkova, Svetlana" w:date="2015-07-01T11:51:00Z"/>
              </w:rPr>
            </w:pPr>
            <w:ins w:id="157" w:author="Maloletkova, Svetlana" w:date="2015-07-01T14:16:00Z">
              <w:r w:rsidRPr="00EC3144">
                <w:t>157,200</w:t>
              </w:r>
            </w:ins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58" w:author="Maloletkova, Svetlana" w:date="2015-07-01T11:51:00Z"/>
              </w:rPr>
            </w:pPr>
          </w:p>
        </w:tc>
        <w:tc>
          <w:tcPr>
            <w:tcW w:w="560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59" w:author="Maloletkova, Svetlana" w:date="2015-07-01T11:51:00Z"/>
              </w:rPr>
            </w:pPr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60" w:author="Maloletkova, Svetlana" w:date="2015-07-01T11:51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61" w:author="Maloletkova, Svetlana" w:date="2015-07-01T11:51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62" w:author="Maloletkova, Svetlana" w:date="2015-07-01T11:51:00Z"/>
              </w:rPr>
            </w:pPr>
          </w:p>
        </w:tc>
      </w:tr>
      <w:tr w:rsidR="004815F5" w:rsidRPr="00EC3144" w:rsidTr="004815F5">
        <w:trPr>
          <w:jc w:val="center"/>
          <w:ins w:id="163" w:author="Maloletkova, Svetlana" w:date="2015-07-01T11:51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rPr>
                <w:ins w:id="164" w:author="Maloletkova, Svetlana" w:date="2015-07-01T11:51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165" w:author="Maloletkova, Svetlana" w:date="2015-07-01T11:51:00Z"/>
              </w:rPr>
            </w:pPr>
            <w:ins w:id="166" w:author="Maloletkova, Svetlana" w:date="2015-07-01T14:12:00Z">
              <w:r w:rsidRPr="00EC3144">
                <w:t>2024</w:t>
              </w:r>
            </w:ins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167" w:author="Maloletkova, Svetlana" w:date="2015-07-01T11:51:00Z"/>
                <w:i/>
              </w:rPr>
            </w:pPr>
            <w:proofErr w:type="spellStart"/>
            <w:ins w:id="168" w:author="Maloletkova, Svetlana" w:date="2015-07-01T14:13:00Z">
              <w:r w:rsidRPr="00EC3144">
                <w:rPr>
                  <w:i/>
                </w:rPr>
                <w:t>ССС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169" w:author="Maloletkova, Svetlana" w:date="2015-07-01T11:51:00Z"/>
              </w:rPr>
            </w:pPr>
            <w:ins w:id="170" w:author="Maloletkova, Svetlana" w:date="2015-07-01T14:18:00Z">
              <w:r w:rsidRPr="00EC3144">
                <w:t>161,800</w:t>
              </w:r>
            </w:ins>
          </w:p>
        </w:tc>
        <w:tc>
          <w:tcPr>
            <w:tcW w:w="648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171" w:author="Maloletkova, Svetlana" w:date="2015-07-01T11:51:00Z"/>
              </w:rPr>
            </w:pPr>
            <w:ins w:id="172" w:author="Maloletkova, Svetlana" w:date="2015-07-01T14:18:00Z">
              <w:r w:rsidRPr="00EC3144">
                <w:t>161,800</w:t>
              </w:r>
            </w:ins>
          </w:p>
        </w:tc>
        <w:tc>
          <w:tcPr>
            <w:tcW w:w="560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173" w:author="Maloletkova, Svetlana" w:date="2015-07-01T11:51:00Z"/>
              </w:rPr>
            </w:pPr>
            <w:ins w:id="174" w:author="Maloletkova, Svetlana" w:date="2015-07-01T14:20:00Z">
              <w:r w:rsidRPr="00EC3144">
                <w:t>х</w:t>
              </w:r>
            </w:ins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75" w:author="Maloletkova, Svetlana" w:date="2015-07-01T11:51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76" w:author="Maloletkova, Svetlana" w:date="2015-07-01T11:51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77" w:author="Maloletkova, Svetlana" w:date="2015-07-01T11:51:00Z"/>
              </w:rPr>
            </w:pPr>
          </w:p>
        </w:tc>
      </w:tr>
      <w:tr w:rsidR="00DD3F0A" w:rsidRPr="00EC3144" w:rsidTr="004815F5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  <w:jc w:val="right"/>
            </w:pPr>
            <w:r w:rsidRPr="00EC3144">
              <w:t>84</w:t>
            </w:r>
          </w:p>
        </w:tc>
        <w:tc>
          <w:tcPr>
            <w:tcW w:w="699" w:type="pct"/>
          </w:tcPr>
          <w:p w:rsidR="00DD3F0A" w:rsidRPr="00EC3144" w:rsidRDefault="00DD3F0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EC3144">
              <w:rPr>
                <w:i/>
              </w:rPr>
              <w:t xml:space="preserve">w), </w:t>
            </w:r>
            <w:proofErr w:type="spellStart"/>
            <w:r w:rsidRPr="00EC3144">
              <w:rPr>
                <w:i/>
              </w:rPr>
              <w:t>ww</w:t>
            </w:r>
            <w:proofErr w:type="spellEnd"/>
            <w:r w:rsidRPr="00EC3144">
              <w:rPr>
                <w:i/>
              </w:rPr>
              <w:t>), x)</w:t>
            </w:r>
            <w:del w:id="178" w:author="Maloletkova, Svetlana" w:date="2015-07-01T14:13:00Z">
              <w:r w:rsidRPr="00EC3144" w:rsidDel="004C2A93">
                <w:rPr>
                  <w:i/>
                </w:rPr>
                <w:delText>, y</w:delText>
              </w:r>
            </w:del>
            <w:del w:id="179" w:author="Maloletkova, Svetlana" w:date="2015-07-01T14:14:00Z">
              <w:r w:rsidRPr="00EC3144" w:rsidDel="004C2A93">
                <w:rPr>
                  <w:i/>
                </w:rPr>
                <w:delText>)</w:delText>
              </w:r>
            </w:del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157,225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161,825</w:t>
            </w:r>
          </w:p>
        </w:tc>
        <w:tc>
          <w:tcPr>
            <w:tcW w:w="560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22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</w:tr>
      <w:tr w:rsidR="004815F5" w:rsidRPr="00EC3144" w:rsidTr="004815F5">
        <w:trPr>
          <w:jc w:val="center"/>
          <w:ins w:id="180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rPr>
                <w:ins w:id="181" w:author="Maloletkova, Svetlana" w:date="2015-07-01T11:52:00Z"/>
              </w:rPr>
            </w:pPr>
            <w:ins w:id="182" w:author="Maloletkova, Svetlana" w:date="2015-07-01T14:12:00Z">
              <w:r w:rsidRPr="00EC3144">
                <w:t>1084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183" w:author="Maloletkova, Svetlana" w:date="2015-07-01T11:52:00Z"/>
              </w:rPr>
            </w:pPr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184" w:author="Maloletkova, Svetlana" w:date="2015-07-01T11:52:00Z"/>
                <w:i/>
              </w:rPr>
            </w:pPr>
            <w:proofErr w:type="spellStart"/>
            <w:ins w:id="185" w:author="Maloletkova, Svetlana" w:date="2015-07-01T14:13:00Z">
              <w:r w:rsidRPr="00EC3144">
                <w:rPr>
                  <w:i/>
                </w:rPr>
                <w:t>ВВВ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>
            <w:pPr>
              <w:pStyle w:val="Tabletext"/>
              <w:spacing w:line="200" w:lineRule="exact"/>
              <w:jc w:val="center"/>
              <w:rPr>
                <w:ins w:id="186" w:author="Maloletkova, Svetlana" w:date="2015-07-01T11:52:00Z"/>
              </w:rPr>
            </w:pPr>
            <w:ins w:id="187" w:author="Maloletkova, Svetlana" w:date="2015-07-01T14:16:00Z">
              <w:r w:rsidRPr="00EC3144">
                <w:t>157,22</w:t>
              </w:r>
            </w:ins>
            <w:ins w:id="188" w:author="Maloletkova, Svetlana" w:date="2015-07-01T14:19:00Z">
              <w:r w:rsidRPr="00EC3144">
                <w:t>5</w:t>
              </w:r>
            </w:ins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89" w:author="Maloletkova, Svetlana" w:date="2015-07-01T11:52:00Z"/>
              </w:rPr>
            </w:pPr>
          </w:p>
        </w:tc>
        <w:tc>
          <w:tcPr>
            <w:tcW w:w="560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90" w:author="Maloletkova, Svetlana" w:date="2015-07-01T11:52:00Z"/>
              </w:rPr>
            </w:pPr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91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92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193" w:author="Maloletkova, Svetlana" w:date="2015-07-01T11:52:00Z"/>
              </w:rPr>
            </w:pPr>
          </w:p>
        </w:tc>
      </w:tr>
      <w:tr w:rsidR="004815F5" w:rsidRPr="00EC3144" w:rsidTr="004815F5">
        <w:trPr>
          <w:jc w:val="center"/>
          <w:ins w:id="194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rPr>
                <w:ins w:id="195" w:author="Maloletkova, Svetlana" w:date="2015-07-01T11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196" w:author="Maloletkova, Svetlana" w:date="2015-07-01T11:52:00Z"/>
              </w:rPr>
            </w:pPr>
            <w:ins w:id="197" w:author="Maloletkova, Svetlana" w:date="2015-07-01T14:12:00Z">
              <w:r w:rsidRPr="00EC3144">
                <w:t>2084</w:t>
              </w:r>
            </w:ins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198" w:author="Maloletkova, Svetlana" w:date="2015-07-01T11:52:00Z"/>
                <w:b/>
                <w:bCs/>
                <w:i/>
                <w:rPrChange w:id="199" w:author="Maloletkova, Svetlana" w:date="2015-07-01T14:13:00Z">
                  <w:rPr>
                    <w:ins w:id="200" w:author="Maloletkova, Svetlana" w:date="2015-07-01T11:52:00Z"/>
                    <w:i/>
                  </w:rPr>
                </w:rPrChange>
              </w:rPr>
            </w:pPr>
            <w:proofErr w:type="spellStart"/>
            <w:ins w:id="201" w:author="Maloletkova, Svetlana" w:date="2015-07-01T14:13:00Z">
              <w:r w:rsidRPr="00EC3144">
                <w:rPr>
                  <w:i/>
                </w:rPr>
                <w:t>ССС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02" w:author="Maloletkova, Svetlana" w:date="2015-07-01T11:52:00Z"/>
              </w:rPr>
            </w:pPr>
            <w:ins w:id="203" w:author="Maloletkova, Svetlana" w:date="2015-07-01T14:18:00Z">
              <w:r w:rsidRPr="00EC3144">
                <w:t>161,825</w:t>
              </w:r>
            </w:ins>
          </w:p>
        </w:tc>
        <w:tc>
          <w:tcPr>
            <w:tcW w:w="648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04" w:author="Maloletkova, Svetlana" w:date="2015-07-01T11:52:00Z"/>
              </w:rPr>
            </w:pPr>
            <w:ins w:id="205" w:author="Maloletkova, Svetlana" w:date="2015-07-01T14:18:00Z">
              <w:r w:rsidRPr="00EC3144">
                <w:t>161,825</w:t>
              </w:r>
            </w:ins>
          </w:p>
        </w:tc>
        <w:tc>
          <w:tcPr>
            <w:tcW w:w="560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06" w:author="Maloletkova, Svetlana" w:date="2015-07-01T11:52:00Z"/>
              </w:rPr>
            </w:pPr>
            <w:ins w:id="207" w:author="Maloletkova, Svetlana" w:date="2015-07-01T14:20:00Z">
              <w:r w:rsidRPr="00EC3144">
                <w:t>х</w:t>
              </w:r>
            </w:ins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08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09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10" w:author="Maloletkova, Svetlana" w:date="2015-07-01T11:52:00Z"/>
              </w:rPr>
            </w:pPr>
          </w:p>
        </w:tc>
      </w:tr>
      <w:tr w:rsidR="00DD3F0A" w:rsidRPr="00EC3144" w:rsidTr="004815F5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</w:pPr>
            <w:r w:rsidRPr="00EC3144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DD3F0A" w:rsidRPr="00EC3144" w:rsidRDefault="00DD3F0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EC3144">
              <w:rPr>
                <w:i/>
              </w:rPr>
              <w:t xml:space="preserve">w), </w:t>
            </w:r>
            <w:proofErr w:type="spellStart"/>
            <w:r w:rsidRPr="00EC3144">
              <w:rPr>
                <w:i/>
              </w:rPr>
              <w:t>ww</w:t>
            </w:r>
            <w:proofErr w:type="spellEnd"/>
            <w:r w:rsidRPr="00EC3144">
              <w:rPr>
                <w:i/>
              </w:rPr>
              <w:t>), x)</w:t>
            </w:r>
            <w:del w:id="211" w:author="Maloletkova, Svetlana" w:date="2015-07-01T14:13:00Z">
              <w:r w:rsidRPr="00EC3144" w:rsidDel="004C2A93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157,250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161,850</w:t>
            </w:r>
          </w:p>
        </w:tc>
        <w:tc>
          <w:tcPr>
            <w:tcW w:w="560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22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</w:tr>
      <w:tr w:rsidR="004815F5" w:rsidRPr="00EC3144" w:rsidTr="004815F5">
        <w:trPr>
          <w:jc w:val="center"/>
          <w:ins w:id="212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rPr>
                <w:ins w:id="213" w:author="Maloletkova, Svetlana" w:date="2015-07-01T11:52:00Z"/>
              </w:rPr>
            </w:pPr>
            <w:ins w:id="214" w:author="Maloletkova, Svetlana" w:date="2015-07-01T14:12:00Z">
              <w:r w:rsidRPr="00EC3144">
                <w:t>1025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215" w:author="Maloletkova, Svetlana" w:date="2015-07-01T11:52:00Z"/>
              </w:rPr>
            </w:pPr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16" w:author="Maloletkova, Svetlana" w:date="2015-07-01T11:52:00Z"/>
                <w:i/>
              </w:rPr>
            </w:pPr>
            <w:proofErr w:type="spellStart"/>
            <w:ins w:id="217" w:author="Maloletkova, Svetlana" w:date="2015-07-01T14:13:00Z">
              <w:r w:rsidRPr="00EC3144">
                <w:rPr>
                  <w:i/>
                </w:rPr>
                <w:t>ВВВ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18" w:author="Maloletkova, Svetlana" w:date="2015-07-01T11:52:00Z"/>
              </w:rPr>
            </w:pPr>
            <w:ins w:id="219" w:author="Maloletkova, Svetlana" w:date="2015-07-01T14:16:00Z">
              <w:r w:rsidRPr="00EC3144">
                <w:t>157,250</w:t>
              </w:r>
            </w:ins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20" w:author="Maloletkova, Svetlana" w:date="2015-07-01T11:52:00Z"/>
              </w:rPr>
            </w:pPr>
          </w:p>
        </w:tc>
        <w:tc>
          <w:tcPr>
            <w:tcW w:w="560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21" w:author="Maloletkova, Svetlana" w:date="2015-07-01T11:52:00Z"/>
              </w:rPr>
            </w:pPr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22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23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24" w:author="Maloletkova, Svetlana" w:date="2015-07-01T11:52:00Z"/>
              </w:rPr>
            </w:pPr>
          </w:p>
        </w:tc>
      </w:tr>
      <w:tr w:rsidR="004815F5" w:rsidRPr="00EC3144" w:rsidTr="004815F5">
        <w:trPr>
          <w:jc w:val="center"/>
          <w:ins w:id="225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rPr>
                <w:ins w:id="226" w:author="Maloletkova, Svetlana" w:date="2015-07-01T11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227" w:author="Maloletkova, Svetlana" w:date="2015-07-01T11:52:00Z"/>
              </w:rPr>
            </w:pPr>
            <w:ins w:id="228" w:author="Maloletkova, Svetlana" w:date="2015-07-01T14:12:00Z">
              <w:r w:rsidRPr="00EC3144">
                <w:t>2025</w:t>
              </w:r>
            </w:ins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29" w:author="Maloletkova, Svetlana" w:date="2015-07-01T11:52:00Z"/>
                <w:i/>
              </w:rPr>
            </w:pPr>
            <w:proofErr w:type="spellStart"/>
            <w:ins w:id="230" w:author="Maloletkova, Svetlana" w:date="2015-07-01T14:13:00Z">
              <w:r w:rsidRPr="00EC3144">
                <w:rPr>
                  <w:i/>
                </w:rPr>
                <w:t>ССС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31" w:author="Maloletkova, Svetlana" w:date="2015-07-01T11:52:00Z"/>
              </w:rPr>
            </w:pPr>
            <w:ins w:id="232" w:author="Maloletkova, Svetlana" w:date="2015-07-01T14:17:00Z">
              <w:r w:rsidRPr="00EC3144">
                <w:t>161,850</w:t>
              </w:r>
            </w:ins>
          </w:p>
        </w:tc>
        <w:tc>
          <w:tcPr>
            <w:tcW w:w="648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33" w:author="Maloletkova, Svetlana" w:date="2015-07-01T11:52:00Z"/>
              </w:rPr>
            </w:pPr>
            <w:ins w:id="234" w:author="Maloletkova, Svetlana" w:date="2015-07-01T14:17:00Z">
              <w:r w:rsidRPr="00EC3144">
                <w:t>161,850</w:t>
              </w:r>
            </w:ins>
          </w:p>
        </w:tc>
        <w:tc>
          <w:tcPr>
            <w:tcW w:w="560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35" w:author="Maloletkova, Svetlana" w:date="2015-07-01T11:52:00Z"/>
              </w:rPr>
            </w:pPr>
            <w:ins w:id="236" w:author="Maloletkova, Svetlana" w:date="2015-07-01T14:20:00Z">
              <w:r w:rsidRPr="00EC3144">
                <w:t>х</w:t>
              </w:r>
            </w:ins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37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38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39" w:author="Maloletkova, Svetlana" w:date="2015-07-01T11:52:00Z"/>
              </w:rPr>
            </w:pPr>
          </w:p>
        </w:tc>
      </w:tr>
      <w:tr w:rsidR="00DD3F0A" w:rsidRPr="00EC3144" w:rsidTr="004815F5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  <w:jc w:val="right"/>
            </w:pPr>
            <w:r w:rsidRPr="00EC3144">
              <w:t>85</w:t>
            </w:r>
          </w:p>
        </w:tc>
        <w:tc>
          <w:tcPr>
            <w:tcW w:w="699" w:type="pct"/>
          </w:tcPr>
          <w:p w:rsidR="00DD3F0A" w:rsidRPr="00EC3144" w:rsidRDefault="00DD3F0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EC3144">
              <w:rPr>
                <w:i/>
              </w:rPr>
              <w:t xml:space="preserve">w), </w:t>
            </w:r>
            <w:proofErr w:type="spellStart"/>
            <w:r w:rsidRPr="00EC3144">
              <w:rPr>
                <w:i/>
              </w:rPr>
              <w:t>ww</w:t>
            </w:r>
            <w:proofErr w:type="spellEnd"/>
            <w:r w:rsidRPr="00EC3144">
              <w:rPr>
                <w:i/>
              </w:rPr>
              <w:t>), x)</w:t>
            </w:r>
            <w:del w:id="240" w:author="Maloletkova, Svetlana" w:date="2015-07-01T14:13:00Z">
              <w:r w:rsidRPr="00EC3144" w:rsidDel="004C2A93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157,275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161,875</w:t>
            </w:r>
          </w:p>
        </w:tc>
        <w:tc>
          <w:tcPr>
            <w:tcW w:w="560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22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</w:tr>
      <w:tr w:rsidR="004815F5" w:rsidRPr="00EC3144" w:rsidTr="004815F5">
        <w:trPr>
          <w:jc w:val="center"/>
          <w:ins w:id="241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rPr>
                <w:ins w:id="242" w:author="Maloletkova, Svetlana" w:date="2015-07-01T11:52:00Z"/>
              </w:rPr>
            </w:pPr>
            <w:ins w:id="243" w:author="Maloletkova, Svetlana" w:date="2015-07-01T14:12:00Z">
              <w:r w:rsidRPr="00EC3144">
                <w:t>1085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244" w:author="Maloletkova, Svetlana" w:date="2015-07-01T11:52:00Z"/>
              </w:rPr>
            </w:pPr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45" w:author="Maloletkova, Svetlana" w:date="2015-07-01T11:52:00Z"/>
                <w:i/>
              </w:rPr>
            </w:pPr>
            <w:proofErr w:type="spellStart"/>
            <w:ins w:id="246" w:author="Maloletkova, Svetlana" w:date="2015-07-01T14:13:00Z">
              <w:r w:rsidRPr="00EC3144">
                <w:rPr>
                  <w:i/>
                </w:rPr>
                <w:t>ВВВ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47" w:author="Maloletkova, Svetlana" w:date="2015-07-01T11:52:00Z"/>
              </w:rPr>
            </w:pPr>
            <w:ins w:id="248" w:author="Maloletkova, Svetlana" w:date="2015-07-01T14:16:00Z">
              <w:r w:rsidRPr="00EC3144">
                <w:t>157,275</w:t>
              </w:r>
            </w:ins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49" w:author="Maloletkova, Svetlana" w:date="2015-07-01T11:52:00Z"/>
              </w:rPr>
            </w:pPr>
          </w:p>
        </w:tc>
        <w:tc>
          <w:tcPr>
            <w:tcW w:w="560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50" w:author="Maloletkova, Svetlana" w:date="2015-07-01T11:52:00Z"/>
              </w:rPr>
            </w:pPr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51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52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53" w:author="Maloletkova, Svetlana" w:date="2015-07-01T11:52:00Z"/>
              </w:rPr>
            </w:pPr>
          </w:p>
        </w:tc>
      </w:tr>
      <w:tr w:rsidR="004815F5" w:rsidRPr="00EC3144" w:rsidTr="004815F5">
        <w:trPr>
          <w:jc w:val="center"/>
          <w:ins w:id="254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rPr>
                <w:ins w:id="255" w:author="Maloletkova, Svetlana" w:date="2015-07-01T11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256" w:author="Maloletkova, Svetlana" w:date="2015-07-01T11:52:00Z"/>
              </w:rPr>
            </w:pPr>
            <w:ins w:id="257" w:author="Maloletkova, Svetlana" w:date="2015-07-01T14:12:00Z">
              <w:r w:rsidRPr="00EC3144">
                <w:t>2085</w:t>
              </w:r>
            </w:ins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58" w:author="Maloletkova, Svetlana" w:date="2015-07-01T11:52:00Z"/>
                <w:i/>
              </w:rPr>
            </w:pPr>
            <w:proofErr w:type="spellStart"/>
            <w:ins w:id="259" w:author="Maloletkova, Svetlana" w:date="2015-07-01T14:13:00Z">
              <w:r w:rsidRPr="00EC3144">
                <w:rPr>
                  <w:i/>
                </w:rPr>
                <w:t>ССС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60" w:author="Maloletkova, Svetlana" w:date="2015-07-01T11:52:00Z"/>
              </w:rPr>
            </w:pPr>
            <w:ins w:id="261" w:author="Maloletkova, Svetlana" w:date="2015-07-01T14:17:00Z">
              <w:r w:rsidRPr="00EC3144">
                <w:t>161,875</w:t>
              </w:r>
            </w:ins>
          </w:p>
        </w:tc>
        <w:tc>
          <w:tcPr>
            <w:tcW w:w="648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62" w:author="Maloletkova, Svetlana" w:date="2015-07-01T11:52:00Z"/>
              </w:rPr>
            </w:pPr>
            <w:ins w:id="263" w:author="Maloletkova, Svetlana" w:date="2015-07-01T14:17:00Z">
              <w:r w:rsidRPr="00EC3144">
                <w:t>161,875</w:t>
              </w:r>
            </w:ins>
          </w:p>
        </w:tc>
        <w:tc>
          <w:tcPr>
            <w:tcW w:w="560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64" w:author="Maloletkova, Svetlana" w:date="2015-07-01T11:52:00Z"/>
              </w:rPr>
            </w:pPr>
            <w:ins w:id="265" w:author="Maloletkova, Svetlana" w:date="2015-07-01T14:20:00Z">
              <w:r w:rsidRPr="00EC3144">
                <w:t>х</w:t>
              </w:r>
            </w:ins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66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67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68" w:author="Maloletkova, Svetlana" w:date="2015-07-01T11:52:00Z"/>
              </w:rPr>
            </w:pPr>
          </w:p>
        </w:tc>
      </w:tr>
      <w:tr w:rsidR="00DD3F0A" w:rsidRPr="00EC3144" w:rsidTr="004815F5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</w:pPr>
            <w:r w:rsidRPr="00EC3144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DD3F0A" w:rsidRPr="00EC3144" w:rsidRDefault="00DD3F0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EC3144">
              <w:rPr>
                <w:i/>
              </w:rPr>
              <w:t xml:space="preserve">w), </w:t>
            </w:r>
            <w:proofErr w:type="spellStart"/>
            <w:r w:rsidRPr="00EC3144">
              <w:rPr>
                <w:i/>
              </w:rPr>
              <w:t>ww</w:t>
            </w:r>
            <w:proofErr w:type="spellEnd"/>
            <w:r w:rsidRPr="00EC3144">
              <w:rPr>
                <w:i/>
              </w:rPr>
              <w:t>), x)</w:t>
            </w:r>
            <w:del w:id="269" w:author="Maloletkova, Svetlana" w:date="2015-07-01T14:13:00Z">
              <w:r w:rsidRPr="00EC3144" w:rsidDel="004C2A93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157,300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161,900</w:t>
            </w:r>
          </w:p>
        </w:tc>
        <w:tc>
          <w:tcPr>
            <w:tcW w:w="560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22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</w:tr>
      <w:tr w:rsidR="004815F5" w:rsidRPr="00EC3144" w:rsidTr="004815F5">
        <w:trPr>
          <w:jc w:val="center"/>
          <w:ins w:id="270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rPr>
                <w:ins w:id="271" w:author="Maloletkova, Svetlana" w:date="2015-07-01T11:52:00Z"/>
              </w:rPr>
            </w:pPr>
            <w:ins w:id="272" w:author="Maloletkova, Svetlana" w:date="2015-07-01T14:12:00Z">
              <w:r w:rsidRPr="00EC3144">
                <w:t>1026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273" w:author="Maloletkova, Svetlana" w:date="2015-07-01T11:52:00Z"/>
              </w:rPr>
            </w:pPr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74" w:author="Maloletkova, Svetlana" w:date="2015-07-01T11:52:00Z"/>
                <w:i/>
              </w:rPr>
            </w:pPr>
            <w:proofErr w:type="spellStart"/>
            <w:ins w:id="275" w:author="Maloletkova, Svetlana" w:date="2015-07-01T14:13:00Z">
              <w:r w:rsidRPr="00EC3144">
                <w:rPr>
                  <w:i/>
                </w:rPr>
                <w:t>ВВВ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76" w:author="Maloletkova, Svetlana" w:date="2015-07-01T11:52:00Z"/>
              </w:rPr>
            </w:pPr>
            <w:ins w:id="277" w:author="Maloletkova, Svetlana" w:date="2015-07-01T14:17:00Z">
              <w:r w:rsidRPr="00EC3144">
                <w:t>157,300</w:t>
              </w:r>
            </w:ins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78" w:author="Maloletkova, Svetlana" w:date="2015-07-01T11:52:00Z"/>
              </w:rPr>
            </w:pPr>
          </w:p>
        </w:tc>
        <w:tc>
          <w:tcPr>
            <w:tcW w:w="560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79" w:author="Maloletkova, Svetlana" w:date="2015-07-01T11:52:00Z"/>
              </w:rPr>
            </w:pPr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80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81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82" w:author="Maloletkova, Svetlana" w:date="2015-07-01T11:52:00Z"/>
              </w:rPr>
            </w:pPr>
          </w:p>
        </w:tc>
      </w:tr>
      <w:tr w:rsidR="004815F5" w:rsidRPr="00EC3144" w:rsidTr="004815F5">
        <w:trPr>
          <w:jc w:val="center"/>
          <w:ins w:id="283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rPr>
                <w:ins w:id="284" w:author="Maloletkova, Svetlana" w:date="2015-07-01T11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285" w:author="Maloletkova, Svetlana" w:date="2015-07-01T11:52:00Z"/>
              </w:rPr>
            </w:pPr>
            <w:ins w:id="286" w:author="Maloletkova, Svetlana" w:date="2015-07-01T14:12:00Z">
              <w:r w:rsidRPr="00EC3144">
                <w:t>2026</w:t>
              </w:r>
            </w:ins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87" w:author="Maloletkova, Svetlana" w:date="2015-07-01T11:52:00Z"/>
                <w:i/>
              </w:rPr>
            </w:pPr>
            <w:proofErr w:type="spellStart"/>
            <w:ins w:id="288" w:author="Maloletkova, Svetlana" w:date="2015-07-01T14:13:00Z">
              <w:r w:rsidRPr="00EC3144">
                <w:rPr>
                  <w:i/>
                </w:rPr>
                <w:t>ССС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89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290" w:author="Maloletkova, Svetlana" w:date="2015-07-01T11:52:00Z"/>
              </w:rPr>
            </w:pPr>
            <w:ins w:id="291" w:author="Maloletkova, Svetlana" w:date="2015-07-01T14:17:00Z">
              <w:r w:rsidRPr="00EC3144">
                <w:t>161,900</w:t>
              </w:r>
            </w:ins>
          </w:p>
        </w:tc>
        <w:tc>
          <w:tcPr>
            <w:tcW w:w="560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92" w:author="Maloletkova, Svetlana" w:date="2015-07-01T11:52:00Z"/>
              </w:rPr>
            </w:pPr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93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94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295" w:author="Maloletkova, Svetlana" w:date="2015-07-01T11:52:00Z"/>
              </w:rPr>
            </w:pPr>
          </w:p>
        </w:tc>
      </w:tr>
      <w:tr w:rsidR="00DD3F0A" w:rsidRPr="00EC3144" w:rsidTr="004815F5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DD3F0A" w:rsidRPr="00EC3144" w:rsidRDefault="00DD3F0A" w:rsidP="00DD3F0A">
            <w:pPr>
              <w:pStyle w:val="Tabletext"/>
              <w:spacing w:line="200" w:lineRule="exact"/>
              <w:ind w:left="28" w:right="28"/>
              <w:jc w:val="right"/>
            </w:pPr>
            <w:r w:rsidRPr="00EC3144">
              <w:t>86</w:t>
            </w:r>
          </w:p>
        </w:tc>
        <w:tc>
          <w:tcPr>
            <w:tcW w:w="699" w:type="pct"/>
          </w:tcPr>
          <w:p w:rsidR="00DD3F0A" w:rsidRPr="00EC3144" w:rsidRDefault="00DD3F0A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EC3144">
              <w:rPr>
                <w:i/>
              </w:rPr>
              <w:t xml:space="preserve">w), </w:t>
            </w:r>
            <w:proofErr w:type="spellStart"/>
            <w:r w:rsidRPr="00EC3144">
              <w:rPr>
                <w:i/>
              </w:rPr>
              <w:t>ww</w:t>
            </w:r>
            <w:proofErr w:type="spellEnd"/>
            <w:r w:rsidRPr="00EC3144">
              <w:rPr>
                <w:i/>
              </w:rPr>
              <w:t>), x)</w:t>
            </w:r>
            <w:del w:id="296" w:author="Maloletkova, Svetlana" w:date="2015-07-01T14:13:00Z">
              <w:r w:rsidRPr="00EC3144" w:rsidDel="004C2A93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157,325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161,925</w:t>
            </w:r>
          </w:p>
        </w:tc>
        <w:tc>
          <w:tcPr>
            <w:tcW w:w="560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48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  <w:tc>
          <w:tcPr>
            <w:tcW w:w="622" w:type="pct"/>
          </w:tcPr>
          <w:p w:rsidR="00DD3F0A" w:rsidRPr="00EC3144" w:rsidRDefault="00DD3F0A" w:rsidP="00DD3F0A">
            <w:pPr>
              <w:pStyle w:val="Tabletext"/>
              <w:spacing w:line="200" w:lineRule="exact"/>
              <w:jc w:val="center"/>
            </w:pPr>
            <w:r w:rsidRPr="00EC3144">
              <w:t>х</w:t>
            </w:r>
          </w:p>
        </w:tc>
      </w:tr>
      <w:tr w:rsidR="004815F5" w:rsidRPr="00EC3144" w:rsidTr="004815F5">
        <w:trPr>
          <w:jc w:val="center"/>
          <w:ins w:id="297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rPr>
                <w:ins w:id="298" w:author="Maloletkova, Svetlana" w:date="2015-07-01T11:52:00Z"/>
              </w:rPr>
            </w:pPr>
            <w:ins w:id="299" w:author="Maloletkova, Svetlana" w:date="2015-07-01T14:12:00Z">
              <w:r w:rsidRPr="00EC3144">
                <w:t>1086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300" w:author="Maloletkova, Svetlana" w:date="2015-07-01T11:52:00Z"/>
              </w:rPr>
            </w:pPr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301" w:author="Maloletkova, Svetlana" w:date="2015-07-01T11:52:00Z"/>
                <w:i/>
              </w:rPr>
            </w:pPr>
            <w:proofErr w:type="spellStart"/>
            <w:ins w:id="302" w:author="Maloletkova, Svetlana" w:date="2015-07-01T14:13:00Z">
              <w:r w:rsidRPr="00EC3144">
                <w:rPr>
                  <w:i/>
                </w:rPr>
                <w:t>ВВВ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303" w:author="Maloletkova, Svetlana" w:date="2015-07-01T11:52:00Z"/>
              </w:rPr>
            </w:pPr>
            <w:ins w:id="304" w:author="Maloletkova, Svetlana" w:date="2015-07-01T14:17:00Z">
              <w:r w:rsidRPr="00EC3144">
                <w:t>157,325</w:t>
              </w:r>
            </w:ins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05" w:author="Maloletkova, Svetlana" w:date="2015-07-01T11:52:00Z"/>
              </w:rPr>
            </w:pPr>
          </w:p>
        </w:tc>
        <w:tc>
          <w:tcPr>
            <w:tcW w:w="560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06" w:author="Maloletkova, Svetlana" w:date="2015-07-01T11:52:00Z"/>
              </w:rPr>
            </w:pPr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07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08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09" w:author="Maloletkova, Svetlana" w:date="2015-07-01T11:52:00Z"/>
              </w:rPr>
            </w:pPr>
          </w:p>
        </w:tc>
      </w:tr>
      <w:tr w:rsidR="004815F5" w:rsidRPr="00EC3144" w:rsidTr="004815F5">
        <w:trPr>
          <w:jc w:val="center"/>
          <w:ins w:id="310" w:author="Maloletkova, Svetlana" w:date="2015-07-01T11:52:00Z"/>
        </w:trPr>
        <w:tc>
          <w:tcPr>
            <w:tcW w:w="264" w:type="pct"/>
            <w:tcBorders>
              <w:right w:val="nil"/>
            </w:tcBorders>
          </w:tcPr>
          <w:p w:rsidR="004815F5" w:rsidRPr="00EC3144" w:rsidRDefault="004815F5" w:rsidP="00DD3F0A">
            <w:pPr>
              <w:pStyle w:val="Tabletext"/>
              <w:spacing w:line="200" w:lineRule="exact"/>
              <w:ind w:left="28" w:right="28"/>
              <w:rPr>
                <w:ins w:id="311" w:author="Maloletkova, Svetlana" w:date="2015-07-01T11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4815F5" w:rsidRPr="00EC3144" w:rsidRDefault="004C2A93" w:rsidP="00DD3F0A">
            <w:pPr>
              <w:pStyle w:val="Tabletext"/>
              <w:spacing w:line="200" w:lineRule="exact"/>
              <w:ind w:left="28" w:right="28"/>
              <w:jc w:val="right"/>
              <w:rPr>
                <w:ins w:id="312" w:author="Maloletkova, Svetlana" w:date="2015-07-01T11:52:00Z"/>
              </w:rPr>
            </w:pPr>
            <w:ins w:id="313" w:author="Maloletkova, Svetlana" w:date="2015-07-01T14:12:00Z">
              <w:r w:rsidRPr="00EC3144">
                <w:t>2086</w:t>
              </w:r>
            </w:ins>
          </w:p>
        </w:tc>
        <w:tc>
          <w:tcPr>
            <w:tcW w:w="699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314" w:author="Maloletkova, Svetlana" w:date="2015-07-01T11:52:00Z"/>
                <w:i/>
              </w:rPr>
            </w:pPr>
            <w:proofErr w:type="spellStart"/>
            <w:ins w:id="315" w:author="Maloletkova, Svetlana" w:date="2015-07-01T14:13:00Z">
              <w:r w:rsidRPr="00EC3144">
                <w:rPr>
                  <w:i/>
                </w:rPr>
                <w:t>ССС</w:t>
              </w:r>
              <w:proofErr w:type="spellEnd"/>
              <w:r w:rsidRPr="00EC3144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16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C2A93" w:rsidP="00DD3F0A">
            <w:pPr>
              <w:pStyle w:val="Tabletext"/>
              <w:spacing w:line="200" w:lineRule="exact"/>
              <w:jc w:val="center"/>
              <w:rPr>
                <w:ins w:id="317" w:author="Maloletkova, Svetlana" w:date="2015-07-01T11:52:00Z"/>
              </w:rPr>
            </w:pPr>
            <w:ins w:id="318" w:author="Maloletkova, Svetlana" w:date="2015-07-01T14:17:00Z">
              <w:r w:rsidRPr="00EC3144">
                <w:t>161,925</w:t>
              </w:r>
            </w:ins>
          </w:p>
        </w:tc>
        <w:tc>
          <w:tcPr>
            <w:tcW w:w="560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19" w:author="Maloletkova, Svetlana" w:date="2015-07-01T11:52:00Z"/>
              </w:rPr>
            </w:pPr>
          </w:p>
        </w:tc>
        <w:tc>
          <w:tcPr>
            <w:tcW w:w="647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20" w:author="Maloletkova, Svetlana" w:date="2015-07-01T11:52:00Z"/>
              </w:rPr>
            </w:pPr>
          </w:p>
        </w:tc>
        <w:tc>
          <w:tcPr>
            <w:tcW w:w="648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21" w:author="Maloletkova, Svetlana" w:date="2015-07-01T11:52:00Z"/>
              </w:rPr>
            </w:pPr>
          </w:p>
        </w:tc>
        <w:tc>
          <w:tcPr>
            <w:tcW w:w="622" w:type="pct"/>
          </w:tcPr>
          <w:p w:rsidR="004815F5" w:rsidRPr="00EC3144" w:rsidRDefault="004815F5" w:rsidP="00DD3F0A">
            <w:pPr>
              <w:pStyle w:val="Tabletext"/>
              <w:spacing w:line="200" w:lineRule="exact"/>
              <w:jc w:val="center"/>
              <w:rPr>
                <w:ins w:id="322" w:author="Maloletkova, Svetlana" w:date="2015-07-01T11:52:00Z"/>
              </w:rPr>
            </w:pPr>
          </w:p>
        </w:tc>
      </w:tr>
    </w:tbl>
    <w:p w:rsidR="00DD3F0A" w:rsidRPr="00EC3144" w:rsidRDefault="00DD3F0A" w:rsidP="00DD3F0A">
      <w:pPr>
        <w:pStyle w:val="Tablelegend"/>
        <w:jc w:val="center"/>
        <w:rPr>
          <w:b/>
          <w:bCs/>
        </w:rPr>
      </w:pPr>
      <w:bookmarkStart w:id="323" w:name="_Toc324858460"/>
      <w:r w:rsidRPr="00EC3144">
        <w:rPr>
          <w:b/>
          <w:bCs/>
        </w:rPr>
        <w:t>Примечания к таблице</w:t>
      </w:r>
    </w:p>
    <w:p w:rsidR="00DD3F0A" w:rsidRPr="00EC3144" w:rsidRDefault="00DD3F0A" w:rsidP="00DD3F0A">
      <w:pPr>
        <w:pStyle w:val="Tablelegend"/>
        <w:spacing w:before="240"/>
        <w:ind w:left="284" w:hanging="284"/>
        <w:rPr>
          <w:i/>
          <w:iCs/>
        </w:rPr>
      </w:pPr>
      <w:r w:rsidRPr="00EC3144">
        <w:rPr>
          <w:i/>
          <w:iCs/>
        </w:rPr>
        <w:t>Общие примечания</w:t>
      </w:r>
    </w:p>
    <w:p w:rsidR="004A4FEE" w:rsidRPr="00EC3144" w:rsidRDefault="004A4FEE" w:rsidP="00DD3F0A">
      <w:pPr>
        <w:pStyle w:val="Tablelegend"/>
        <w:spacing w:before="240"/>
        <w:ind w:left="284" w:hanging="284"/>
      </w:pPr>
      <w:r w:rsidRPr="00EC3144">
        <w:t>...</w:t>
      </w:r>
    </w:p>
    <w:p w:rsidR="00DD3F0A" w:rsidRPr="00EC3144" w:rsidRDefault="00DD3F0A" w:rsidP="00DD3F0A">
      <w:pPr>
        <w:pStyle w:val="Tablelegend"/>
        <w:spacing w:before="240"/>
        <w:ind w:left="284" w:hanging="284"/>
        <w:rPr>
          <w:i/>
          <w:iCs/>
        </w:rPr>
      </w:pPr>
      <w:r w:rsidRPr="00EC3144">
        <w:rPr>
          <w:i/>
          <w:iCs/>
        </w:rPr>
        <w:t>Специальные примечания</w:t>
      </w:r>
    </w:p>
    <w:p w:rsidR="004A4FEE" w:rsidRPr="00EC3144" w:rsidRDefault="004A4FEE" w:rsidP="00DD3F0A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Cs w:val="18"/>
        </w:rPr>
      </w:pPr>
      <w:r w:rsidRPr="00EC3144">
        <w:rPr>
          <w:szCs w:val="18"/>
        </w:rPr>
        <w:t>...</w:t>
      </w:r>
    </w:p>
    <w:p w:rsidR="003D3A10" w:rsidRPr="00EC3144" w:rsidRDefault="003D3A10" w:rsidP="003D3A10">
      <w:pPr>
        <w:pStyle w:val="Reasons"/>
      </w:pPr>
      <w:proofErr w:type="gramStart"/>
      <w:r w:rsidRPr="00EC3144">
        <w:rPr>
          <w:b/>
        </w:rPr>
        <w:t>Основания</w:t>
      </w:r>
      <w:r w:rsidRPr="00EC3144">
        <w:rPr>
          <w:bCs/>
          <w:rPrChange w:id="324" w:author="Maloletkova, Svetlana" w:date="2015-07-01T11:03:00Z">
            <w:rPr>
              <w:b/>
            </w:rPr>
          </w:rPrChange>
        </w:rPr>
        <w:t>:</w:t>
      </w:r>
      <w:r w:rsidRPr="00EC3144">
        <w:tab/>
      </w:r>
      <w:proofErr w:type="gramEnd"/>
      <w:r w:rsidRPr="00EC3144">
        <w:t xml:space="preserve">Включение </w:t>
      </w:r>
      <w:proofErr w:type="spellStart"/>
      <w:r w:rsidRPr="00EC3144">
        <w:t>VDES</w:t>
      </w:r>
      <w:proofErr w:type="spellEnd"/>
      <w:r w:rsidRPr="00EC3144">
        <w:t xml:space="preserve"> в Приложение 18 к РР следующим образом:</w:t>
      </w:r>
    </w:p>
    <w:p w:rsidR="003D3A10" w:rsidRPr="00EC3144" w:rsidRDefault="003D3A10" w:rsidP="003D3A10">
      <w:pPr>
        <w:pStyle w:val="Reasons"/>
      </w:pPr>
      <w:proofErr w:type="spellStart"/>
      <w:r w:rsidRPr="00EC3144">
        <w:t>SAT</w:t>
      </w:r>
      <w:proofErr w:type="spellEnd"/>
      <w:r w:rsidRPr="00EC3144">
        <w:t xml:space="preserve"> </w:t>
      </w:r>
      <w:proofErr w:type="spellStart"/>
      <w:r w:rsidRPr="00EC3144">
        <w:t>Up</w:t>
      </w:r>
      <w:proofErr w:type="spellEnd"/>
      <w:r w:rsidRPr="00EC3144">
        <w:t xml:space="preserve"> 3 (каналы 1024, 1084, 1025, 1085, 1026 и 1086) является линией вверх VDE судно-спутник.</w:t>
      </w:r>
    </w:p>
    <w:p w:rsidR="003D3A10" w:rsidRPr="00EC3144" w:rsidRDefault="003D3A10" w:rsidP="003D3A10">
      <w:pPr>
        <w:pStyle w:val="Reasons"/>
      </w:pPr>
      <w:proofErr w:type="spellStart"/>
      <w:r w:rsidRPr="00EC3144">
        <w:t>SAT</w:t>
      </w:r>
      <w:proofErr w:type="spellEnd"/>
      <w:r w:rsidRPr="00EC3144">
        <w:t xml:space="preserve"> </w:t>
      </w:r>
      <w:proofErr w:type="spellStart"/>
      <w:r w:rsidRPr="00EC3144">
        <w:t>Downlink</w:t>
      </w:r>
      <w:proofErr w:type="spellEnd"/>
      <w:r w:rsidRPr="00EC3144">
        <w:t xml:space="preserve"> (каналы 2024, 2084, 2025, 2085, 2026 и 2086) является линией вниз VDE спутник</w:t>
      </w:r>
      <w:r w:rsidRPr="00EC3144">
        <w:noBreakHyphen/>
        <w:t>судно.</w:t>
      </w:r>
    </w:p>
    <w:p w:rsidR="00893C88" w:rsidRPr="00EC3144" w:rsidRDefault="00DD3F0A">
      <w:pPr>
        <w:pStyle w:val="Proposal"/>
      </w:pPr>
      <w:proofErr w:type="spellStart"/>
      <w:r w:rsidRPr="00EC3144">
        <w:t>ADD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/9</w:t>
      </w:r>
    </w:p>
    <w:p w:rsidR="00893C88" w:rsidRPr="00EC3144" w:rsidRDefault="00DD3F0A" w:rsidP="00023548">
      <w:pPr>
        <w:pStyle w:val="Tablelegend"/>
        <w:tabs>
          <w:tab w:val="clear" w:pos="284"/>
          <w:tab w:val="left" w:pos="426"/>
        </w:tabs>
        <w:spacing w:after="0"/>
        <w:ind w:left="426" w:hanging="426"/>
      </w:pPr>
      <w:proofErr w:type="spellStart"/>
      <w:proofErr w:type="gramStart"/>
      <w:r w:rsidRPr="00EC3144">
        <w:rPr>
          <w:i/>
          <w:iCs/>
        </w:rPr>
        <w:t>BBB</w:t>
      </w:r>
      <w:proofErr w:type="spellEnd"/>
      <w:r w:rsidRPr="00EC3144">
        <w:rPr>
          <w:i/>
          <w:iCs/>
        </w:rPr>
        <w:t>)</w:t>
      </w:r>
      <w:r w:rsidR="004A4FEE" w:rsidRPr="00EC3144">
        <w:tab/>
      </w:r>
      <w:proofErr w:type="gramEnd"/>
      <w:r w:rsidR="009271BF" w:rsidRPr="00EC3144">
        <w:t>С 1 января 2019 года сочетание каналов 1024, 1084, 1025, 1085, 1026 и 1086, которые также распределены морской подвижной спутниковой службе (Земля-космос), будет использоваться для приема сообщений VDES с судов, о чем говорится в последней</w:t>
      </w:r>
      <w:r w:rsidR="00CB7703" w:rsidRPr="00EC3144">
        <w:t xml:space="preserve"> </w:t>
      </w:r>
      <w:r w:rsidR="009271BF" w:rsidRPr="00EC3144">
        <w:t>версии Рекомендации МСЭ-R M.[VDES].</w:t>
      </w:r>
      <w:r w:rsidR="009271BF" w:rsidRPr="00EC3144">
        <w:rPr>
          <w:sz w:val="16"/>
          <w:szCs w:val="16"/>
        </w:rPr>
        <w:t>     (ВКР</w:t>
      </w:r>
      <w:r w:rsidR="009271BF" w:rsidRPr="00EC3144">
        <w:rPr>
          <w:sz w:val="16"/>
          <w:szCs w:val="16"/>
        </w:rPr>
        <w:noBreakHyphen/>
        <w:t>15)</w:t>
      </w:r>
    </w:p>
    <w:p w:rsidR="00893C88" w:rsidRPr="00EC3144" w:rsidRDefault="00DD3F0A">
      <w:pPr>
        <w:pStyle w:val="Reasons"/>
      </w:pPr>
      <w:proofErr w:type="gramStart"/>
      <w:r w:rsidRPr="00EC3144">
        <w:rPr>
          <w:b/>
        </w:rPr>
        <w:t>Основания</w:t>
      </w:r>
      <w:r w:rsidRPr="00EC3144">
        <w:rPr>
          <w:bCs/>
          <w:rPrChange w:id="325" w:author="Maloletkova, Svetlana" w:date="2015-07-01T11:03:00Z">
            <w:rPr>
              <w:b/>
            </w:rPr>
          </w:rPrChange>
        </w:rPr>
        <w:t>:</w:t>
      </w:r>
      <w:r w:rsidRPr="00EC3144">
        <w:tab/>
      </w:r>
      <w:proofErr w:type="gramEnd"/>
      <w:r w:rsidR="009271BF" w:rsidRPr="00EC3144">
        <w:t>Каналы определены для спутниковой линии вверх VDES.</w:t>
      </w:r>
    </w:p>
    <w:p w:rsidR="00893C88" w:rsidRPr="00EC3144" w:rsidRDefault="00DD3F0A">
      <w:pPr>
        <w:pStyle w:val="Proposal"/>
      </w:pPr>
      <w:proofErr w:type="spellStart"/>
      <w:r w:rsidRPr="00EC3144">
        <w:t>ADD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/10</w:t>
      </w:r>
    </w:p>
    <w:p w:rsidR="00893C88" w:rsidRPr="00EC3144" w:rsidRDefault="00DD3F0A" w:rsidP="00023548">
      <w:pPr>
        <w:pStyle w:val="Tablelegend"/>
        <w:tabs>
          <w:tab w:val="clear" w:pos="284"/>
          <w:tab w:val="left" w:pos="426"/>
        </w:tabs>
        <w:spacing w:after="0"/>
        <w:ind w:left="426" w:hanging="426"/>
      </w:pPr>
      <w:proofErr w:type="spellStart"/>
      <w:proofErr w:type="gramStart"/>
      <w:r w:rsidRPr="00EC3144">
        <w:rPr>
          <w:i/>
          <w:iCs/>
        </w:rPr>
        <w:t>CCC</w:t>
      </w:r>
      <w:proofErr w:type="spellEnd"/>
      <w:r w:rsidRPr="00EC3144">
        <w:rPr>
          <w:i/>
          <w:iCs/>
        </w:rPr>
        <w:t>)</w:t>
      </w:r>
      <w:r w:rsidR="004A4FEE" w:rsidRPr="00EC3144">
        <w:tab/>
      </w:r>
      <w:proofErr w:type="gramEnd"/>
      <w:r w:rsidR="009271BF" w:rsidRPr="00EC3144">
        <w:t>С 1 января 2019 года сочетание каналов 2024, 2084, 2025, 2085, 2026 и 2086, которые также распределены морской подвижной спутниковой службе (космос-Земля), будет использоваться для приема</w:t>
      </w:r>
      <w:r w:rsidR="001811D7">
        <w:t xml:space="preserve"> сообщений VDES со спутников, о </w:t>
      </w:r>
      <w:r w:rsidR="009271BF" w:rsidRPr="00EC3144">
        <w:t>чем говорится в последней версии Рекомендации МСЭ-R M.[VDES], в которой это сочетание называется "</w:t>
      </w:r>
      <w:proofErr w:type="spellStart"/>
      <w:r w:rsidR="009271BF" w:rsidRPr="00EC3144">
        <w:t>SAT</w:t>
      </w:r>
      <w:proofErr w:type="spellEnd"/>
      <w:r w:rsidR="009271BF" w:rsidRPr="00EC3144">
        <w:t xml:space="preserve"> </w:t>
      </w:r>
      <w:proofErr w:type="spellStart"/>
      <w:r w:rsidR="009271BF" w:rsidRPr="00EC3144">
        <w:t>downlink</w:t>
      </w:r>
      <w:proofErr w:type="spellEnd"/>
      <w:r w:rsidR="009271BF" w:rsidRPr="00EC3144">
        <w:t>".</w:t>
      </w:r>
      <w:r w:rsidR="009271BF" w:rsidRPr="00EC3144">
        <w:rPr>
          <w:sz w:val="16"/>
          <w:szCs w:val="16"/>
        </w:rPr>
        <w:t>     (</w:t>
      </w:r>
      <w:proofErr w:type="spellStart"/>
      <w:r w:rsidR="009271BF" w:rsidRPr="00EC3144">
        <w:rPr>
          <w:sz w:val="16"/>
          <w:szCs w:val="16"/>
        </w:rPr>
        <w:t>ВКР</w:t>
      </w:r>
      <w:proofErr w:type="spellEnd"/>
      <w:r w:rsidR="009271BF" w:rsidRPr="00EC3144">
        <w:rPr>
          <w:sz w:val="16"/>
          <w:szCs w:val="16"/>
        </w:rPr>
        <w:noBreakHyphen/>
        <w:t>15)</w:t>
      </w:r>
    </w:p>
    <w:p w:rsidR="00893C88" w:rsidRPr="00EC3144" w:rsidRDefault="00DD3F0A">
      <w:pPr>
        <w:pStyle w:val="Reasons"/>
      </w:pPr>
      <w:proofErr w:type="gramStart"/>
      <w:r w:rsidRPr="00EC3144">
        <w:rPr>
          <w:b/>
        </w:rPr>
        <w:t>Основания</w:t>
      </w:r>
      <w:r w:rsidRPr="00EC3144">
        <w:rPr>
          <w:bCs/>
          <w:rPrChange w:id="326" w:author="Maloletkova, Svetlana" w:date="2015-07-01T11:03:00Z">
            <w:rPr>
              <w:b/>
              <w:lang w:val="en-GB"/>
            </w:rPr>
          </w:rPrChange>
        </w:rPr>
        <w:t>:</w:t>
      </w:r>
      <w:r w:rsidRPr="00EC3144">
        <w:tab/>
      </w:r>
      <w:proofErr w:type="gramEnd"/>
      <w:r w:rsidR="009271BF" w:rsidRPr="00EC3144">
        <w:t>Каналы определены для спутниковой линии вниз VDES.</w:t>
      </w:r>
    </w:p>
    <w:p w:rsidR="00893C88" w:rsidRPr="00EC3144" w:rsidRDefault="00DD3F0A">
      <w:pPr>
        <w:pStyle w:val="Proposal"/>
      </w:pPr>
      <w:proofErr w:type="spellStart"/>
      <w:r w:rsidRPr="00EC3144">
        <w:lastRenderedPageBreak/>
        <w:t>MOD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/11</w:t>
      </w:r>
    </w:p>
    <w:p w:rsidR="00DD3F0A" w:rsidRPr="00EC3144" w:rsidRDefault="00DD3F0A">
      <w:pPr>
        <w:pStyle w:val="ResNo"/>
      </w:pPr>
      <w:r w:rsidRPr="00EC3144">
        <w:t xml:space="preserve">РЕЗОЛЮЦИЯ </w:t>
      </w:r>
      <w:r w:rsidRPr="00EC3144">
        <w:rPr>
          <w:rStyle w:val="href"/>
        </w:rPr>
        <w:t>739</w:t>
      </w:r>
      <w:r w:rsidRPr="00EC3144">
        <w:t xml:space="preserve"> (Пересм. ВКР</w:t>
      </w:r>
      <w:r w:rsidRPr="00EC3144">
        <w:noBreakHyphen/>
      </w:r>
      <w:del w:id="327" w:author="Maloletkova, Svetlana" w:date="2015-07-01T11:04:00Z">
        <w:r w:rsidRPr="00EC3144" w:rsidDel="00DD3F0A">
          <w:delText>07</w:delText>
        </w:r>
      </w:del>
      <w:ins w:id="328" w:author="Maloletkova, Svetlana" w:date="2015-07-01T11:04:00Z">
        <w:r w:rsidRPr="00EC3144">
          <w:t>15</w:t>
        </w:r>
      </w:ins>
      <w:r w:rsidRPr="00EC3144">
        <w:t>)</w:t>
      </w:r>
      <w:bookmarkEnd w:id="323"/>
    </w:p>
    <w:p w:rsidR="00DD3F0A" w:rsidRPr="00EC3144" w:rsidRDefault="00DD3F0A" w:rsidP="00DD3F0A">
      <w:pPr>
        <w:pStyle w:val="Restitle"/>
      </w:pPr>
      <w:bookmarkStart w:id="329" w:name="_Toc329089726"/>
      <w:r w:rsidRPr="00EC3144">
        <w:t xml:space="preserve">Совместимость между радиоастрономической службой </w:t>
      </w:r>
      <w:r w:rsidRPr="00EC3144">
        <w:br/>
        <w:t xml:space="preserve">и активными космическими службами в некоторых </w:t>
      </w:r>
      <w:r w:rsidRPr="00EC3144">
        <w:br/>
        <w:t>соседних и близлежащих полосах частот</w:t>
      </w:r>
      <w:bookmarkEnd w:id="329"/>
    </w:p>
    <w:p w:rsidR="00DD3F0A" w:rsidRPr="00EC3144" w:rsidRDefault="00DD3F0A">
      <w:pPr>
        <w:pStyle w:val="Normalaftertitle"/>
      </w:pPr>
      <w:r w:rsidRPr="00EC3144">
        <w:t xml:space="preserve">Всемирная конференция радиосвязи (Женева, </w:t>
      </w:r>
      <w:del w:id="330" w:author="Maloletkova, Svetlana" w:date="2015-07-01T11:04:00Z">
        <w:r w:rsidRPr="00EC3144" w:rsidDel="00DD3F0A">
          <w:delText>2007</w:delText>
        </w:r>
      </w:del>
      <w:ins w:id="331" w:author="Maloletkova, Svetlana" w:date="2015-07-01T11:04:00Z">
        <w:r w:rsidRPr="00EC3144">
          <w:rPr>
            <w:rPrChange w:id="332" w:author="Maloletkova, Svetlana" w:date="2015-07-01T11:04:00Z">
              <w:rPr>
                <w:lang w:val="en-US"/>
              </w:rPr>
            </w:rPrChange>
          </w:rPr>
          <w:t>2015</w:t>
        </w:r>
      </w:ins>
      <w:r w:rsidRPr="00EC3144">
        <w:t xml:space="preserve"> г.),</w:t>
      </w:r>
    </w:p>
    <w:p w:rsidR="00DD3F0A" w:rsidRPr="00EC3144" w:rsidRDefault="00DD3F0A" w:rsidP="00DD3F0A">
      <w:pPr>
        <w:pStyle w:val="Reasons"/>
      </w:pPr>
    </w:p>
    <w:p w:rsidR="00DD3F0A" w:rsidRPr="00EC3144" w:rsidRDefault="00DD3F0A" w:rsidP="00DD3F0A">
      <w:pPr>
        <w:pStyle w:val="Proposal"/>
      </w:pPr>
      <w:proofErr w:type="spellStart"/>
      <w:r w:rsidRPr="00EC3144">
        <w:t>MOD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9A16A3</w:t>
      </w:r>
      <w:proofErr w:type="spellEnd"/>
      <w:r w:rsidRPr="00EC3144">
        <w:t>/12</w:t>
      </w:r>
    </w:p>
    <w:p w:rsidR="00DD3F0A" w:rsidRPr="00EC3144" w:rsidRDefault="00DD3F0A">
      <w:pPr>
        <w:pStyle w:val="AnnexNo"/>
      </w:pPr>
      <w:r w:rsidRPr="00EC3144">
        <w:t>ДОПОЛНЕНИЕ 1 К РЕЗОЛЮЦИИ 739 (Пересм. ВКР-</w:t>
      </w:r>
      <w:del w:id="333" w:author="Maloletkova, Svetlana" w:date="2015-07-01T11:05:00Z">
        <w:r w:rsidRPr="00EC3144" w:rsidDel="00DD3F0A">
          <w:delText>07</w:delText>
        </w:r>
      </w:del>
      <w:ins w:id="334" w:author="Maloletkova, Svetlana" w:date="2015-07-01T11:05:00Z">
        <w:r w:rsidRPr="00EC3144">
          <w:t>15</w:t>
        </w:r>
      </w:ins>
      <w:r w:rsidRPr="00EC3144">
        <w:t>)</w:t>
      </w:r>
    </w:p>
    <w:p w:rsidR="00DD3F0A" w:rsidRPr="00EC3144" w:rsidRDefault="00DD3F0A" w:rsidP="00DD3F0A">
      <w:pPr>
        <w:pStyle w:val="Annextitle"/>
      </w:pPr>
      <w:r w:rsidRPr="00EC3144">
        <w:t>Пороговые уровни нежелательных излучений</w:t>
      </w:r>
    </w:p>
    <w:p w:rsidR="007F077A" w:rsidRPr="00EC3144" w:rsidRDefault="007F077A" w:rsidP="00DD3F0A"/>
    <w:p w:rsidR="00893C88" w:rsidRPr="00EC3144" w:rsidRDefault="00893C88">
      <w:pPr>
        <w:sectPr w:rsidR="00893C88" w:rsidRPr="00EC3144">
          <w:headerReference w:type="default" r:id="rId14"/>
          <w:footerReference w:type="even" r:id="rId15"/>
          <w:footerReference w:type="default" r:id="rId16"/>
          <w:footerReference w:type="first" r:id="rId17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</w:sectPr>
      </w:pPr>
    </w:p>
    <w:p w:rsidR="00DD3F0A" w:rsidRPr="00EC3144" w:rsidRDefault="00DD3F0A" w:rsidP="00DD3F0A">
      <w:pPr>
        <w:pStyle w:val="TableNo"/>
      </w:pPr>
      <w:r w:rsidRPr="00EC3144">
        <w:lastRenderedPageBreak/>
        <w:t>ТАБЛИЦА 1-2</w:t>
      </w:r>
    </w:p>
    <w:p w:rsidR="00DD3F0A" w:rsidRPr="00EC3144" w:rsidRDefault="00DD3F0A" w:rsidP="00EC3144">
      <w:pPr>
        <w:pStyle w:val="Tabletitle"/>
      </w:pPr>
      <w:r w:rsidRPr="00EC3144">
        <w:t xml:space="preserve">Пороговые значения </w:t>
      </w:r>
      <w:proofErr w:type="spellStart"/>
      <w:r w:rsidRPr="00EC3144">
        <w:t>э.п.п.м</w:t>
      </w:r>
      <w:proofErr w:type="spellEnd"/>
      <w:r w:rsidRPr="00EC3144">
        <w:t>.</w:t>
      </w:r>
      <w:r w:rsidR="00EC3144" w:rsidRPr="00EC3144">
        <w:rPr>
          <w:rStyle w:val="FootnoteReference"/>
          <w:b w:val="0"/>
          <w:bCs/>
        </w:rPr>
        <w:t>(1)</w:t>
      </w:r>
      <w:r w:rsidRPr="00EC3144">
        <w:t xml:space="preserve"> для нежелательных излучений, создаваемых всеми космическими станциями </w:t>
      </w:r>
      <w:r w:rsidRPr="00EC3144">
        <w:br/>
        <w:t>негеостационарной спутниковой системы на радиоастрономической станции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</w:tblGrid>
      <w:tr w:rsidR="00DD3F0A" w:rsidRPr="00EC3144" w:rsidTr="00DD3F0A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 xml:space="preserve">Космическая </w:t>
            </w:r>
            <w:r w:rsidRPr="00EC3144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Полоса частот радиоастроно</w:t>
            </w:r>
            <w:r w:rsidRPr="00EC3144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 xml:space="preserve">Однозеркальная антенна, наблюдения </w:t>
            </w:r>
            <w:r w:rsidRPr="00EC3144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proofErr w:type="spellStart"/>
            <w:r w:rsidRPr="00EC3144">
              <w:rPr>
                <w:lang w:val="ru-RU"/>
              </w:rPr>
              <w:t>VLBI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 xml:space="preserve">Условие применения: </w:t>
            </w:r>
            <w:r w:rsidRPr="00EC3144">
              <w:rPr>
                <w:lang w:val="ru-RU"/>
              </w:rPr>
              <w:br/>
            </w:r>
            <w:proofErr w:type="spellStart"/>
            <w:r w:rsidRPr="00EC3144">
              <w:rPr>
                <w:lang w:val="ru-RU"/>
              </w:rPr>
              <w:t>API</w:t>
            </w:r>
            <w:proofErr w:type="spellEnd"/>
            <w:r w:rsidRPr="00EC3144">
              <w:rPr>
                <w:lang w:val="ru-RU"/>
              </w:rPr>
              <w:t xml:space="preserve"> получена Бюро после вступления в силу Заключительных актов</w:t>
            </w:r>
            <w:r w:rsidRPr="00EC3144">
              <w:rPr>
                <w:b w:val="0"/>
                <w:bCs/>
                <w:lang w:val="ru-RU"/>
              </w:rPr>
              <w:t>:</w:t>
            </w:r>
          </w:p>
        </w:tc>
      </w:tr>
      <w:tr w:rsidR="00DD3F0A" w:rsidRPr="00EC3144" w:rsidTr="00DD3F0A">
        <w:trPr>
          <w:cantSplit/>
        </w:trPr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EC3144">
            <w:pPr>
              <w:pStyle w:val="Tablehead"/>
              <w:rPr>
                <w:lang w:val="ru-RU"/>
              </w:rPr>
            </w:pPr>
            <w:proofErr w:type="spellStart"/>
            <w:r w:rsidRPr="00EC3144">
              <w:rPr>
                <w:lang w:val="ru-RU"/>
              </w:rPr>
              <w:t>э.п.п.м</w:t>
            </w:r>
            <w:proofErr w:type="spellEnd"/>
            <w:r w:rsidRPr="00EC3144">
              <w:rPr>
                <w:lang w:val="ru-RU"/>
              </w:rPr>
              <w:t>.</w:t>
            </w:r>
            <w:r w:rsidR="00EC3144" w:rsidRPr="00EC3144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proofErr w:type="spellStart"/>
            <w:r w:rsidRPr="00EC3144">
              <w:rPr>
                <w:lang w:val="ru-RU"/>
              </w:rPr>
              <w:t>э.п.п.м</w:t>
            </w:r>
            <w:proofErr w:type="spellEnd"/>
            <w:r w:rsidRPr="00EC3144">
              <w:rPr>
                <w:lang w:val="ru-RU"/>
              </w:rPr>
              <w:t>.</w:t>
            </w:r>
            <w:r w:rsidRPr="00EC3144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proofErr w:type="spellStart"/>
            <w:r w:rsidRPr="00EC3144">
              <w:rPr>
                <w:lang w:val="ru-RU"/>
              </w:rPr>
              <w:t>э.п.п.м</w:t>
            </w:r>
            <w:proofErr w:type="spellEnd"/>
            <w:r w:rsidRPr="00EC3144">
              <w:rPr>
                <w:lang w:val="ru-RU"/>
              </w:rPr>
              <w:t>.</w:t>
            </w:r>
            <w:r w:rsidRPr="00EC3144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</w:p>
        </w:tc>
      </w:tr>
      <w:tr w:rsidR="00DD3F0A" w:rsidRPr="00EC3144" w:rsidTr="00DD3F0A">
        <w:trPr>
          <w:cantSplit/>
        </w:trPr>
        <w:tc>
          <w:tcPr>
            <w:tcW w:w="20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(дБ(Вт/</w:t>
            </w:r>
            <w:proofErr w:type="spellStart"/>
            <w:r w:rsidRPr="00EC3144">
              <w:rPr>
                <w:lang w:val="ru-RU"/>
              </w:rPr>
              <w:t>м</w:t>
            </w:r>
            <w:r w:rsidRPr="00EC3144">
              <w:rPr>
                <w:vertAlign w:val="superscript"/>
                <w:lang w:val="ru-RU"/>
              </w:rPr>
              <w:t>2</w:t>
            </w:r>
            <w:proofErr w:type="spellEnd"/>
            <w:r w:rsidRPr="00EC3144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(дБ(Вт/</w:t>
            </w:r>
            <w:proofErr w:type="spellStart"/>
            <w:r w:rsidRPr="00EC3144">
              <w:rPr>
                <w:lang w:val="ru-RU"/>
              </w:rPr>
              <w:t>м</w:t>
            </w:r>
            <w:r w:rsidRPr="00EC3144">
              <w:rPr>
                <w:vertAlign w:val="superscript"/>
                <w:lang w:val="ru-RU"/>
              </w:rPr>
              <w:t>2</w:t>
            </w:r>
            <w:proofErr w:type="spellEnd"/>
            <w:r w:rsidRPr="00EC3144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(дБ(Вт/</w:t>
            </w:r>
            <w:proofErr w:type="spellStart"/>
            <w:r w:rsidRPr="00EC3144">
              <w:rPr>
                <w:lang w:val="ru-RU"/>
              </w:rPr>
              <w:t>м</w:t>
            </w:r>
            <w:r w:rsidRPr="00EC3144">
              <w:rPr>
                <w:vertAlign w:val="superscript"/>
                <w:lang w:val="ru-RU"/>
              </w:rPr>
              <w:t>2</w:t>
            </w:r>
            <w:proofErr w:type="spellEnd"/>
            <w:r w:rsidRPr="00EC3144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  <w:r w:rsidRPr="00EC3144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3F0A" w:rsidRPr="00EC3144" w:rsidRDefault="00DD3F0A" w:rsidP="00DD3F0A">
            <w:pPr>
              <w:pStyle w:val="Tablehead"/>
              <w:rPr>
                <w:lang w:val="ru-RU"/>
              </w:rPr>
            </w:pPr>
          </w:p>
        </w:tc>
      </w:tr>
      <w:tr w:rsidR="00DD3F0A" w:rsidRPr="00EC3144" w:rsidTr="00DD3F0A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rPr>
                <w:vertAlign w:val="superscript"/>
              </w:rPr>
            </w:pPr>
            <w:proofErr w:type="spellStart"/>
            <w:r w:rsidRPr="00EC3144">
              <w:t>ПСС</w:t>
            </w:r>
            <w:proofErr w:type="spellEnd"/>
            <w:r w:rsidRPr="00EC3144">
              <w:t xml:space="preserve">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  <w:rPr>
                <w:bCs/>
              </w:rPr>
            </w:pPr>
            <w:r w:rsidRPr="00EC3144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  <w:rPr>
                <w:bCs/>
              </w:rPr>
            </w:pPr>
            <w:r w:rsidRPr="00EC3144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</w:pPr>
            <w:r w:rsidRPr="00EC3144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</w:pPr>
            <w:r w:rsidRPr="00EC3144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0A" w:rsidRPr="00EC3144" w:rsidRDefault="00DD3F0A" w:rsidP="00DD3F0A">
            <w:pPr>
              <w:pStyle w:val="Tabletext"/>
              <w:jc w:val="center"/>
            </w:pPr>
            <w:r w:rsidRPr="00EC3144">
              <w:t>ВКР-07</w:t>
            </w:r>
          </w:p>
        </w:tc>
      </w:tr>
      <w:tr w:rsidR="009271BF" w:rsidRPr="00EC3144" w:rsidTr="00DD3F0A">
        <w:trPr>
          <w:cantSplit/>
          <w:ins w:id="335" w:author="Maloletkova, Svetlana" w:date="2015-07-01T14:30:00Z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rPr>
                <w:ins w:id="336" w:author="Maloletkova, Svetlana" w:date="2015-07-01T14:30:00Z"/>
              </w:rPr>
            </w:pPr>
            <w:ins w:id="337" w:author="Maloletkova, Svetlana" w:date="2015-07-01T14:30:00Z">
              <w:r w:rsidRPr="00EC3144">
                <w:t>МПСС</w:t>
              </w:r>
            </w:ins>
            <w:ins w:id="338" w:author="Maloletkova, Svetlana" w:date="2015-07-01T14:33:00Z">
              <w:r w:rsidR="00546E1B" w:rsidRPr="00EC3144">
                <w:t xml:space="preserve">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ins w:id="339" w:author="Maloletkova, Svetlana" w:date="2015-07-01T14:30:00Z"/>
              </w:rPr>
            </w:pPr>
            <w:ins w:id="340" w:author="Maloletkova, Svetlana" w:date="2015-07-01T14:30:00Z">
              <w:r w:rsidRPr="00EC3144">
                <w:t>161,7875−</w:t>
              </w:r>
            </w:ins>
            <w:ins w:id="341" w:author="Maloletkova, Svetlana" w:date="2015-07-01T14:33:00Z">
              <w:r w:rsidR="00546E1B" w:rsidRPr="00EC3144">
                <w:br/>
              </w:r>
            </w:ins>
            <w:ins w:id="342" w:author="Maloletkova, Svetlana" w:date="2015-07-01T14:30:00Z">
              <w:r w:rsidRPr="00EC3144">
                <w:t>161,9375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ins w:id="343" w:author="Maloletkova, Svetlana" w:date="2015-07-01T14:30:00Z"/>
              </w:rPr>
            </w:pPr>
            <w:ins w:id="344" w:author="Maloletkova, Svetlana" w:date="2015-07-01T14:30:00Z">
              <w:r w:rsidRPr="00EC3144">
                <w:t>150,05−153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ins w:id="345" w:author="Maloletkova, Svetlana" w:date="2015-07-01T14:30:00Z"/>
              </w:rPr>
            </w:pPr>
            <w:ins w:id="346" w:author="Maloletkova, Svetlana" w:date="2015-07-01T14:31:00Z">
              <w:r w:rsidRPr="00EC3144">
                <w:t>–238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ins w:id="347" w:author="Maloletkova, Svetlana" w:date="2015-07-01T14:30:00Z"/>
              </w:rPr>
            </w:pPr>
            <w:ins w:id="348" w:author="Maloletkova, Svetlana" w:date="2015-07-01T14:31:00Z">
              <w:r w:rsidRPr="00EC3144">
                <w:t>2,95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ins w:id="349" w:author="Maloletkova, Svetlana" w:date="2015-07-01T14:30:00Z"/>
              </w:rPr>
            </w:pPr>
            <w:ins w:id="350" w:author="Maloletkova, Svetlana" w:date="2015-07-01T14:31:00Z">
              <w:r w:rsidRPr="00EC3144"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ins w:id="351" w:author="Maloletkova, Svetlana" w:date="2015-07-01T14:30:00Z"/>
              </w:rPr>
            </w:pPr>
            <w:ins w:id="352" w:author="Maloletkova, Svetlana" w:date="2015-07-01T14:31:00Z">
              <w:r w:rsidRPr="00EC3144"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ins w:id="353" w:author="Maloletkova, Svetlana" w:date="2015-07-01T14:30:00Z"/>
              </w:rPr>
            </w:pPr>
            <w:ins w:id="354" w:author="Maloletkova, Svetlana" w:date="2015-07-01T14:31:00Z">
              <w:r w:rsidRPr="00EC3144"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ins w:id="355" w:author="Maloletkova, Svetlana" w:date="2015-07-01T14:30:00Z"/>
              </w:rPr>
            </w:pPr>
            <w:ins w:id="356" w:author="Maloletkova, Svetlana" w:date="2015-07-01T14:31:00Z">
              <w:r w:rsidRPr="00EC3144"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>
            <w:pPr>
              <w:pStyle w:val="Tabletext"/>
              <w:jc w:val="center"/>
              <w:rPr>
                <w:ins w:id="357" w:author="Maloletkova, Svetlana" w:date="2015-07-01T14:30:00Z"/>
              </w:rPr>
            </w:pPr>
            <w:ins w:id="358" w:author="Maloletkova, Svetlana" w:date="2015-07-01T14:31:00Z">
              <w:r w:rsidRPr="00EC3144">
                <w:t>ВКР-15</w:t>
              </w:r>
            </w:ins>
          </w:p>
        </w:tc>
      </w:tr>
      <w:tr w:rsidR="009271BF" w:rsidRPr="00EC3144" w:rsidTr="00DD3F0A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rPr>
                <w:vertAlign w:val="superscript"/>
              </w:rPr>
            </w:pPr>
            <w:proofErr w:type="spellStart"/>
            <w:r w:rsidRPr="00EC3144">
              <w:t>ПСС</w:t>
            </w:r>
            <w:proofErr w:type="spellEnd"/>
            <w:r w:rsidRPr="00EC3144">
              <w:t xml:space="preserve">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ВКР-07</w:t>
            </w:r>
          </w:p>
        </w:tc>
      </w:tr>
      <w:tr w:rsidR="009271BF" w:rsidRPr="00EC3144" w:rsidTr="00DD3F0A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rPr>
                <w:vertAlign w:val="superscript"/>
              </w:rPr>
            </w:pPr>
            <w:proofErr w:type="spellStart"/>
            <w:r w:rsidRPr="00EC3144">
              <w:t>ПСС</w:t>
            </w:r>
            <w:proofErr w:type="spellEnd"/>
            <w:r w:rsidRPr="00EC3144">
              <w:t xml:space="preserve">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ВКР-07</w:t>
            </w:r>
          </w:p>
        </w:tc>
      </w:tr>
      <w:tr w:rsidR="009271BF" w:rsidRPr="00EC3144" w:rsidTr="00DD3F0A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rPr>
                <w:vertAlign w:val="superscript"/>
              </w:rPr>
            </w:pPr>
            <w:proofErr w:type="spellStart"/>
            <w:r w:rsidRPr="00EC3144">
              <w:t>ПСС</w:t>
            </w:r>
            <w:proofErr w:type="spellEnd"/>
            <w:r w:rsidRPr="00EC3144">
              <w:t xml:space="preserve">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ВКР-07</w:t>
            </w:r>
          </w:p>
        </w:tc>
      </w:tr>
      <w:tr w:rsidR="009271BF" w:rsidRPr="00EC3144" w:rsidTr="00DD3F0A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rPr>
                <w:spacing w:val="-4"/>
                <w:vertAlign w:val="superscript"/>
              </w:rPr>
            </w:pPr>
            <w:proofErr w:type="spellStart"/>
            <w:r w:rsidRPr="00EC3144">
              <w:rPr>
                <w:spacing w:val="-4"/>
              </w:rPr>
              <w:t>РНСС</w:t>
            </w:r>
            <w:proofErr w:type="spellEnd"/>
            <w:r w:rsidRPr="00EC3144">
              <w:rPr>
                <w:spacing w:val="-4"/>
              </w:rPr>
              <w:t xml:space="preserve"> (космос-</w:t>
            </w:r>
            <w:proofErr w:type="gramStart"/>
            <w:r w:rsidRPr="00EC3144">
              <w:rPr>
                <w:spacing w:val="-4"/>
              </w:rPr>
              <w:t>Земля)</w:t>
            </w:r>
            <w:r w:rsidRPr="00EC3144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</w:t>
            </w:r>
            <w:proofErr w:type="gramEnd"/>
            <w:r w:rsidRPr="00EC3144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3)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ВКР-07</w:t>
            </w:r>
          </w:p>
        </w:tc>
      </w:tr>
      <w:tr w:rsidR="009271BF" w:rsidRPr="00EC3144" w:rsidTr="00DD3F0A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rPr>
                <w:vertAlign w:val="superscript"/>
              </w:rPr>
            </w:pPr>
            <w:proofErr w:type="spellStart"/>
            <w:r w:rsidRPr="00EC3144">
              <w:t>ПСС</w:t>
            </w:r>
            <w:proofErr w:type="spellEnd"/>
            <w:r w:rsidRPr="00EC3144">
              <w:t xml:space="preserve">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bCs/>
              </w:rPr>
            </w:pPr>
            <w:r w:rsidRPr="00EC3144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ВКР-07</w:t>
            </w:r>
          </w:p>
        </w:tc>
      </w:tr>
      <w:tr w:rsidR="009271BF" w:rsidRPr="00EC3144" w:rsidTr="00DD3F0A">
        <w:trPr>
          <w:cantSplit/>
          <w:trHeight w:val="219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rPr>
                <w:vertAlign w:val="superscript"/>
              </w:rPr>
            </w:pPr>
            <w:proofErr w:type="spellStart"/>
            <w:r w:rsidRPr="00EC3144">
              <w:t>ПСС</w:t>
            </w:r>
            <w:proofErr w:type="spellEnd"/>
            <w:r w:rsidRPr="00EC3144">
              <w:t xml:space="preserve">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spacing w:before="40" w:after="40"/>
              <w:jc w:val="center"/>
              <w:rPr>
                <w:bCs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EC3144">
              <w:rPr>
                <w:bCs/>
                <w:color w:val="00000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1 613,8–1 626,5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szCs w:val="18"/>
              </w:rPr>
            </w:pPr>
            <w:r w:rsidRPr="00EC3144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szCs w:val="18"/>
              </w:rPr>
            </w:pPr>
            <w:r w:rsidRPr="00EC3144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szCs w:val="18"/>
              </w:rPr>
            </w:pPr>
            <w:r w:rsidRPr="00EC3144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szCs w:val="18"/>
              </w:rPr>
            </w:pPr>
            <w:r w:rsidRPr="00EC3144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szCs w:val="18"/>
              </w:rPr>
            </w:pPr>
            <w:r w:rsidRPr="00EC3144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  <w:rPr>
                <w:szCs w:val="18"/>
              </w:rPr>
            </w:pPr>
            <w:r w:rsidRPr="00EC3144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1BF" w:rsidRPr="00EC3144" w:rsidRDefault="009271BF" w:rsidP="009271BF">
            <w:pPr>
              <w:pStyle w:val="Tabletext"/>
              <w:jc w:val="center"/>
            </w:pPr>
            <w:r w:rsidRPr="00EC3144">
              <w:t>ВКР-03</w:t>
            </w:r>
          </w:p>
        </w:tc>
      </w:tr>
    </w:tbl>
    <w:p w:rsidR="00893C88" w:rsidRPr="00EC3144" w:rsidRDefault="00893C88">
      <w:pPr>
        <w:pStyle w:val="Reasons"/>
      </w:pPr>
    </w:p>
    <w:p w:rsidR="007F077A" w:rsidRPr="00EC3144" w:rsidRDefault="007F077A" w:rsidP="007F077A"/>
    <w:p w:rsidR="00893C88" w:rsidRPr="00EC3144" w:rsidRDefault="00893C88" w:rsidP="007F077A">
      <w:pPr>
        <w:sectPr w:rsidR="00893C88" w:rsidRPr="00EC3144">
          <w:footerReference w:type="default" r:id="rId18"/>
          <w:pgSz w:w="16840" w:h="11907" w:orient="landscape" w:code="9"/>
          <w:pgMar w:top="1418" w:right="1134" w:bottom="1418" w:left="1134" w:header="567" w:footer="567" w:gutter="0"/>
          <w:cols w:space="720"/>
        </w:sectPr>
      </w:pPr>
    </w:p>
    <w:p w:rsidR="00893C88" w:rsidRPr="00EC3144" w:rsidRDefault="00DD3F0A">
      <w:pPr>
        <w:pStyle w:val="Proposal"/>
      </w:pPr>
      <w:proofErr w:type="spellStart"/>
      <w:r w:rsidRPr="00EC3144">
        <w:lastRenderedPageBreak/>
        <w:t>SUP</w:t>
      </w:r>
      <w:proofErr w:type="spellEnd"/>
      <w:r w:rsidRPr="00EC3144">
        <w:tab/>
      </w:r>
      <w:proofErr w:type="spellStart"/>
      <w:r w:rsidRPr="00EC3144">
        <w:t>EUR</w:t>
      </w:r>
      <w:proofErr w:type="spellEnd"/>
      <w:r w:rsidRPr="00EC3144">
        <w:t>/</w:t>
      </w:r>
      <w:proofErr w:type="spellStart"/>
      <w:r w:rsidRPr="00EC3144">
        <w:t>9A16</w:t>
      </w:r>
      <w:r w:rsidR="007F077A" w:rsidRPr="00EC3144">
        <w:t>A3</w:t>
      </w:r>
      <w:proofErr w:type="spellEnd"/>
      <w:r w:rsidRPr="00EC3144">
        <w:t>/13</w:t>
      </w:r>
    </w:p>
    <w:p w:rsidR="00DD3F0A" w:rsidRPr="00EC3144" w:rsidRDefault="00DD3F0A" w:rsidP="00DD3F0A">
      <w:pPr>
        <w:pStyle w:val="ResNo"/>
      </w:pPr>
      <w:r w:rsidRPr="00EC3144">
        <w:t xml:space="preserve">РЕЗОЛЮЦИЯ </w:t>
      </w:r>
      <w:r w:rsidRPr="00EC3144">
        <w:rPr>
          <w:rStyle w:val="href"/>
        </w:rPr>
        <w:t>360</w:t>
      </w:r>
      <w:r w:rsidRPr="00EC3144">
        <w:t xml:space="preserve"> (ВКР-12)</w:t>
      </w:r>
    </w:p>
    <w:p w:rsidR="00DD3F0A" w:rsidRPr="00EC3144" w:rsidRDefault="00DD3F0A" w:rsidP="00DD3F0A">
      <w:pPr>
        <w:pStyle w:val="Restitle"/>
      </w:pPr>
      <w:bookmarkStart w:id="359" w:name="_Toc329089630"/>
      <w:r w:rsidRPr="00EC3144">
        <w:t xml:space="preserve">Рассмотрение </w:t>
      </w:r>
      <w:proofErr w:type="spellStart"/>
      <w:r w:rsidRPr="00EC3144">
        <w:t>регламентарных</w:t>
      </w:r>
      <w:proofErr w:type="spellEnd"/>
      <w:r w:rsidRPr="00EC3144">
        <w:t xml:space="preserve">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</w:r>
      <w:bookmarkEnd w:id="359"/>
    </w:p>
    <w:p w:rsidR="00893C88" w:rsidRPr="00EC3144" w:rsidRDefault="00DD3F0A" w:rsidP="00546E1B">
      <w:pPr>
        <w:pStyle w:val="Reasons"/>
      </w:pPr>
      <w:proofErr w:type="gramStart"/>
      <w:r w:rsidRPr="00EC3144">
        <w:rPr>
          <w:b/>
        </w:rPr>
        <w:t>Основания</w:t>
      </w:r>
      <w:r w:rsidRPr="00EC3144">
        <w:rPr>
          <w:bCs/>
        </w:rPr>
        <w:t>:</w:t>
      </w:r>
      <w:r w:rsidRPr="00EC3144">
        <w:tab/>
      </w:r>
      <w:proofErr w:type="gramEnd"/>
      <w:r w:rsidR="00546E1B" w:rsidRPr="00EC3144">
        <w:t>Предлагается исключить Резолюцию 360 (ВКР-12), поскольку она стала избыточной после завершения исследований и определения ВКР-15 частот для совершенствования морской радиосвязи.</w:t>
      </w:r>
    </w:p>
    <w:p w:rsidR="007F077A" w:rsidRPr="00EC3144" w:rsidRDefault="007F077A" w:rsidP="007F077A">
      <w:pPr>
        <w:spacing w:before="720"/>
        <w:jc w:val="center"/>
      </w:pPr>
      <w:r w:rsidRPr="00EC3144">
        <w:t>______________</w:t>
      </w:r>
    </w:p>
    <w:sectPr w:rsidR="007F077A" w:rsidRPr="00EC3144"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48" w:rsidRDefault="00023548">
      <w:r>
        <w:separator/>
      </w:r>
    </w:p>
  </w:endnote>
  <w:endnote w:type="continuationSeparator" w:id="0">
    <w:p w:rsidR="00023548" w:rsidRDefault="0002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48" w:rsidRDefault="000235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23548" w:rsidRPr="003D3A10" w:rsidRDefault="00023548">
    <w:pPr>
      <w:ind w:right="360"/>
      <w:rPr>
        <w:lang w:val="en-GB"/>
      </w:rPr>
    </w:pPr>
    <w:r>
      <w:fldChar w:fldCharType="begin"/>
    </w:r>
    <w:r w:rsidRPr="003D3A10">
      <w:rPr>
        <w:lang w:val="en-GB"/>
      </w:rPr>
      <w:instrText xml:space="preserve"> FILENAME \p  \* MERGEFORMAT </w:instrText>
    </w:r>
    <w:r>
      <w:fldChar w:fldCharType="separate"/>
    </w:r>
    <w:r w:rsidR="003C379F">
      <w:rPr>
        <w:noProof/>
        <w:lang w:val="en-GB"/>
      </w:rPr>
      <w:t>P:\RUS\ITU-R\CONF-R\CMR15\000\009ADD16ADD03R.docx</w:t>
    </w:r>
    <w:r>
      <w:fldChar w:fldCharType="end"/>
    </w:r>
    <w:r w:rsidRPr="003D3A1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379F">
      <w:rPr>
        <w:noProof/>
      </w:rPr>
      <w:t>13.07.15</w:t>
    </w:r>
    <w:r>
      <w:fldChar w:fldCharType="end"/>
    </w:r>
    <w:r w:rsidRPr="003D3A1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379F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48" w:rsidRDefault="00023548" w:rsidP="00DE2EBA">
    <w:pPr>
      <w:pStyle w:val="Footer"/>
    </w:pPr>
    <w:r>
      <w:fldChar w:fldCharType="begin"/>
    </w:r>
    <w:r w:rsidRPr="003D3A10">
      <w:instrText xml:space="preserve"> FILENAME \p  \* MERGEFORMAT </w:instrText>
    </w:r>
    <w:r>
      <w:fldChar w:fldCharType="separate"/>
    </w:r>
    <w:r w:rsidR="003C379F">
      <w:t>P:\RUS\ITU-R\CONF-R\CMR15\000\009ADD16ADD03R.docx</w:t>
    </w:r>
    <w:r>
      <w:fldChar w:fldCharType="end"/>
    </w:r>
    <w:r>
      <w:t xml:space="preserve"> (383585)</w:t>
    </w:r>
    <w:r w:rsidRPr="003D3A10">
      <w:tab/>
    </w:r>
    <w:r>
      <w:fldChar w:fldCharType="begin"/>
    </w:r>
    <w:r>
      <w:instrText xml:space="preserve"> SAVEDATE \@ DD.MM.YY </w:instrText>
    </w:r>
    <w:r>
      <w:fldChar w:fldCharType="separate"/>
    </w:r>
    <w:r w:rsidR="003C379F">
      <w:t>13.07.15</w:t>
    </w:r>
    <w:r>
      <w:fldChar w:fldCharType="end"/>
    </w:r>
    <w:r w:rsidRPr="003D3A10">
      <w:tab/>
    </w:r>
    <w:r>
      <w:fldChar w:fldCharType="begin"/>
    </w:r>
    <w:r>
      <w:instrText xml:space="preserve"> PRINTDATE \@ DD.MM.YY </w:instrText>
    </w:r>
    <w:r>
      <w:fldChar w:fldCharType="separate"/>
    </w:r>
    <w:r w:rsidR="003C379F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48" w:rsidRPr="003D3A10" w:rsidRDefault="00023548" w:rsidP="00DE2EBA">
    <w:pPr>
      <w:pStyle w:val="Footer"/>
    </w:pPr>
    <w:r>
      <w:fldChar w:fldCharType="begin"/>
    </w:r>
    <w:r w:rsidRPr="003D3A10">
      <w:instrText xml:space="preserve"> FILENAME \p  \* MERGEFORMAT </w:instrText>
    </w:r>
    <w:r>
      <w:fldChar w:fldCharType="separate"/>
    </w:r>
    <w:r w:rsidR="003C379F">
      <w:t>P:\RUS\ITU-R\CONF-R\CMR15\000\009ADD16ADD03R.docx</w:t>
    </w:r>
    <w:r>
      <w:fldChar w:fldCharType="end"/>
    </w:r>
    <w:r>
      <w:t xml:space="preserve"> (383585)</w:t>
    </w:r>
    <w:r w:rsidRPr="003D3A10">
      <w:tab/>
    </w:r>
    <w:r>
      <w:fldChar w:fldCharType="begin"/>
    </w:r>
    <w:r>
      <w:instrText xml:space="preserve"> SAVEDATE \@ DD.MM.YY </w:instrText>
    </w:r>
    <w:r>
      <w:fldChar w:fldCharType="separate"/>
    </w:r>
    <w:r w:rsidR="003C379F">
      <w:t>13.07.15</w:t>
    </w:r>
    <w:r>
      <w:fldChar w:fldCharType="end"/>
    </w:r>
    <w:r w:rsidRPr="003D3A10">
      <w:tab/>
    </w:r>
    <w:r>
      <w:fldChar w:fldCharType="begin"/>
    </w:r>
    <w:r>
      <w:instrText xml:space="preserve"> PRINTDATE \@ DD.MM.YY </w:instrText>
    </w:r>
    <w:r>
      <w:fldChar w:fldCharType="separate"/>
    </w:r>
    <w:r w:rsidR="003C379F">
      <w:t>13.07.15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9F" w:rsidRDefault="003C379F" w:rsidP="003C379F">
    <w:pPr>
      <w:pStyle w:val="Footer"/>
      <w:tabs>
        <w:tab w:val="clear" w:pos="5954"/>
        <w:tab w:val="clear" w:pos="9639"/>
        <w:tab w:val="left" w:pos="7938"/>
        <w:tab w:val="right" w:pos="14572"/>
      </w:tabs>
    </w:pPr>
    <w:r>
      <w:fldChar w:fldCharType="begin"/>
    </w:r>
    <w:r w:rsidRPr="003D3A10">
      <w:instrText xml:space="preserve"> FILENAME \p  \* MERGEFORMAT </w:instrText>
    </w:r>
    <w:r>
      <w:fldChar w:fldCharType="separate"/>
    </w:r>
    <w:r>
      <w:t>P:\RUS\ITU-R\CONF-R\CMR15\000\009ADD16ADD03R.docx</w:t>
    </w:r>
    <w:r>
      <w:fldChar w:fldCharType="end"/>
    </w:r>
    <w:r>
      <w:t xml:space="preserve"> (383585)</w:t>
    </w:r>
    <w:r w:rsidRPr="003D3A10">
      <w:tab/>
    </w:r>
    <w:r>
      <w:fldChar w:fldCharType="begin"/>
    </w:r>
    <w:r>
      <w:instrText xml:space="preserve"> SAVEDATE \@ DD.MM.YY </w:instrText>
    </w:r>
    <w:r>
      <w:fldChar w:fldCharType="separate"/>
    </w:r>
    <w:r>
      <w:t>13.07.15</w:t>
    </w:r>
    <w:r>
      <w:fldChar w:fldCharType="end"/>
    </w:r>
    <w:r w:rsidRPr="003D3A10">
      <w:tab/>
    </w:r>
    <w:r>
      <w:fldChar w:fldCharType="begin"/>
    </w:r>
    <w:r>
      <w:instrText xml:space="preserve"> PRINTDATE \@ DD.MM.YY </w:instrText>
    </w:r>
    <w:r>
      <w:fldChar w:fldCharType="separate"/>
    </w:r>
    <w:r>
      <w:t>13.07.15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48" w:rsidRDefault="000235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23548" w:rsidRPr="003D3A10" w:rsidRDefault="00023548">
    <w:pPr>
      <w:ind w:right="360"/>
      <w:rPr>
        <w:lang w:val="en-GB"/>
      </w:rPr>
    </w:pPr>
    <w:r>
      <w:fldChar w:fldCharType="begin"/>
    </w:r>
    <w:r w:rsidRPr="003D3A10">
      <w:rPr>
        <w:lang w:val="en-GB"/>
      </w:rPr>
      <w:instrText xml:space="preserve"> FILENAME \p  \* MERGEFORMAT </w:instrText>
    </w:r>
    <w:r>
      <w:fldChar w:fldCharType="separate"/>
    </w:r>
    <w:r w:rsidR="003C379F">
      <w:rPr>
        <w:noProof/>
        <w:lang w:val="en-GB"/>
      </w:rPr>
      <w:t>P:\RUS\ITU-R\CONF-R\CMR15\000\009ADD16ADD03R.docx</w:t>
    </w:r>
    <w:r>
      <w:fldChar w:fldCharType="end"/>
    </w:r>
    <w:r w:rsidRPr="003D3A1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379F">
      <w:rPr>
        <w:noProof/>
      </w:rPr>
      <w:t>13.07.15</w:t>
    </w:r>
    <w:r>
      <w:fldChar w:fldCharType="end"/>
    </w:r>
    <w:r w:rsidRPr="003D3A1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379F">
      <w:rPr>
        <w:noProof/>
      </w:rPr>
      <w:t>13.07.15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48" w:rsidRDefault="00023548" w:rsidP="00DE2EBA">
    <w:pPr>
      <w:pStyle w:val="Footer"/>
    </w:pPr>
    <w:r>
      <w:fldChar w:fldCharType="begin"/>
    </w:r>
    <w:r w:rsidRPr="003D3A10">
      <w:instrText xml:space="preserve"> FILENAME \p  \* MERGEFORMAT </w:instrText>
    </w:r>
    <w:r>
      <w:fldChar w:fldCharType="separate"/>
    </w:r>
    <w:r w:rsidR="003C379F">
      <w:t>P:\RUS\ITU-R\CONF-R\CMR15\000\009ADD16ADD03R.docx</w:t>
    </w:r>
    <w:r>
      <w:fldChar w:fldCharType="end"/>
    </w:r>
    <w:r>
      <w:t xml:space="preserve"> (383585)</w:t>
    </w:r>
    <w:r w:rsidRPr="003D3A10">
      <w:tab/>
    </w:r>
    <w:r>
      <w:fldChar w:fldCharType="begin"/>
    </w:r>
    <w:r>
      <w:instrText xml:space="preserve"> SAVEDATE \@ DD.MM.YY </w:instrText>
    </w:r>
    <w:r>
      <w:fldChar w:fldCharType="separate"/>
    </w:r>
    <w:r w:rsidR="003C379F">
      <w:t>13.07.15</w:t>
    </w:r>
    <w:r>
      <w:fldChar w:fldCharType="end"/>
    </w:r>
    <w:r w:rsidRPr="003D3A10">
      <w:tab/>
    </w:r>
    <w:r>
      <w:fldChar w:fldCharType="begin"/>
    </w:r>
    <w:r>
      <w:instrText xml:space="preserve"> PRINTDATE \@ DD.MM.YY </w:instrText>
    </w:r>
    <w:r>
      <w:fldChar w:fldCharType="separate"/>
    </w:r>
    <w:r w:rsidR="003C379F">
      <w:t>13.07.15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48" w:rsidRPr="003D3A10" w:rsidRDefault="00023548" w:rsidP="00DE2EBA">
    <w:pPr>
      <w:pStyle w:val="Footer"/>
    </w:pPr>
    <w:r>
      <w:fldChar w:fldCharType="begin"/>
    </w:r>
    <w:r w:rsidRPr="003D3A10">
      <w:instrText xml:space="preserve"> FILENAME \p  \* MERGEFORMAT </w:instrText>
    </w:r>
    <w:r>
      <w:fldChar w:fldCharType="separate"/>
    </w:r>
    <w:r w:rsidR="003C379F">
      <w:t>P:\RUS\ITU-R\CONF-R\CMR15\000\009ADD16ADD03R.docx</w:t>
    </w:r>
    <w:r>
      <w:fldChar w:fldCharType="end"/>
    </w:r>
    <w:r w:rsidRPr="003D3A10">
      <w:tab/>
    </w:r>
    <w:r>
      <w:fldChar w:fldCharType="begin"/>
    </w:r>
    <w:r>
      <w:instrText xml:space="preserve"> SAVEDATE \@ DD.MM.YY </w:instrText>
    </w:r>
    <w:r>
      <w:fldChar w:fldCharType="separate"/>
    </w:r>
    <w:r w:rsidR="003C379F">
      <w:t>13.07.15</w:t>
    </w:r>
    <w:r>
      <w:fldChar w:fldCharType="end"/>
    </w:r>
    <w:r w:rsidRPr="003D3A10">
      <w:tab/>
    </w:r>
    <w:r>
      <w:fldChar w:fldCharType="begin"/>
    </w:r>
    <w:r>
      <w:instrText xml:space="preserve"> PRINTDATE \@ DD.MM.YY </w:instrText>
    </w:r>
    <w:r>
      <w:fldChar w:fldCharType="separate"/>
    </w:r>
    <w:r w:rsidR="003C379F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48" w:rsidRDefault="00023548">
      <w:r>
        <w:rPr>
          <w:b/>
        </w:rPr>
        <w:t>_______________</w:t>
      </w:r>
    </w:p>
  </w:footnote>
  <w:footnote w:type="continuationSeparator" w:id="0">
    <w:p w:rsidR="00023548" w:rsidRDefault="0002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48" w:rsidRPr="00434A7C" w:rsidRDefault="0002354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C379F">
      <w:rPr>
        <w:noProof/>
      </w:rPr>
      <w:t>8</w:t>
    </w:r>
    <w:r>
      <w:fldChar w:fldCharType="end"/>
    </w:r>
  </w:p>
  <w:p w:rsidR="00023548" w:rsidRDefault="00023548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/9(</w:t>
    </w:r>
    <w:proofErr w:type="spellStart"/>
    <w:r>
      <w:t>Add.16</w:t>
    </w:r>
    <w:proofErr w:type="spellEnd"/>
    <w:proofErr w:type="gramStart"/>
    <w:r>
      <w:t>)(</w:t>
    </w:r>
    <w:proofErr w:type="spellStart"/>
    <w:proofErr w:type="gramEnd"/>
    <w:r>
      <w:t>Add.3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48" w:rsidRPr="00434A7C" w:rsidRDefault="0002354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C379F">
      <w:rPr>
        <w:noProof/>
      </w:rPr>
      <w:t>9</w:t>
    </w:r>
    <w:r>
      <w:fldChar w:fldCharType="end"/>
    </w:r>
  </w:p>
  <w:p w:rsidR="00023548" w:rsidRDefault="00023548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/9(</w:t>
    </w:r>
    <w:proofErr w:type="spellStart"/>
    <w:r>
      <w:t>Add.16</w:t>
    </w:r>
    <w:proofErr w:type="spellEnd"/>
    <w:proofErr w:type="gramStart"/>
    <w:r>
      <w:t>)(</w:t>
    </w:r>
    <w:proofErr w:type="spellStart"/>
    <w:proofErr w:type="gramEnd"/>
    <w:r>
      <w:t>Add.3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548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11D7"/>
    <w:rsid w:val="001A5585"/>
    <w:rsid w:val="001D3619"/>
    <w:rsid w:val="001E5FB4"/>
    <w:rsid w:val="001F2017"/>
    <w:rsid w:val="00202CA0"/>
    <w:rsid w:val="00230582"/>
    <w:rsid w:val="002449AA"/>
    <w:rsid w:val="00245A1F"/>
    <w:rsid w:val="00290C74"/>
    <w:rsid w:val="002A2D3F"/>
    <w:rsid w:val="002B6444"/>
    <w:rsid w:val="002D03B3"/>
    <w:rsid w:val="002F655A"/>
    <w:rsid w:val="00300F84"/>
    <w:rsid w:val="00303C0F"/>
    <w:rsid w:val="0032449C"/>
    <w:rsid w:val="00344EB8"/>
    <w:rsid w:val="00346BEC"/>
    <w:rsid w:val="003669DA"/>
    <w:rsid w:val="003C379F"/>
    <w:rsid w:val="003C583C"/>
    <w:rsid w:val="003D3A10"/>
    <w:rsid w:val="003F0078"/>
    <w:rsid w:val="00434A7C"/>
    <w:rsid w:val="0045143A"/>
    <w:rsid w:val="004815F5"/>
    <w:rsid w:val="004A4FEE"/>
    <w:rsid w:val="004A58F4"/>
    <w:rsid w:val="004B716F"/>
    <w:rsid w:val="004C2A93"/>
    <w:rsid w:val="004C47ED"/>
    <w:rsid w:val="004F3B0D"/>
    <w:rsid w:val="0051315E"/>
    <w:rsid w:val="00514E1F"/>
    <w:rsid w:val="005305D5"/>
    <w:rsid w:val="00540D1E"/>
    <w:rsid w:val="00544A94"/>
    <w:rsid w:val="00546E1B"/>
    <w:rsid w:val="005651C9"/>
    <w:rsid w:val="00567276"/>
    <w:rsid w:val="005755E2"/>
    <w:rsid w:val="00584174"/>
    <w:rsid w:val="00597005"/>
    <w:rsid w:val="005A295E"/>
    <w:rsid w:val="005A3A66"/>
    <w:rsid w:val="005B49B7"/>
    <w:rsid w:val="005D1879"/>
    <w:rsid w:val="005D79A3"/>
    <w:rsid w:val="005E2FF0"/>
    <w:rsid w:val="005E61DD"/>
    <w:rsid w:val="006023DF"/>
    <w:rsid w:val="006115BE"/>
    <w:rsid w:val="00614771"/>
    <w:rsid w:val="00620DD7"/>
    <w:rsid w:val="00637843"/>
    <w:rsid w:val="00657DE0"/>
    <w:rsid w:val="00692C06"/>
    <w:rsid w:val="006A6E9B"/>
    <w:rsid w:val="006B4EDD"/>
    <w:rsid w:val="007604D1"/>
    <w:rsid w:val="00763F4F"/>
    <w:rsid w:val="00775720"/>
    <w:rsid w:val="007917AE"/>
    <w:rsid w:val="007A08B5"/>
    <w:rsid w:val="007F077A"/>
    <w:rsid w:val="007F371A"/>
    <w:rsid w:val="00811633"/>
    <w:rsid w:val="00812452"/>
    <w:rsid w:val="00815749"/>
    <w:rsid w:val="00872FC8"/>
    <w:rsid w:val="00893C88"/>
    <w:rsid w:val="008B43F2"/>
    <w:rsid w:val="008C0354"/>
    <w:rsid w:val="008C3257"/>
    <w:rsid w:val="009119CC"/>
    <w:rsid w:val="00917C0A"/>
    <w:rsid w:val="009271BF"/>
    <w:rsid w:val="00941A02"/>
    <w:rsid w:val="0094647E"/>
    <w:rsid w:val="00957EA9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1BB7"/>
    <w:rsid w:val="00B43C4A"/>
    <w:rsid w:val="00B468A6"/>
    <w:rsid w:val="00B73064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7703"/>
    <w:rsid w:val="00CC47C6"/>
    <w:rsid w:val="00CC4DE6"/>
    <w:rsid w:val="00CE5E47"/>
    <w:rsid w:val="00CF020F"/>
    <w:rsid w:val="00D53715"/>
    <w:rsid w:val="00D91066"/>
    <w:rsid w:val="00D95A0D"/>
    <w:rsid w:val="00DA51F1"/>
    <w:rsid w:val="00DD3F0A"/>
    <w:rsid w:val="00DE2EBA"/>
    <w:rsid w:val="00E2253F"/>
    <w:rsid w:val="00E25D82"/>
    <w:rsid w:val="00E43E99"/>
    <w:rsid w:val="00E5155F"/>
    <w:rsid w:val="00E65919"/>
    <w:rsid w:val="00E84B32"/>
    <w:rsid w:val="00E976C1"/>
    <w:rsid w:val="00EC3144"/>
    <w:rsid w:val="00F21A03"/>
    <w:rsid w:val="00F65C19"/>
    <w:rsid w:val="00F761D2"/>
    <w:rsid w:val="00F920EE"/>
    <w:rsid w:val="00F97203"/>
    <w:rsid w:val="00F97439"/>
    <w:rsid w:val="00FA3DB4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AF7B298-EF00-45D4-B75C-538728BE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F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2354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C3144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C3144"/>
    <w:rPr>
      <w:rFonts w:ascii="Times New Roman" w:hAnsi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23548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023548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023548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Emphasis">
    <w:name w:val="Emphasis"/>
    <w:aliases w:val="ECC HL italics"/>
    <w:uiPriority w:val="20"/>
    <w:qFormat/>
    <w:rsid w:val="005B4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R15-WRC15-C-0009!A16-A3!MSW-R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EFF54-3C57-4EBD-8938-F45CF5DD3206}">
  <ds:schemaRefs>
    <ds:schemaRef ds:uri="996b2e75-67fd-4955-a3b0-5ab9934cb50b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1457</Words>
  <Characters>9652</Characters>
  <Application>Microsoft Office Word</Application>
  <DocSecurity>0</DocSecurity>
  <Lines>570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R15-WRC15-C-0009!A16-A3!MSW-R</vt:lpstr>
    </vt:vector>
  </TitlesOfParts>
  <Manager>General Secretariat - Pool</Manager>
  <Company>International Telecommunication Union (ITU)</Company>
  <LinksUpToDate>false</LinksUpToDate>
  <CharactersWithSpaces>10858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R15-WRC15-C-0009!A16-A3!MSW-R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10</cp:revision>
  <cp:lastPrinted>2015-07-13T15:40:00Z</cp:lastPrinted>
  <dcterms:created xsi:type="dcterms:W3CDTF">2015-07-08T07:17:00Z</dcterms:created>
  <dcterms:modified xsi:type="dcterms:W3CDTF">2015-07-13T15:40:00Z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