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1B1453" w:rsidTr="00732DB6">
        <w:trPr>
          <w:cantSplit/>
        </w:trPr>
        <w:tc>
          <w:tcPr>
            <w:tcW w:w="6629" w:type="dxa"/>
          </w:tcPr>
          <w:p w:rsidR="005651C9" w:rsidRPr="001B145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B1453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1B145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1B145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B1453">
              <w:rPr>
                <w:noProof/>
                <w:lang w:val="en-GB" w:eastAsia="zh-CN"/>
              </w:rPr>
              <w:drawing>
                <wp:inline distT="0" distB="0" distL="0" distR="0" wp14:anchorId="73DE9D1E" wp14:editId="3E3E6F3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B1453" w:rsidTr="00732DB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1B145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B1453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1B145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B1453" w:rsidTr="00732DB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1B1453" w:rsidRDefault="005651C9" w:rsidP="001B145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1B1453" w:rsidRDefault="005651C9" w:rsidP="001B1453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B1453" w:rsidTr="00732DB6">
        <w:trPr>
          <w:cantSplit/>
        </w:trPr>
        <w:tc>
          <w:tcPr>
            <w:tcW w:w="6629" w:type="dxa"/>
            <w:shd w:val="clear" w:color="auto" w:fill="auto"/>
          </w:tcPr>
          <w:p w:rsidR="005651C9" w:rsidRPr="001B1453" w:rsidRDefault="005A295E" w:rsidP="001B145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B1453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1B1453" w:rsidRDefault="005A295E" w:rsidP="001B145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145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1B145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1B145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1B145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B1453" w:rsidTr="00732DB6">
        <w:trPr>
          <w:cantSplit/>
        </w:trPr>
        <w:tc>
          <w:tcPr>
            <w:tcW w:w="6629" w:type="dxa"/>
            <w:shd w:val="clear" w:color="auto" w:fill="auto"/>
          </w:tcPr>
          <w:p w:rsidR="000F33D8" w:rsidRPr="001B1453" w:rsidRDefault="000F33D8" w:rsidP="001B145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1B1453" w:rsidRDefault="000F33D8" w:rsidP="001B145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145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1B1453" w:rsidTr="00732DB6">
        <w:trPr>
          <w:cantSplit/>
        </w:trPr>
        <w:tc>
          <w:tcPr>
            <w:tcW w:w="6629" w:type="dxa"/>
          </w:tcPr>
          <w:p w:rsidR="000F33D8" w:rsidRPr="001B1453" w:rsidRDefault="000F33D8" w:rsidP="001B145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1B1453" w:rsidRDefault="000F33D8" w:rsidP="001B145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1453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B1453" w:rsidTr="009546EA">
        <w:trPr>
          <w:cantSplit/>
        </w:trPr>
        <w:tc>
          <w:tcPr>
            <w:tcW w:w="10031" w:type="dxa"/>
            <w:gridSpan w:val="2"/>
          </w:tcPr>
          <w:p w:rsidR="000F33D8" w:rsidRPr="001B145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B1453">
        <w:trPr>
          <w:cantSplit/>
        </w:trPr>
        <w:tc>
          <w:tcPr>
            <w:tcW w:w="10031" w:type="dxa"/>
            <w:gridSpan w:val="2"/>
          </w:tcPr>
          <w:p w:rsidR="000F33D8" w:rsidRPr="001B1453" w:rsidRDefault="000F33D8" w:rsidP="00732DB6">
            <w:pPr>
              <w:pStyle w:val="Source"/>
            </w:pPr>
            <w:bookmarkStart w:id="4" w:name="dsource" w:colFirst="0" w:colLast="0"/>
            <w:r w:rsidRPr="001B1453">
              <w:t>Общие предложения европейских стран</w:t>
            </w:r>
          </w:p>
        </w:tc>
      </w:tr>
      <w:tr w:rsidR="000F33D8" w:rsidRPr="001B1453">
        <w:trPr>
          <w:cantSplit/>
        </w:trPr>
        <w:tc>
          <w:tcPr>
            <w:tcW w:w="10031" w:type="dxa"/>
            <w:gridSpan w:val="2"/>
          </w:tcPr>
          <w:p w:rsidR="000F33D8" w:rsidRPr="001B1453" w:rsidRDefault="00732DB6" w:rsidP="00732DB6">
            <w:pPr>
              <w:pStyle w:val="Title1"/>
            </w:pPr>
            <w:bookmarkStart w:id="5" w:name="dtitle1" w:colFirst="0" w:colLast="0"/>
            <w:bookmarkEnd w:id="4"/>
            <w:r w:rsidRPr="001B1453">
              <w:t>ПРЕДЛОЖЕНИЯ ДЛЯ РАБОТЫ КОНФЕРЕНЦИИ</w:t>
            </w:r>
          </w:p>
        </w:tc>
      </w:tr>
      <w:tr w:rsidR="000F33D8" w:rsidRPr="001B1453">
        <w:trPr>
          <w:cantSplit/>
        </w:trPr>
        <w:tc>
          <w:tcPr>
            <w:tcW w:w="10031" w:type="dxa"/>
            <w:gridSpan w:val="2"/>
          </w:tcPr>
          <w:p w:rsidR="000F33D8" w:rsidRPr="001B145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B1453">
        <w:trPr>
          <w:cantSplit/>
        </w:trPr>
        <w:tc>
          <w:tcPr>
            <w:tcW w:w="10031" w:type="dxa"/>
            <w:gridSpan w:val="2"/>
          </w:tcPr>
          <w:p w:rsidR="000F33D8" w:rsidRPr="001B1453" w:rsidRDefault="000F33D8" w:rsidP="00732DB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B1453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1B1453" w:rsidRDefault="003E1FE5" w:rsidP="001B1453">
      <w:pPr>
        <w:pStyle w:val="Normalaftertitle"/>
      </w:pPr>
      <w:r w:rsidRPr="001B1453">
        <w:t>1.17</w:t>
      </w:r>
      <w:r w:rsidRPr="001B1453">
        <w:tab/>
        <w:t xml:space="preserve"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(WAIC) в соответствии с Резолюцией </w:t>
      </w:r>
      <w:r w:rsidRPr="001B1453">
        <w:rPr>
          <w:b/>
          <w:bCs/>
        </w:rPr>
        <w:t>423 (ВКР-12)</w:t>
      </w:r>
      <w:r w:rsidRPr="001B1453">
        <w:t>;</w:t>
      </w:r>
    </w:p>
    <w:p w:rsidR="0003535B" w:rsidRPr="001B1453" w:rsidRDefault="00732DB6" w:rsidP="00732DB6">
      <w:pPr>
        <w:pStyle w:val="Headingb"/>
        <w:rPr>
          <w:lang w:val="ru-RU"/>
        </w:rPr>
      </w:pPr>
      <w:r w:rsidRPr="001B1453">
        <w:rPr>
          <w:lang w:val="ru-RU"/>
        </w:rPr>
        <w:t>Введение</w:t>
      </w:r>
    </w:p>
    <w:p w:rsidR="009A799D" w:rsidRPr="001B1453" w:rsidRDefault="00361BC7" w:rsidP="00420558">
      <w:r w:rsidRPr="001B1453">
        <w:t>В рамках данного пункта</w:t>
      </w:r>
      <w:r w:rsidR="009A799D" w:rsidRPr="001B1453">
        <w:t xml:space="preserve"> повестки дня рассм</w:t>
      </w:r>
      <w:r w:rsidRPr="001B1453">
        <w:t>атриваются</w:t>
      </w:r>
      <w:r w:rsidR="009A799D" w:rsidRPr="001B1453">
        <w:t xml:space="preserve"> потребност</w:t>
      </w:r>
      <w:r w:rsidR="00B71669" w:rsidRPr="001B1453">
        <w:t>и</w:t>
      </w:r>
      <w:r w:rsidR="009A799D" w:rsidRPr="001B1453">
        <w:t xml:space="preserve"> в спектре и регламентарны</w:t>
      </w:r>
      <w:r w:rsidRPr="001B1453">
        <w:t>е</w:t>
      </w:r>
      <w:r w:rsidR="009A799D" w:rsidRPr="001B1453">
        <w:t xml:space="preserve"> мер</w:t>
      </w:r>
      <w:r w:rsidRPr="001B1453">
        <w:t xml:space="preserve">ы для обеспечения работы </w:t>
      </w:r>
      <w:r w:rsidRPr="001B1453">
        <w:rPr>
          <w:color w:val="000000"/>
        </w:rPr>
        <w:t>систем беспроводной бортовой внутренней связи</w:t>
      </w:r>
      <w:r w:rsidR="009A799D" w:rsidRPr="001B1453">
        <w:t xml:space="preserve"> </w:t>
      </w:r>
      <w:r w:rsidRPr="001B1453">
        <w:t>(</w:t>
      </w:r>
      <w:r w:rsidR="009A799D" w:rsidRPr="001B1453">
        <w:t>WAIC</w:t>
      </w:r>
      <w:r w:rsidRPr="001B1453">
        <w:t>)</w:t>
      </w:r>
      <w:r w:rsidR="009A799D" w:rsidRPr="001B1453">
        <w:t>. Системы WAIC используют радиосвязь между двумя или более станциями на борту одного воздушного судна,</w:t>
      </w:r>
      <w:r w:rsidR="009465BC" w:rsidRPr="001B1453">
        <w:t xml:space="preserve"> составляя бортовые сети, </w:t>
      </w:r>
      <w:r w:rsidR="009A799D" w:rsidRPr="001B1453">
        <w:t>обеспеч</w:t>
      </w:r>
      <w:r w:rsidR="009465BC" w:rsidRPr="001B1453">
        <w:t>ивающие</w:t>
      </w:r>
      <w:r w:rsidR="009A799D" w:rsidRPr="001B1453">
        <w:t xml:space="preserve"> безопасност</w:t>
      </w:r>
      <w:r w:rsidR="009465BC" w:rsidRPr="001B1453">
        <w:t>ь</w:t>
      </w:r>
      <w:r w:rsidR="009A799D" w:rsidRPr="001B1453">
        <w:t xml:space="preserve"> полет</w:t>
      </w:r>
      <w:r w:rsidR="00420558" w:rsidRPr="001B1453">
        <w:t>ов</w:t>
      </w:r>
      <w:r w:rsidR="009A799D" w:rsidRPr="001B1453">
        <w:t xml:space="preserve"> этого воздушного судна. </w:t>
      </w:r>
      <w:r w:rsidR="009465BC" w:rsidRPr="001B1453">
        <w:t xml:space="preserve">Передачи систем </w:t>
      </w:r>
      <w:r w:rsidR="009A799D" w:rsidRPr="001B1453">
        <w:t xml:space="preserve">WAIC </w:t>
      </w:r>
      <w:r w:rsidR="009465BC" w:rsidRPr="001B1453">
        <w:t>не ограничены внутренней</w:t>
      </w:r>
      <w:r w:rsidR="00B71669" w:rsidRPr="001B1453">
        <w:t xml:space="preserve"> частью конструкции</w:t>
      </w:r>
      <w:r w:rsidR="009465BC" w:rsidRPr="001B1453">
        <w:t xml:space="preserve"> воздушного судна. Например, датчики, установленные на крыльях и двигателях, могут осуществлять связь с системами, расположенными внутри самолета</w:t>
      </w:r>
      <w:r w:rsidR="009A799D" w:rsidRPr="001B1453">
        <w:t>.</w:t>
      </w:r>
    </w:p>
    <w:p w:rsidR="009A799D" w:rsidRPr="001B1453" w:rsidRDefault="00B71669" w:rsidP="00ED5C5C">
      <w:r w:rsidRPr="001B1453">
        <w:rPr>
          <w:color w:val="000000"/>
        </w:rPr>
        <w:t xml:space="preserve">Отрасль гражданской авиации постоянно ведет разработку будущих поколений воздушных судов. Проектное решение каждого последующего поколения обеспечивает повышение эффективности и надежности при поддержании действующих требуемых уровней безопасности. </w:t>
      </w:r>
      <w:r w:rsidRPr="001B1453">
        <w:t>Системы</w:t>
      </w:r>
      <w:r w:rsidR="009A799D" w:rsidRPr="001B1453">
        <w:t xml:space="preserve"> WAIC</w:t>
      </w:r>
      <w:r w:rsidRPr="001B1453">
        <w:t xml:space="preserve"> будут использоваться для </w:t>
      </w:r>
      <w:r w:rsidR="00ED5C5C" w:rsidRPr="001B1453">
        <w:t xml:space="preserve">бортовых </w:t>
      </w:r>
      <w:r w:rsidRPr="001B1453">
        <w:t xml:space="preserve">приложений, связанных с безопасностью, обеспечивая связь внутри </w:t>
      </w:r>
      <w:r w:rsidR="00ED5C5C" w:rsidRPr="001B1453">
        <w:t>данного воздушного судна;</w:t>
      </w:r>
      <w:r w:rsidR="009A799D" w:rsidRPr="001B1453">
        <w:t xml:space="preserve"> </w:t>
      </w:r>
      <w:r w:rsidR="00ED5C5C" w:rsidRPr="001B1453">
        <w:t xml:space="preserve">системы </w:t>
      </w:r>
      <w:r w:rsidR="009A799D" w:rsidRPr="001B1453">
        <w:t xml:space="preserve">WAIC </w:t>
      </w:r>
      <w:r w:rsidR="00ED5C5C" w:rsidRPr="001B1453">
        <w:t>не обеспечивают связь между воздушным судном и наземными службами, с другим воздушным судном или спутником. Системы</w:t>
      </w:r>
      <w:r w:rsidR="009A799D" w:rsidRPr="001B1453">
        <w:t xml:space="preserve"> WAIC </w:t>
      </w:r>
      <w:r w:rsidR="00ED5C5C" w:rsidRPr="001B1453">
        <w:t>открывают возможность снижения затрат при производстве полетов и экологические выгоды</w:t>
      </w:r>
      <w:r w:rsidR="009A799D" w:rsidRPr="001B1453">
        <w:t>.</w:t>
      </w:r>
    </w:p>
    <w:p w:rsidR="009A799D" w:rsidRPr="001B1453" w:rsidRDefault="00ED5C5C" w:rsidP="00D92486">
      <w:r w:rsidRPr="001B1453">
        <w:t>Одной из основных областей применения систем WAIC</w:t>
      </w:r>
      <w:r w:rsidR="009A799D" w:rsidRPr="001B1453">
        <w:t xml:space="preserve"> </w:t>
      </w:r>
      <w:r w:rsidR="00AF4A06" w:rsidRPr="001B1453">
        <w:t>является беспроводное считывание данных датчиков</w:t>
      </w:r>
      <w:r w:rsidR="009A799D" w:rsidRPr="001B1453">
        <w:t xml:space="preserve">. </w:t>
      </w:r>
      <w:r w:rsidR="00AF4A06" w:rsidRPr="001B1453">
        <w:t>Ожидается, что будущие и даже существующие воздушные суда будут оборудованы беспроводными датчиками всех типов. Эти датчики будут размещаться в различных точках воздушного судна и использоваться для беспроводного мониторинга состояния конструкции воздушного судна и его важнейших систем</w:t>
      </w:r>
      <w:r w:rsidR="00D275DB" w:rsidRPr="001B1453">
        <w:t xml:space="preserve"> и передачи этой информации в пределах воздушного судна</w:t>
      </w:r>
      <w:r w:rsidR="009A799D" w:rsidRPr="001B1453">
        <w:t xml:space="preserve"> </w:t>
      </w:r>
      <w:r w:rsidR="00D275DB" w:rsidRPr="001B1453">
        <w:t>на центральный бортовой компонент</w:t>
      </w:r>
      <w:r w:rsidR="009A799D" w:rsidRPr="001B1453">
        <w:t xml:space="preserve">. </w:t>
      </w:r>
      <w:r w:rsidR="00D275DB" w:rsidRPr="001B1453">
        <w:t>С</w:t>
      </w:r>
      <w:r w:rsidRPr="001B1453">
        <w:t>истемы WAIC</w:t>
      </w:r>
      <w:r w:rsidR="009A799D" w:rsidRPr="001B1453">
        <w:t xml:space="preserve"> </w:t>
      </w:r>
      <w:r w:rsidR="00D275DB" w:rsidRPr="001B1453">
        <w:t xml:space="preserve">предназначены для </w:t>
      </w:r>
      <w:r w:rsidR="00D92486" w:rsidRPr="001B1453">
        <w:t>поддержки</w:t>
      </w:r>
      <w:r w:rsidR="00D275DB" w:rsidRPr="001B1453">
        <w:t xml:space="preserve"> работы применений по передаче данных, голоса</w:t>
      </w:r>
      <w:r w:rsidR="001E4E64" w:rsidRPr="001B1453">
        <w:t>, а также</w:t>
      </w:r>
      <w:r w:rsidR="00D275DB" w:rsidRPr="001B1453">
        <w:t xml:space="preserve"> относящ</w:t>
      </w:r>
      <w:r w:rsidR="001E4E64" w:rsidRPr="001B1453">
        <w:t>их</w:t>
      </w:r>
      <w:r w:rsidR="00D275DB" w:rsidRPr="001B1453">
        <w:t>ся к безопасности</w:t>
      </w:r>
      <w:r w:rsidR="001E4E64" w:rsidRPr="001B1453">
        <w:t xml:space="preserve"> систем</w:t>
      </w:r>
      <w:r w:rsidR="00D275DB" w:rsidRPr="001B1453">
        <w:t xml:space="preserve"> видео</w:t>
      </w:r>
      <w:r w:rsidR="001E4E64" w:rsidRPr="001B1453">
        <w:t>наблюдения</w:t>
      </w:r>
      <w:r w:rsidR="00D275DB" w:rsidRPr="001B1453">
        <w:t xml:space="preserve">, </w:t>
      </w:r>
      <w:r w:rsidR="001E4E64" w:rsidRPr="001B1453">
        <w:t xml:space="preserve">например рулежных камер, </w:t>
      </w:r>
      <w:r w:rsidR="001E4E64" w:rsidRPr="001B1453">
        <w:rPr>
          <w:color w:val="000000"/>
        </w:rPr>
        <w:t xml:space="preserve">и могут также включать в себя системы связи, используемые экипажем для </w:t>
      </w:r>
      <w:r w:rsidR="00D92486" w:rsidRPr="001B1453">
        <w:rPr>
          <w:color w:val="000000"/>
        </w:rPr>
        <w:t xml:space="preserve">обеспечения </w:t>
      </w:r>
      <w:r w:rsidR="001E4E64" w:rsidRPr="001B1453">
        <w:rPr>
          <w:color w:val="000000"/>
        </w:rPr>
        <w:t>безопасно</w:t>
      </w:r>
      <w:r w:rsidR="00D92486" w:rsidRPr="001B1453">
        <w:rPr>
          <w:color w:val="000000"/>
        </w:rPr>
        <w:t>сти полета</w:t>
      </w:r>
      <w:r w:rsidR="001E4E64" w:rsidRPr="001B1453">
        <w:rPr>
          <w:color w:val="000000"/>
        </w:rPr>
        <w:t xml:space="preserve"> воздушн</w:t>
      </w:r>
      <w:r w:rsidR="00D92486" w:rsidRPr="001B1453">
        <w:rPr>
          <w:color w:val="000000"/>
        </w:rPr>
        <w:t>ого</w:t>
      </w:r>
      <w:r w:rsidR="001E4E64" w:rsidRPr="001B1453">
        <w:rPr>
          <w:color w:val="000000"/>
        </w:rPr>
        <w:t xml:space="preserve"> судн</w:t>
      </w:r>
      <w:r w:rsidR="00D92486" w:rsidRPr="001B1453">
        <w:rPr>
          <w:color w:val="000000"/>
        </w:rPr>
        <w:t>а</w:t>
      </w:r>
      <w:r w:rsidR="009A799D" w:rsidRPr="001B1453">
        <w:t>.</w:t>
      </w:r>
    </w:p>
    <w:p w:rsidR="009A799D" w:rsidRPr="001B1453" w:rsidRDefault="00D92486" w:rsidP="00E872BB">
      <w:r w:rsidRPr="001B1453">
        <w:t xml:space="preserve">В Отчете </w:t>
      </w:r>
      <w:r w:rsidR="009A799D" w:rsidRPr="001B1453">
        <w:t xml:space="preserve">МСЭ-R M.2283 </w:t>
      </w:r>
      <w:r w:rsidR="000C3CC3" w:rsidRPr="001B1453">
        <w:t>"</w:t>
      </w:r>
      <w:r w:rsidR="000C3CC3" w:rsidRPr="001B1453">
        <w:rPr>
          <w:color w:val="000000"/>
        </w:rPr>
        <w:t xml:space="preserve">Технические характеристики и потребности в спектре систем беспроводной бортовой внутренней связи для обеспечения их безопасной работы" проводится анализ </w:t>
      </w:r>
      <w:r w:rsidR="000C3CC3" w:rsidRPr="001B1453">
        <w:rPr>
          <w:color w:val="000000"/>
        </w:rPr>
        <w:lastRenderedPageBreak/>
        <w:t>для определения объема спектра частот, требуемого для функционирования</w:t>
      </w:r>
      <w:r w:rsidR="009A799D" w:rsidRPr="001B1453">
        <w:t xml:space="preserve"> </w:t>
      </w:r>
      <w:r w:rsidR="000C3CC3" w:rsidRPr="001B1453">
        <w:t>систем</w:t>
      </w:r>
      <w:r w:rsidR="00ED5C5C" w:rsidRPr="001B1453">
        <w:t xml:space="preserve"> WAIC</w:t>
      </w:r>
      <w:r w:rsidR="00420558" w:rsidRPr="001B1453">
        <w:t>,</w:t>
      </w:r>
      <w:r w:rsidR="000C3CC3" w:rsidRPr="001B1453">
        <w:t xml:space="preserve"> в соответствии с Резолюцией </w:t>
      </w:r>
      <w:r w:rsidR="009A799D" w:rsidRPr="001B1453">
        <w:t xml:space="preserve">423 (ВКР-12) </w:t>
      </w:r>
      <w:r w:rsidR="000C3CC3" w:rsidRPr="001B1453">
        <w:t>и во исполнение</w:t>
      </w:r>
      <w:r w:rsidR="009A799D" w:rsidRPr="001B1453">
        <w:t xml:space="preserve"> п. 1.17 повестки дня ВКР-12. </w:t>
      </w:r>
      <w:r w:rsidR="000C3CC3" w:rsidRPr="001B1453">
        <w:t xml:space="preserve">Как показывает этот анализ, для удовлетворения потребностей в спектре систем WAIC необходимо иметь </w:t>
      </w:r>
      <w:r w:rsidR="009A799D" w:rsidRPr="001B1453">
        <w:t>145</w:t>
      </w:r>
      <w:r w:rsidR="000C3CC3" w:rsidRPr="001B1453">
        <w:t> </w:t>
      </w:r>
      <w:r w:rsidR="009A799D" w:rsidRPr="001B1453">
        <w:t xml:space="preserve">МГц </w:t>
      </w:r>
      <w:r w:rsidR="000C3CC3" w:rsidRPr="001B1453">
        <w:t>спектра</w:t>
      </w:r>
      <w:r w:rsidR="009A799D" w:rsidRPr="001B1453">
        <w:t xml:space="preserve">. </w:t>
      </w:r>
      <w:r w:rsidR="000C3CC3" w:rsidRPr="001B1453">
        <w:t>Европейские страны поддерживают определение потребностей в спектре в объеме</w:t>
      </w:r>
      <w:r w:rsidR="009A799D" w:rsidRPr="001B1453">
        <w:t xml:space="preserve"> 145 МГц. </w:t>
      </w:r>
      <w:r w:rsidR="000C3CC3" w:rsidRPr="001B1453">
        <w:t>Европейские страны придерживаются также мнения, что подходящей</w:t>
      </w:r>
      <w:r w:rsidR="00E872BB" w:rsidRPr="001B1453">
        <w:t xml:space="preserve"> службой радиосвязи </w:t>
      </w:r>
      <w:r w:rsidR="000C3CC3" w:rsidRPr="001B1453">
        <w:t xml:space="preserve">для систем WAIC </w:t>
      </w:r>
      <w:r w:rsidR="00E872BB" w:rsidRPr="001B1453">
        <w:t>является ВП</w:t>
      </w:r>
      <w:r w:rsidR="009A799D" w:rsidRPr="001B1453">
        <w:t>(R)</w:t>
      </w:r>
      <w:r w:rsidR="00E872BB" w:rsidRPr="001B1453">
        <w:t>С</w:t>
      </w:r>
      <w:r w:rsidR="009A799D" w:rsidRPr="001B1453">
        <w:t>.</w:t>
      </w:r>
    </w:p>
    <w:p w:rsidR="009A799D" w:rsidRPr="001B1453" w:rsidRDefault="00E872BB" w:rsidP="00E872BB">
      <w:r w:rsidRPr="001B1453">
        <w:t xml:space="preserve">В Отчете </w:t>
      </w:r>
      <w:r w:rsidR="009A799D" w:rsidRPr="001B1453">
        <w:t xml:space="preserve">МСЭ-R M.2318 </w:t>
      </w:r>
      <w:r w:rsidRPr="001B1453">
        <w:t xml:space="preserve">содержится начальная оценка полос частот между </w:t>
      </w:r>
      <w:r w:rsidR="009A799D" w:rsidRPr="001B1453">
        <w:t>960 МГц и 15,7 ГГц</w:t>
      </w:r>
      <w:r w:rsidRPr="001B1453">
        <w:t xml:space="preserve">, рассматриваемых в рамках </w:t>
      </w:r>
      <w:r w:rsidR="009A799D" w:rsidRPr="001B1453">
        <w:t xml:space="preserve">п. 1.17 повестки дня Всемирной конференции </w:t>
      </w:r>
      <w:r w:rsidR="001D7553" w:rsidRPr="001B1453">
        <w:t>радиосвязи</w:t>
      </w:r>
      <w:r w:rsidR="009A799D" w:rsidRPr="001B1453">
        <w:t xml:space="preserve"> 2015 года (ВКР</w:t>
      </w:r>
      <w:r w:rsidR="001B1453">
        <w:noBreakHyphen/>
      </w:r>
      <w:r w:rsidR="009A799D" w:rsidRPr="001B1453">
        <w:t>15)</w:t>
      </w:r>
      <w:r w:rsidR="001D7553" w:rsidRPr="001B1453">
        <w:t xml:space="preserve"> </w:t>
      </w:r>
      <w:r w:rsidR="009A799D" w:rsidRPr="001B1453">
        <w:t xml:space="preserve">и </w:t>
      </w:r>
      <w:r w:rsidRPr="001B1453">
        <w:t>резюме подробных исследований, проведенных в оцениваемых полосах частот</w:t>
      </w:r>
      <w:r w:rsidR="009A799D" w:rsidRPr="001B1453">
        <w:t>.</w:t>
      </w:r>
    </w:p>
    <w:p w:rsidR="009A799D" w:rsidRPr="001B1453" w:rsidRDefault="00E872BB" w:rsidP="00600AC9">
      <w:r w:rsidRPr="001B1453">
        <w:t>В соответствии с Резолюцией </w:t>
      </w:r>
      <w:r w:rsidR="009A799D" w:rsidRPr="001B1453">
        <w:t>423 (</w:t>
      </w:r>
      <w:r w:rsidR="001D7553" w:rsidRPr="001B1453">
        <w:t>ВКР</w:t>
      </w:r>
      <w:r w:rsidR="009A799D" w:rsidRPr="001B1453">
        <w:t xml:space="preserve">-12) </w:t>
      </w:r>
      <w:r w:rsidRPr="001B1453">
        <w:t>в ходе оценки рассматривались все распределения воздушной подвижной службе, воздушной подвижной (на трассе) службе и воздушной радионавигационной службе</w:t>
      </w:r>
      <w:r w:rsidR="00600AC9" w:rsidRPr="001B1453">
        <w:t xml:space="preserve"> в диапазоне частот</w:t>
      </w:r>
      <w:r w:rsidR="003E1FE5" w:rsidRPr="001B1453">
        <w:t xml:space="preserve"> 960 </w:t>
      </w:r>
      <w:r w:rsidR="001D7553" w:rsidRPr="001B1453">
        <w:t xml:space="preserve">МГц − </w:t>
      </w:r>
      <w:r w:rsidR="009A799D" w:rsidRPr="001B1453">
        <w:t>15</w:t>
      </w:r>
      <w:r w:rsidR="001D7553" w:rsidRPr="001B1453">
        <w:t>,</w:t>
      </w:r>
      <w:r w:rsidR="009A799D" w:rsidRPr="001B1453">
        <w:t>7</w:t>
      </w:r>
      <w:r w:rsidR="001D7553" w:rsidRPr="001B1453">
        <w:t> ГГц</w:t>
      </w:r>
      <w:r w:rsidR="009A799D" w:rsidRPr="001B1453">
        <w:t>.</w:t>
      </w:r>
    </w:p>
    <w:p w:rsidR="009A799D" w:rsidRPr="001B1453" w:rsidRDefault="00600AC9" w:rsidP="00385F9B">
      <w:r w:rsidRPr="001B1453">
        <w:t xml:space="preserve">Из исследуемых полос частот подходящими для дальнейших детальных исследований совместного использования частот </w:t>
      </w:r>
      <w:r w:rsidR="00385F9B" w:rsidRPr="001B1453">
        <w:t>рассматривались</w:t>
      </w:r>
      <w:r w:rsidRPr="001B1453">
        <w:t xml:space="preserve"> полосы частот </w:t>
      </w:r>
      <w:r w:rsidR="009A799D" w:rsidRPr="001B1453">
        <w:t>2</w:t>
      </w:r>
      <w:r w:rsidR="001D7553" w:rsidRPr="001B1453">
        <w:t>700−</w:t>
      </w:r>
      <w:r w:rsidR="009A799D" w:rsidRPr="001B1453">
        <w:t xml:space="preserve">2900 </w:t>
      </w:r>
      <w:r w:rsidR="001D7553" w:rsidRPr="001B1453">
        <w:t>МГц, 4</w:t>
      </w:r>
      <w:r w:rsidR="009A799D" w:rsidRPr="001B1453">
        <w:t>200</w:t>
      </w:r>
      <w:r w:rsidR="001D7553" w:rsidRPr="001B1453">
        <w:t>−</w:t>
      </w:r>
      <w:r w:rsidR="009A799D" w:rsidRPr="001B1453">
        <w:t xml:space="preserve">4400 </w:t>
      </w:r>
      <w:r w:rsidR="001D7553" w:rsidRPr="001B1453">
        <w:t>МГц и</w:t>
      </w:r>
      <w:r w:rsidR="009A799D" w:rsidRPr="001B1453">
        <w:t xml:space="preserve"> 5350</w:t>
      </w:r>
      <w:r w:rsidR="001D7553" w:rsidRPr="001B1453">
        <w:t>−</w:t>
      </w:r>
      <w:r w:rsidR="009A799D" w:rsidRPr="001B1453">
        <w:t>5460</w:t>
      </w:r>
      <w:r w:rsidR="001D7553" w:rsidRPr="001B1453">
        <w:t> МГц</w:t>
      </w:r>
      <w:r w:rsidRPr="001B1453">
        <w:t xml:space="preserve"> в основном благодаря их ширине полосы </w:t>
      </w:r>
      <w:r w:rsidR="001755E6" w:rsidRPr="001B1453">
        <w:t>и в силу того, что предпочтительным является частотный диапазон ниже</w:t>
      </w:r>
      <w:r w:rsidR="009A799D" w:rsidRPr="001B1453">
        <w:t xml:space="preserve"> 6 </w:t>
      </w:r>
      <w:r w:rsidR="001D7553" w:rsidRPr="001B1453">
        <w:t>ГГц</w:t>
      </w:r>
      <w:r w:rsidR="009A799D" w:rsidRPr="001B1453">
        <w:t xml:space="preserve">. </w:t>
      </w:r>
      <w:r w:rsidR="00A21A09" w:rsidRPr="001B1453">
        <w:t>Другие полосы частот далее не рассматриваются</w:t>
      </w:r>
      <w:r w:rsidR="009A799D" w:rsidRPr="001B1453">
        <w:t>.</w:t>
      </w:r>
    </w:p>
    <w:p w:rsidR="009A799D" w:rsidRPr="001B1453" w:rsidRDefault="00A21A09" w:rsidP="00A21A09">
      <w:r w:rsidRPr="001B1453">
        <w:t>В ходе исследований в полосах частот</w:t>
      </w:r>
      <w:r w:rsidR="009A799D" w:rsidRPr="001B1453">
        <w:t xml:space="preserve"> 2700</w:t>
      </w:r>
      <w:r w:rsidR="001D7553" w:rsidRPr="001B1453">
        <w:t>−</w:t>
      </w:r>
      <w:r w:rsidR="009A799D" w:rsidRPr="001B1453">
        <w:t>2900</w:t>
      </w:r>
      <w:r w:rsidR="001D7553" w:rsidRPr="001B1453">
        <w:t> МГц и</w:t>
      </w:r>
      <w:r w:rsidR="009A799D" w:rsidRPr="001B1453">
        <w:t xml:space="preserve"> 5350</w:t>
      </w:r>
      <w:r w:rsidR="001D7553" w:rsidRPr="001B1453">
        <w:t>−5</w:t>
      </w:r>
      <w:r w:rsidR="009A799D" w:rsidRPr="001B1453">
        <w:t>460</w:t>
      </w:r>
      <w:r w:rsidR="001D7553" w:rsidRPr="001B1453">
        <w:t> МГц</w:t>
      </w:r>
      <w:r w:rsidR="009A799D" w:rsidRPr="001B1453">
        <w:t xml:space="preserve"> </w:t>
      </w:r>
      <w:r w:rsidRPr="001B1453">
        <w:t xml:space="preserve">было обнаружено, что </w:t>
      </w:r>
      <w:r w:rsidR="00ED5C5C" w:rsidRPr="001B1453">
        <w:t>системы WAIC</w:t>
      </w:r>
      <w:r w:rsidR="009A799D" w:rsidRPr="001B1453">
        <w:t xml:space="preserve"> </w:t>
      </w:r>
      <w:r w:rsidRPr="001B1453">
        <w:t>несовместимы с действующими системами</w:t>
      </w:r>
      <w:r w:rsidR="009A799D" w:rsidRPr="001B1453">
        <w:t>.</w:t>
      </w:r>
    </w:p>
    <w:p w:rsidR="009A799D" w:rsidRPr="001B1453" w:rsidRDefault="00A21A09" w:rsidP="002D48F6">
      <w:r w:rsidRPr="001B1453">
        <w:t>Анализ полосы частот</w:t>
      </w:r>
      <w:r w:rsidR="009A799D" w:rsidRPr="001B1453">
        <w:t xml:space="preserve"> 4200</w:t>
      </w:r>
      <w:r w:rsidR="001D7553" w:rsidRPr="001B1453">
        <w:t>−4</w:t>
      </w:r>
      <w:r w:rsidR="009A799D" w:rsidRPr="001B1453">
        <w:t>400</w:t>
      </w:r>
      <w:r w:rsidR="001D7553" w:rsidRPr="001B1453">
        <w:t> МГц</w:t>
      </w:r>
      <w:r w:rsidRPr="001B1453">
        <w:t xml:space="preserve">, проведенный в Отчете </w:t>
      </w:r>
      <w:r w:rsidR="001D7553" w:rsidRPr="001B1453">
        <w:t>МСЭ</w:t>
      </w:r>
      <w:r w:rsidR="009A799D" w:rsidRPr="001B1453">
        <w:t xml:space="preserve">-R M.2319, </w:t>
      </w:r>
      <w:r w:rsidRPr="001B1453">
        <w:t xml:space="preserve">показывает, что совместное использование частот </w:t>
      </w:r>
      <w:r w:rsidR="00ED5C5C" w:rsidRPr="001B1453">
        <w:t>систем</w:t>
      </w:r>
      <w:r w:rsidRPr="001B1453">
        <w:t>ами</w:t>
      </w:r>
      <w:r w:rsidR="00ED5C5C" w:rsidRPr="001B1453">
        <w:t xml:space="preserve"> WAIC</w:t>
      </w:r>
      <w:r w:rsidR="009A799D" w:rsidRPr="001B1453">
        <w:t xml:space="preserve"> </w:t>
      </w:r>
      <w:r w:rsidRPr="001B1453">
        <w:t xml:space="preserve">и действующими </w:t>
      </w:r>
      <w:r w:rsidR="002D48F6" w:rsidRPr="001B1453">
        <w:t>службами и применениями в этой полосе возможно</w:t>
      </w:r>
      <w:r w:rsidR="009A799D" w:rsidRPr="001B1453">
        <w:t>.</w:t>
      </w:r>
    </w:p>
    <w:p w:rsidR="00732DB6" w:rsidRPr="001B1453" w:rsidRDefault="002D48F6" w:rsidP="00BC4988">
      <w:r w:rsidRPr="001B1453">
        <w:t xml:space="preserve">Европейские страны предлагают, во исполнение данного пункта повестки дня, распределить ВП(R)С полосу частот </w:t>
      </w:r>
      <w:r w:rsidR="009A799D" w:rsidRPr="001B1453">
        <w:t>4200</w:t>
      </w:r>
      <w:r w:rsidR="001D7553" w:rsidRPr="001B1453">
        <w:t>−</w:t>
      </w:r>
      <w:r w:rsidR="009A799D" w:rsidRPr="001B1453">
        <w:t xml:space="preserve">4400 </w:t>
      </w:r>
      <w:r w:rsidR="001D7553" w:rsidRPr="001B1453">
        <w:t>МГц</w:t>
      </w:r>
      <w:r w:rsidR="009A799D" w:rsidRPr="001B1453">
        <w:t xml:space="preserve">, </w:t>
      </w:r>
      <w:r w:rsidRPr="001B1453">
        <w:t xml:space="preserve">зарезервированную исключительно для использования </w:t>
      </w:r>
      <w:r w:rsidR="00ED5C5C" w:rsidRPr="001B1453">
        <w:t>систем</w:t>
      </w:r>
      <w:r w:rsidRPr="001B1453">
        <w:t>ами</w:t>
      </w:r>
      <w:r w:rsidR="00ED5C5C" w:rsidRPr="001B1453">
        <w:t xml:space="preserve"> WAIC</w:t>
      </w:r>
      <w:r w:rsidRPr="001B1453">
        <w:t xml:space="preserve">, </w:t>
      </w:r>
      <w:r w:rsidR="00BC4988" w:rsidRPr="001B1453">
        <w:t>с учетом</w:t>
      </w:r>
      <w:r w:rsidRPr="001B1453">
        <w:t xml:space="preserve"> </w:t>
      </w:r>
      <w:r w:rsidRPr="001B1453">
        <w:rPr>
          <w:color w:val="000000"/>
        </w:rPr>
        <w:t>логически вытекающи</w:t>
      </w:r>
      <w:r w:rsidR="00BC4988" w:rsidRPr="001B1453">
        <w:rPr>
          <w:color w:val="000000"/>
        </w:rPr>
        <w:t>х</w:t>
      </w:r>
      <w:r w:rsidRPr="001B1453">
        <w:rPr>
          <w:color w:val="000000"/>
        </w:rPr>
        <w:t xml:space="preserve"> регламентарны</w:t>
      </w:r>
      <w:r w:rsidR="00BC4988" w:rsidRPr="001B1453">
        <w:rPr>
          <w:color w:val="000000"/>
        </w:rPr>
        <w:t>х</w:t>
      </w:r>
      <w:r w:rsidRPr="001B1453">
        <w:rPr>
          <w:color w:val="000000"/>
        </w:rPr>
        <w:t xml:space="preserve"> и технически</w:t>
      </w:r>
      <w:r w:rsidR="00BC4988" w:rsidRPr="001B1453">
        <w:rPr>
          <w:color w:val="000000"/>
        </w:rPr>
        <w:t>х</w:t>
      </w:r>
      <w:r w:rsidRPr="001B1453">
        <w:rPr>
          <w:color w:val="000000"/>
        </w:rPr>
        <w:t xml:space="preserve"> соображени</w:t>
      </w:r>
      <w:r w:rsidR="00BC4988" w:rsidRPr="001B1453">
        <w:rPr>
          <w:color w:val="000000"/>
        </w:rPr>
        <w:t>й</w:t>
      </w:r>
      <w:r w:rsidRPr="001B1453">
        <w:rPr>
          <w:color w:val="000000"/>
        </w:rPr>
        <w:t xml:space="preserve"> для защиты существующих служб.</w:t>
      </w:r>
    </w:p>
    <w:p w:rsidR="008E2497" w:rsidRPr="001B1453" w:rsidRDefault="003E1FE5" w:rsidP="00B25C66">
      <w:pPr>
        <w:pStyle w:val="ArtNo"/>
      </w:pPr>
      <w:bookmarkStart w:id="8" w:name="_Toc331607681"/>
      <w:r w:rsidRPr="001B1453">
        <w:t xml:space="preserve">СТАТЬЯ </w:t>
      </w:r>
      <w:r w:rsidRPr="001B1453">
        <w:rPr>
          <w:rStyle w:val="href"/>
        </w:rPr>
        <w:t>5</w:t>
      </w:r>
      <w:bookmarkEnd w:id="8"/>
    </w:p>
    <w:p w:rsidR="008E2497" w:rsidRPr="001B1453" w:rsidRDefault="003E1FE5" w:rsidP="008E2497">
      <w:pPr>
        <w:pStyle w:val="Arttitle"/>
      </w:pPr>
      <w:bookmarkStart w:id="9" w:name="_Toc331607682"/>
      <w:r w:rsidRPr="001B1453">
        <w:t>Распределение частот</w:t>
      </w:r>
      <w:bookmarkEnd w:id="9"/>
    </w:p>
    <w:p w:rsidR="008E2497" w:rsidRPr="001B1453" w:rsidRDefault="003E1FE5" w:rsidP="00E170AA">
      <w:pPr>
        <w:pStyle w:val="Section1"/>
      </w:pPr>
      <w:bookmarkStart w:id="10" w:name="_Toc331607687"/>
      <w:r w:rsidRPr="001B1453">
        <w:t>Раздел IV  –  Таблица распределения частот</w:t>
      </w:r>
      <w:r w:rsidRPr="001B1453">
        <w:br/>
      </w:r>
      <w:r w:rsidRPr="001B1453">
        <w:rPr>
          <w:b w:val="0"/>
          <w:bCs/>
        </w:rPr>
        <w:t>(См. п.</w:t>
      </w:r>
      <w:r w:rsidRPr="001B1453">
        <w:t xml:space="preserve"> 2.1</w:t>
      </w:r>
      <w:r w:rsidRPr="001B1453">
        <w:rPr>
          <w:b w:val="0"/>
          <w:bCs/>
        </w:rPr>
        <w:t>)</w:t>
      </w:r>
      <w:bookmarkEnd w:id="10"/>
      <w:r w:rsidRPr="001B1453">
        <w:rPr>
          <w:b w:val="0"/>
          <w:bCs/>
        </w:rPr>
        <w:br/>
      </w:r>
      <w:r w:rsidRPr="001B1453">
        <w:br/>
      </w:r>
    </w:p>
    <w:p w:rsidR="00D06BF8" w:rsidRPr="001B1453" w:rsidRDefault="003E1FE5">
      <w:pPr>
        <w:pStyle w:val="Proposal"/>
      </w:pPr>
      <w:r w:rsidRPr="001B1453">
        <w:t>MOD</w:t>
      </w:r>
      <w:r w:rsidRPr="001B1453">
        <w:tab/>
        <w:t>EUR/9A17/1</w:t>
      </w:r>
    </w:p>
    <w:p w:rsidR="008E2497" w:rsidRPr="001B1453" w:rsidRDefault="003E1FE5" w:rsidP="00BF41D3">
      <w:pPr>
        <w:pStyle w:val="Tabletitle"/>
        <w:keepNext w:val="0"/>
        <w:keepLines w:val="0"/>
      </w:pPr>
      <w:r w:rsidRPr="001B1453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1B1453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B1453" w:rsidRDefault="003E1FE5" w:rsidP="004D5216">
            <w:pPr>
              <w:pStyle w:val="Tablehead"/>
              <w:rPr>
                <w:lang w:val="ru-RU"/>
              </w:rPr>
            </w:pPr>
            <w:r w:rsidRPr="001B1453">
              <w:rPr>
                <w:lang w:val="ru-RU"/>
              </w:rPr>
              <w:t>Распределение по службам</w:t>
            </w:r>
          </w:p>
        </w:tc>
      </w:tr>
      <w:tr w:rsidR="008E2497" w:rsidRPr="001B1453" w:rsidTr="00CC3A5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B1453" w:rsidRDefault="003E1FE5" w:rsidP="004D5216">
            <w:pPr>
              <w:pStyle w:val="Tablehead"/>
              <w:rPr>
                <w:lang w:val="ru-RU"/>
              </w:rPr>
            </w:pPr>
            <w:r w:rsidRPr="001B145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B1453" w:rsidRDefault="003E1FE5" w:rsidP="004D5216">
            <w:pPr>
              <w:pStyle w:val="Tablehead"/>
              <w:rPr>
                <w:lang w:val="ru-RU"/>
              </w:rPr>
            </w:pPr>
            <w:r w:rsidRPr="001B145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B1453" w:rsidRDefault="003E1FE5" w:rsidP="004D5216">
            <w:pPr>
              <w:pStyle w:val="Tablehead"/>
              <w:rPr>
                <w:lang w:val="ru-RU"/>
              </w:rPr>
            </w:pPr>
            <w:r w:rsidRPr="001B1453">
              <w:rPr>
                <w:lang w:val="ru-RU"/>
              </w:rPr>
              <w:t>Район 3</w:t>
            </w:r>
          </w:p>
        </w:tc>
      </w:tr>
      <w:tr w:rsidR="008E2497" w:rsidRPr="001B1453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1B1453" w:rsidRDefault="003E1FE5" w:rsidP="004D5216">
            <w:pPr>
              <w:spacing w:before="20" w:after="20"/>
              <w:rPr>
                <w:rStyle w:val="Tablefreq"/>
                <w:szCs w:val="18"/>
              </w:rPr>
            </w:pPr>
            <w:r w:rsidRPr="001B1453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1B1453" w:rsidRDefault="003E1FE5" w:rsidP="004D5216">
            <w:pPr>
              <w:pStyle w:val="TableTextS5"/>
              <w:spacing w:before="20" w:after="20"/>
              <w:ind w:left="85"/>
              <w:rPr>
                <w:ins w:id="11" w:author="Maloletkova, Svetlana" w:date="2015-07-07T08:55:00Z"/>
                <w:rStyle w:val="Artref"/>
                <w:lang w:val="ru-RU"/>
              </w:rPr>
            </w:pPr>
            <w:r w:rsidRPr="001B1453">
              <w:rPr>
                <w:lang w:val="ru-RU"/>
              </w:rPr>
              <w:t xml:space="preserve">ВОЗДУШНАЯ </w:t>
            </w:r>
            <w:proofErr w:type="gramStart"/>
            <w:r w:rsidRPr="001B1453">
              <w:rPr>
                <w:lang w:val="ru-RU"/>
              </w:rPr>
              <w:t xml:space="preserve">РАДИОНАВИГАЦИОННАЯ  </w:t>
            </w:r>
            <w:ins w:id="12" w:author="Antipina, Nadezda" w:date="2015-07-13T11:43:00Z">
              <w:r w:rsidR="00777BBA">
                <w:rPr>
                  <w:lang w:val="en-US"/>
                </w:rPr>
                <w:t>MOD</w:t>
              </w:r>
              <w:proofErr w:type="gramEnd"/>
              <w:r w:rsidR="00777BBA" w:rsidRPr="00065156">
                <w:rPr>
                  <w:lang w:val="ru-RU"/>
                </w:rPr>
                <w:t xml:space="preserve"> </w:t>
              </w:r>
            </w:ins>
            <w:r w:rsidRPr="001B1453">
              <w:rPr>
                <w:rStyle w:val="Artref"/>
                <w:lang w:val="ru-RU"/>
              </w:rPr>
              <w:t xml:space="preserve">5.438 </w:t>
            </w:r>
          </w:p>
          <w:p w:rsidR="004C4E61" w:rsidRPr="001B1453" w:rsidRDefault="004C4E61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  <w:rPrChange w:id="13" w:author="Maloletkova, Svetlana" w:date="2015-07-07T08:55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ins w:id="14" w:author="Maloletkova, Svetlana" w:date="2015-07-07T08:55:00Z">
              <w:r w:rsidRPr="001B1453">
                <w:rPr>
                  <w:lang w:val="ru-RU"/>
                  <w:rPrChange w:id="15" w:author="Maloletkova, Svetlana" w:date="2015-07-07T08:56:00Z">
                    <w:rPr>
                      <w:rStyle w:val="Artref"/>
                    </w:rPr>
                  </w:rPrChange>
                </w:rPr>
                <w:t>ВОЗДУШНАЯ ПОДВИЖНАЯ (R)</w:t>
              </w:r>
              <w:r w:rsidRPr="001B1453">
                <w:rPr>
                  <w:rStyle w:val="Artref"/>
                  <w:lang w:val="ru-RU"/>
                  <w:rPrChange w:id="16" w:author="Maloletkova, Svetlana" w:date="2015-07-07T08:55:00Z">
                    <w:rPr>
                      <w:rStyle w:val="Artref"/>
                    </w:rPr>
                  </w:rPrChange>
                </w:rPr>
                <w:t xml:space="preserve">  </w:t>
              </w:r>
              <w:r w:rsidRPr="001B1453">
                <w:rPr>
                  <w:rStyle w:val="Artref"/>
                  <w:lang w:val="ru-RU"/>
                </w:rPr>
                <w:t>ADD</w:t>
              </w:r>
              <w:r w:rsidRPr="001B1453">
                <w:rPr>
                  <w:rStyle w:val="Artref"/>
                  <w:lang w:val="ru-RU"/>
                  <w:rPrChange w:id="17" w:author="Maloletkova, Svetlana" w:date="2015-07-07T08:55:00Z">
                    <w:rPr>
                      <w:rStyle w:val="Artref"/>
                    </w:rPr>
                  </w:rPrChange>
                </w:rPr>
                <w:t xml:space="preserve"> 5.</w:t>
              </w:r>
              <w:r w:rsidRPr="001B1453">
                <w:rPr>
                  <w:rStyle w:val="Artref"/>
                  <w:lang w:val="ru-RU"/>
                </w:rPr>
                <w:t>A</w:t>
              </w:r>
              <w:r w:rsidRPr="001B1453">
                <w:rPr>
                  <w:rStyle w:val="Artref"/>
                  <w:lang w:val="ru-RU"/>
                  <w:rPrChange w:id="18" w:author="Maloletkova, Svetlana" w:date="2015-07-07T08:55:00Z">
                    <w:rPr>
                      <w:rStyle w:val="Artref"/>
                    </w:rPr>
                  </w:rPrChange>
                </w:rPr>
                <w:t>117</w:t>
              </w:r>
            </w:ins>
          </w:p>
          <w:p w:rsidR="008E2497" w:rsidRPr="001B1453" w:rsidRDefault="003E1FE5" w:rsidP="004D5216">
            <w:pPr>
              <w:pStyle w:val="TableTextS5"/>
              <w:spacing w:before="20" w:after="20"/>
              <w:ind w:left="85"/>
              <w:rPr>
                <w:rStyle w:val="Artref"/>
                <w:bCs w:val="0"/>
                <w:lang w:val="ru-RU"/>
                <w:rPrChange w:id="19" w:author="Maloletkova, Svetlana" w:date="2015-07-07T08:55:00Z">
                  <w:rPr>
                    <w:rStyle w:val="Artref"/>
                    <w:bCs w:val="0"/>
                  </w:rPr>
                </w:rPrChange>
              </w:rPr>
            </w:pPr>
            <w:r w:rsidRPr="001B1453">
              <w:rPr>
                <w:rStyle w:val="Artref"/>
                <w:lang w:val="ru-RU"/>
                <w:rPrChange w:id="20" w:author="Maloletkova, Svetlana" w:date="2015-07-07T08:55:00Z">
                  <w:rPr>
                    <w:rStyle w:val="Artref"/>
                  </w:rPr>
                </w:rPrChange>
              </w:rPr>
              <w:t>5.439  5.440</w:t>
            </w:r>
            <w:ins w:id="21" w:author="Maloletkova, Svetlana" w:date="2015-07-07T08:57:00Z">
              <w:r w:rsidR="004C4E61" w:rsidRPr="001B1453">
                <w:rPr>
                  <w:rStyle w:val="Artref"/>
                  <w:lang w:val="ru-RU"/>
                </w:rPr>
                <w:t xml:space="preserve">  ADD 5.B117</w:t>
              </w:r>
            </w:ins>
          </w:p>
        </w:tc>
      </w:tr>
    </w:tbl>
    <w:p w:rsidR="00D06BF8" w:rsidRPr="001B1453" w:rsidRDefault="003E1FE5" w:rsidP="00385F9B">
      <w:pPr>
        <w:pStyle w:val="Reasons"/>
      </w:pPr>
      <w:r w:rsidRPr="001B1453">
        <w:rPr>
          <w:b/>
        </w:rPr>
        <w:t>Основания</w:t>
      </w:r>
      <w:r w:rsidRPr="001B1453">
        <w:rPr>
          <w:bCs/>
        </w:rPr>
        <w:t>:</w:t>
      </w:r>
      <w:r w:rsidRPr="001B1453">
        <w:tab/>
      </w:r>
      <w:r w:rsidR="00BC4988" w:rsidRPr="001B1453">
        <w:t xml:space="preserve">Данное изменение обеспечивает требуемый спектр частот и регламентарную базу для работы беспроводной </w:t>
      </w:r>
      <w:r w:rsidR="00BC4988" w:rsidRPr="001B1453">
        <w:rPr>
          <w:color w:val="000000"/>
        </w:rPr>
        <w:t>бортовой внутренней связи</w:t>
      </w:r>
      <w:r w:rsidR="00BC4988" w:rsidRPr="001B1453">
        <w:t xml:space="preserve"> </w:t>
      </w:r>
      <w:r w:rsidR="004C4E61" w:rsidRPr="001B1453">
        <w:t xml:space="preserve">(WAIC) </w:t>
      </w:r>
      <w:r w:rsidR="00BC4988" w:rsidRPr="001B1453">
        <w:t>в соответствии с Резолюцией</w:t>
      </w:r>
      <w:r w:rsidR="004C4E61" w:rsidRPr="001B1453">
        <w:t xml:space="preserve"> 423 (ВКР-12).</w:t>
      </w:r>
    </w:p>
    <w:p w:rsidR="00D06BF8" w:rsidRPr="001B1453" w:rsidRDefault="003E1FE5">
      <w:pPr>
        <w:pStyle w:val="Proposal"/>
      </w:pPr>
      <w:r w:rsidRPr="001B1453">
        <w:t>MOD</w:t>
      </w:r>
      <w:r w:rsidRPr="001B1453">
        <w:tab/>
        <w:t>EUR/9A17/2</w:t>
      </w:r>
    </w:p>
    <w:p w:rsidR="008E2497" w:rsidRPr="001B1453" w:rsidRDefault="003E1FE5">
      <w:pPr>
        <w:pStyle w:val="Note"/>
        <w:rPr>
          <w:lang w:val="ru-RU"/>
        </w:rPr>
      </w:pPr>
      <w:r w:rsidRPr="001B1453">
        <w:rPr>
          <w:rStyle w:val="Artdef"/>
          <w:lang w:val="ru-RU"/>
        </w:rPr>
        <w:t>5.438</w:t>
      </w:r>
      <w:r w:rsidRPr="001B1453">
        <w:rPr>
          <w:lang w:val="ru-RU"/>
        </w:rPr>
        <w:tab/>
        <w:t xml:space="preserve"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 </w:t>
      </w:r>
      <w:r w:rsidRPr="001B1453">
        <w:rPr>
          <w:lang w:val="ru-RU"/>
        </w:rPr>
        <w:lastRenderedPageBreak/>
        <w:t>связанных с ними наземных приемоответчиков.</w:t>
      </w:r>
      <w:del w:id="22" w:author="Maloletkova, Svetlana" w:date="2015-07-07T09:16:00Z">
        <w:r w:rsidRPr="001B1453" w:rsidDel="00641720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  <w:ins w:id="23" w:author="Maloletkova, Svetlana" w:date="2015-07-07T09:16:00Z">
        <w:r w:rsidR="00641720" w:rsidRPr="001B1453">
          <w:rPr>
            <w:sz w:val="16"/>
            <w:szCs w:val="16"/>
            <w:lang w:val="ru-RU"/>
            <w:rPrChange w:id="24" w:author="Maloletkova, Svetlana" w:date="2015-07-07T09:16:00Z">
              <w:rPr>
                <w:lang w:val="ru-RU"/>
              </w:rPr>
            </w:rPrChange>
          </w:rPr>
          <w:t>     </w:t>
        </w:r>
        <w:r w:rsidR="00641720" w:rsidRPr="001B1453">
          <w:rPr>
            <w:sz w:val="16"/>
            <w:szCs w:val="16"/>
            <w:lang w:val="ru-RU"/>
            <w:rPrChange w:id="25" w:author="Maloletkova, Svetlana" w:date="2015-07-07T09:17:00Z">
              <w:rPr>
                <w:lang w:val="ru-RU"/>
              </w:rPr>
            </w:rPrChange>
          </w:rPr>
          <w:t>(</w:t>
        </w:r>
        <w:r w:rsidR="00641720" w:rsidRPr="001B1453">
          <w:rPr>
            <w:sz w:val="16"/>
            <w:szCs w:val="16"/>
            <w:lang w:val="ru-RU"/>
            <w:rPrChange w:id="26" w:author="Maloletkova, Svetlana" w:date="2015-07-07T09:16:00Z">
              <w:rPr>
                <w:lang w:val="ru-RU"/>
              </w:rPr>
            </w:rPrChange>
          </w:rPr>
          <w:t>ВКР</w:t>
        </w:r>
        <w:r w:rsidR="00641720" w:rsidRPr="001B1453">
          <w:rPr>
            <w:sz w:val="16"/>
            <w:szCs w:val="16"/>
            <w:lang w:val="ru-RU"/>
            <w:rPrChange w:id="27" w:author="Maloletkova, Svetlana" w:date="2015-07-07T09:17:00Z">
              <w:rPr>
                <w:lang w:val="ru-RU"/>
              </w:rPr>
            </w:rPrChange>
          </w:rPr>
          <w:t>-15)</w:t>
        </w:r>
      </w:ins>
    </w:p>
    <w:p w:rsidR="00D06BF8" w:rsidRPr="001B1453" w:rsidRDefault="003E1FE5" w:rsidP="00BC4988">
      <w:pPr>
        <w:pStyle w:val="Reasons"/>
      </w:pPr>
      <w:r w:rsidRPr="001B1453">
        <w:rPr>
          <w:b/>
        </w:rPr>
        <w:t>Основания</w:t>
      </w:r>
      <w:r w:rsidRPr="001B1453">
        <w:rPr>
          <w:bCs/>
        </w:rPr>
        <w:t>:</w:t>
      </w:r>
      <w:r w:rsidRPr="001B1453">
        <w:tab/>
      </w:r>
      <w:r w:rsidR="00BC4988" w:rsidRPr="001B1453">
        <w:t>В связи с новым первичным распределением в этой полосе предлагается внести изменение в данное примечание и перенести исключенный текст в новое примечание</w:t>
      </w:r>
      <w:r w:rsidR="00641720" w:rsidRPr="001B1453">
        <w:t xml:space="preserve"> (5.B117).</w:t>
      </w:r>
    </w:p>
    <w:p w:rsidR="00D06BF8" w:rsidRPr="001B1453" w:rsidRDefault="003E1FE5">
      <w:pPr>
        <w:pStyle w:val="Proposal"/>
        <w:rPr>
          <w:rPrChange w:id="28" w:author="Maloletkova, Svetlana" w:date="2015-07-07T09:16:00Z">
            <w:rPr>
              <w:lang w:val="en-GB"/>
            </w:rPr>
          </w:rPrChange>
        </w:rPr>
      </w:pPr>
      <w:r w:rsidRPr="001B1453">
        <w:t>ADD</w:t>
      </w:r>
      <w:r w:rsidRPr="001B1453">
        <w:rPr>
          <w:rPrChange w:id="29" w:author="Maloletkova, Svetlana" w:date="2015-07-07T09:16:00Z">
            <w:rPr>
              <w:lang w:val="en-GB"/>
            </w:rPr>
          </w:rPrChange>
        </w:rPr>
        <w:tab/>
      </w:r>
      <w:r w:rsidRPr="001B1453">
        <w:t>EUR</w:t>
      </w:r>
      <w:r w:rsidRPr="001B1453">
        <w:rPr>
          <w:rPrChange w:id="30" w:author="Maloletkova, Svetlana" w:date="2015-07-07T09:16:00Z">
            <w:rPr>
              <w:lang w:val="en-GB"/>
            </w:rPr>
          </w:rPrChange>
        </w:rPr>
        <w:t>/9</w:t>
      </w:r>
      <w:r w:rsidRPr="001B1453">
        <w:t>A</w:t>
      </w:r>
      <w:r w:rsidRPr="001B1453">
        <w:rPr>
          <w:rPrChange w:id="31" w:author="Maloletkova, Svetlana" w:date="2015-07-07T09:16:00Z">
            <w:rPr>
              <w:lang w:val="en-GB"/>
            </w:rPr>
          </w:rPrChange>
        </w:rPr>
        <w:t>17/3</w:t>
      </w:r>
    </w:p>
    <w:p w:rsidR="00D06BF8" w:rsidRPr="001B1453" w:rsidRDefault="003E1FE5" w:rsidP="000777DC">
      <w:pPr>
        <w:pStyle w:val="Note"/>
        <w:rPr>
          <w:lang w:val="ru-RU"/>
          <w:rPrChange w:id="32" w:author="Maloletkova, Svetlana" w:date="2015-07-07T09:16:00Z">
            <w:rPr/>
          </w:rPrChange>
        </w:rPr>
      </w:pPr>
      <w:r w:rsidRPr="001B1453">
        <w:rPr>
          <w:rStyle w:val="Artdef"/>
          <w:lang w:val="ru-RU"/>
          <w:rPrChange w:id="33" w:author="Maloletkova, Svetlana" w:date="2015-07-07T09:16:00Z">
            <w:rPr>
              <w:rStyle w:val="Artdef"/>
              <w:rFonts w:ascii="Times New Roman"/>
            </w:rPr>
          </w:rPrChange>
        </w:rPr>
        <w:t>5.</w:t>
      </w:r>
      <w:r w:rsidRPr="001B1453">
        <w:rPr>
          <w:rStyle w:val="Artdef"/>
          <w:lang w:val="ru-RU"/>
        </w:rPr>
        <w:t>A</w:t>
      </w:r>
      <w:r w:rsidRPr="001B1453">
        <w:rPr>
          <w:rStyle w:val="Artdef"/>
          <w:lang w:val="ru-RU"/>
          <w:rPrChange w:id="34" w:author="Maloletkova, Svetlana" w:date="2015-07-07T09:16:00Z">
            <w:rPr>
              <w:rStyle w:val="Artdef"/>
              <w:rFonts w:ascii="Times New Roman"/>
            </w:rPr>
          </w:rPrChange>
        </w:rPr>
        <w:t>117</w:t>
      </w:r>
      <w:r w:rsidRPr="001B1453">
        <w:rPr>
          <w:lang w:val="ru-RU"/>
          <w:rPrChange w:id="35" w:author="Maloletkova, Svetlana" w:date="2015-07-07T09:16:00Z">
            <w:rPr/>
          </w:rPrChange>
        </w:rPr>
        <w:tab/>
      </w:r>
      <w:r w:rsidR="00E365D3" w:rsidRPr="001B1453">
        <w:rPr>
          <w:lang w:val="ru-RU"/>
        </w:rPr>
        <w:t>Использ</w:t>
      </w:r>
      <w:r w:rsidR="00BC4988" w:rsidRPr="001B1453">
        <w:rPr>
          <w:lang w:val="ru-RU"/>
        </w:rPr>
        <w:t>ование</w:t>
      </w:r>
      <w:r w:rsidR="00E365D3" w:rsidRPr="001B1453">
        <w:rPr>
          <w:lang w:val="ru-RU"/>
        </w:rPr>
        <w:t xml:space="preserve"> </w:t>
      </w:r>
      <w:r w:rsidR="00BC4988" w:rsidRPr="001B1453">
        <w:rPr>
          <w:lang w:val="ru-RU"/>
        </w:rPr>
        <w:t xml:space="preserve">полосы частот 4200−4400 МГц </w:t>
      </w:r>
      <w:r w:rsidR="00E365D3" w:rsidRPr="001B1453">
        <w:rPr>
          <w:lang w:val="ru-RU"/>
        </w:rPr>
        <w:t>воздушной подвижной (R) служб</w:t>
      </w:r>
      <w:r w:rsidR="00BC4988" w:rsidRPr="001B1453">
        <w:rPr>
          <w:lang w:val="ru-RU"/>
        </w:rPr>
        <w:t>ой</w:t>
      </w:r>
      <w:r w:rsidR="00E365D3" w:rsidRPr="001B1453">
        <w:rPr>
          <w:lang w:val="ru-RU"/>
        </w:rPr>
        <w:t xml:space="preserve"> резервируется исключительно для </w:t>
      </w:r>
      <w:r w:rsidR="00BC4988" w:rsidRPr="001B1453">
        <w:rPr>
          <w:lang w:val="ru-RU"/>
        </w:rPr>
        <w:t xml:space="preserve">систем </w:t>
      </w:r>
      <w:r w:rsidR="00E365D3" w:rsidRPr="001B1453">
        <w:rPr>
          <w:lang w:val="ru-RU"/>
        </w:rPr>
        <w:t>беспроводн</w:t>
      </w:r>
      <w:r w:rsidR="00BC4988" w:rsidRPr="001B1453">
        <w:rPr>
          <w:lang w:val="ru-RU"/>
        </w:rPr>
        <w:t>ой</w:t>
      </w:r>
      <w:r w:rsidR="00E365D3" w:rsidRPr="001B1453">
        <w:rPr>
          <w:lang w:val="ru-RU"/>
        </w:rPr>
        <w:t xml:space="preserve"> бортовой внутренней связи, </w:t>
      </w:r>
      <w:r w:rsidR="000777DC" w:rsidRPr="00065156">
        <w:rPr>
          <w:lang w:val="ru-RU"/>
        </w:rPr>
        <w:t>которые работают в соответствии с признанными международными авиационными стандартами</w:t>
      </w:r>
      <w:r w:rsidR="00E365D3" w:rsidRPr="001B1453">
        <w:rPr>
          <w:lang w:val="ru-RU"/>
        </w:rPr>
        <w:t>. Такое использование должно соответствовать Резолюции </w:t>
      </w:r>
      <w:r w:rsidR="00E365D3" w:rsidRPr="001B1453">
        <w:rPr>
          <w:b/>
          <w:bCs/>
          <w:lang w:val="ru-RU"/>
        </w:rPr>
        <w:t>[EUR</w:t>
      </w:r>
      <w:r w:rsidR="00E365D3" w:rsidRPr="001B1453">
        <w:rPr>
          <w:b/>
          <w:bCs/>
          <w:lang w:val="ru-RU"/>
        </w:rPr>
        <w:noBreakHyphen/>
        <w:t>A117</w:t>
      </w:r>
      <w:r w:rsidR="00E365D3" w:rsidRPr="001B1453">
        <w:rPr>
          <w:b/>
          <w:bCs/>
          <w:lang w:val="ru-RU"/>
        </w:rPr>
        <w:noBreakHyphen/>
        <w:t>WAIC] (ВКР</w:t>
      </w:r>
      <w:r w:rsidR="00E365D3" w:rsidRPr="001B1453">
        <w:rPr>
          <w:b/>
          <w:bCs/>
          <w:lang w:val="ru-RU"/>
        </w:rPr>
        <w:noBreakHyphen/>
        <w:t>15)</w:t>
      </w:r>
      <w:r w:rsidR="00E365D3" w:rsidRPr="001B1453">
        <w:rPr>
          <w:lang w:val="ru-RU"/>
        </w:rPr>
        <w:t>.</w:t>
      </w:r>
      <w:r w:rsidR="00E365D3" w:rsidRPr="001B1453">
        <w:rPr>
          <w:sz w:val="16"/>
          <w:szCs w:val="16"/>
          <w:lang w:val="ru-RU"/>
        </w:rPr>
        <w:t>     (ВКР-15)</w:t>
      </w:r>
    </w:p>
    <w:p w:rsidR="00D06BF8" w:rsidRPr="001B1453" w:rsidRDefault="003E1FE5" w:rsidP="00B20539">
      <w:pPr>
        <w:pStyle w:val="Reasons"/>
      </w:pPr>
      <w:r w:rsidRPr="001B1453">
        <w:rPr>
          <w:b/>
        </w:rPr>
        <w:t>Основания</w:t>
      </w:r>
      <w:r w:rsidRPr="001B1453">
        <w:rPr>
          <w:bCs/>
        </w:rPr>
        <w:t>:</w:t>
      </w:r>
      <w:r w:rsidRPr="001B1453">
        <w:tab/>
      </w:r>
      <w:r w:rsidR="00B20539" w:rsidRPr="001B1453">
        <w:t xml:space="preserve">Совместимость с существующими радиовысотомерами ограничивается </w:t>
      </w:r>
      <w:r w:rsidR="00ED5C5C" w:rsidRPr="001B1453">
        <w:t>систем</w:t>
      </w:r>
      <w:r w:rsidR="00B20539" w:rsidRPr="001B1453">
        <w:t>ами</w:t>
      </w:r>
      <w:r w:rsidR="00ED5C5C" w:rsidRPr="001B1453">
        <w:t xml:space="preserve"> WAIC</w:t>
      </w:r>
      <w:r w:rsidR="00B20539" w:rsidRPr="001B1453">
        <w:t>, описанными в Отчете</w:t>
      </w:r>
      <w:r w:rsidR="00E365D3" w:rsidRPr="001B1453">
        <w:t xml:space="preserve"> МСЭ-R M.2283.</w:t>
      </w:r>
    </w:p>
    <w:p w:rsidR="00D06BF8" w:rsidRPr="001B1453" w:rsidRDefault="003E1FE5">
      <w:pPr>
        <w:pStyle w:val="Proposal"/>
        <w:rPr>
          <w:rPrChange w:id="36" w:author="Maloletkova, Svetlana" w:date="2015-07-07T09:16:00Z">
            <w:rPr>
              <w:lang w:val="en-GB"/>
            </w:rPr>
          </w:rPrChange>
        </w:rPr>
      </w:pPr>
      <w:r w:rsidRPr="001B1453">
        <w:t>ADD</w:t>
      </w:r>
      <w:r w:rsidRPr="001B1453">
        <w:rPr>
          <w:rPrChange w:id="37" w:author="Maloletkova, Svetlana" w:date="2015-07-07T09:16:00Z">
            <w:rPr>
              <w:lang w:val="en-GB"/>
            </w:rPr>
          </w:rPrChange>
        </w:rPr>
        <w:tab/>
      </w:r>
      <w:r w:rsidRPr="001B1453">
        <w:t>EUR</w:t>
      </w:r>
      <w:r w:rsidRPr="001B1453">
        <w:rPr>
          <w:rPrChange w:id="38" w:author="Maloletkova, Svetlana" w:date="2015-07-07T09:16:00Z">
            <w:rPr>
              <w:lang w:val="en-GB"/>
            </w:rPr>
          </w:rPrChange>
        </w:rPr>
        <w:t>/9</w:t>
      </w:r>
      <w:r w:rsidRPr="001B1453">
        <w:t>A</w:t>
      </w:r>
      <w:r w:rsidRPr="001B1453">
        <w:rPr>
          <w:rPrChange w:id="39" w:author="Maloletkova, Svetlana" w:date="2015-07-07T09:16:00Z">
            <w:rPr>
              <w:lang w:val="en-GB"/>
            </w:rPr>
          </w:rPrChange>
        </w:rPr>
        <w:t>17/4</w:t>
      </w:r>
    </w:p>
    <w:p w:rsidR="00D06BF8" w:rsidRPr="001B1453" w:rsidRDefault="003E1FE5" w:rsidP="00B20539">
      <w:pPr>
        <w:pStyle w:val="Note"/>
        <w:rPr>
          <w:lang w:val="ru-RU"/>
        </w:rPr>
      </w:pPr>
      <w:r w:rsidRPr="001B1453">
        <w:rPr>
          <w:rStyle w:val="Artdef"/>
          <w:lang w:val="ru-RU"/>
          <w:rPrChange w:id="40" w:author="Maloletkova, Svetlana" w:date="2015-07-07T09:16:00Z">
            <w:rPr>
              <w:rStyle w:val="Artdef"/>
              <w:rFonts w:ascii="Times New Roman"/>
            </w:rPr>
          </w:rPrChange>
        </w:rPr>
        <w:t>5.</w:t>
      </w:r>
      <w:r w:rsidRPr="001B1453">
        <w:rPr>
          <w:rStyle w:val="Artdef"/>
          <w:lang w:val="ru-RU"/>
        </w:rPr>
        <w:t>B</w:t>
      </w:r>
      <w:r w:rsidRPr="001B1453">
        <w:rPr>
          <w:rStyle w:val="Artdef"/>
          <w:lang w:val="ru-RU"/>
          <w:rPrChange w:id="41" w:author="Maloletkova, Svetlana" w:date="2015-07-07T09:16:00Z">
            <w:rPr>
              <w:rStyle w:val="Artdef"/>
              <w:rFonts w:ascii="Times New Roman"/>
            </w:rPr>
          </w:rPrChange>
        </w:rPr>
        <w:t>117</w:t>
      </w:r>
      <w:r w:rsidRPr="001B1453">
        <w:rPr>
          <w:lang w:val="ru-RU"/>
          <w:rPrChange w:id="42" w:author="Maloletkova, Svetlana" w:date="2015-07-07T09:16:00Z">
            <w:rPr/>
          </w:rPrChange>
        </w:rPr>
        <w:tab/>
      </w:r>
      <w:r w:rsidR="00E365D3" w:rsidRPr="001B1453">
        <w:rPr>
          <w:lang w:val="ru-RU"/>
        </w:rPr>
        <w:t xml:space="preserve">Применение пассивных датчиков в спутниковой службе исследования Земли и службе космических исследований может быть разрешено в </w:t>
      </w:r>
      <w:r w:rsidR="00B20539" w:rsidRPr="001B1453">
        <w:rPr>
          <w:lang w:val="ru-RU"/>
        </w:rPr>
        <w:t xml:space="preserve">этой </w:t>
      </w:r>
      <w:r w:rsidR="00E365D3" w:rsidRPr="001B1453">
        <w:rPr>
          <w:lang w:val="ru-RU"/>
        </w:rPr>
        <w:t>полосе на вторичной основе.</w:t>
      </w:r>
      <w:r w:rsidR="00E365D3" w:rsidRPr="001B1453">
        <w:rPr>
          <w:sz w:val="16"/>
          <w:szCs w:val="16"/>
          <w:lang w:val="ru-RU"/>
        </w:rPr>
        <w:t>     (ВКР</w:t>
      </w:r>
      <w:r w:rsidR="00E365D3" w:rsidRPr="001B1453">
        <w:rPr>
          <w:sz w:val="16"/>
          <w:szCs w:val="16"/>
          <w:lang w:val="ru-RU"/>
        </w:rPr>
        <w:noBreakHyphen/>
        <w:t>15)</w:t>
      </w:r>
    </w:p>
    <w:p w:rsidR="00D06BF8" w:rsidRPr="001B1453" w:rsidRDefault="003E1FE5" w:rsidP="005561D0">
      <w:pPr>
        <w:pStyle w:val="Reasons"/>
      </w:pPr>
      <w:r w:rsidRPr="001B1453">
        <w:rPr>
          <w:b/>
        </w:rPr>
        <w:t>Основания</w:t>
      </w:r>
      <w:r w:rsidRPr="001B1453">
        <w:rPr>
          <w:bCs/>
        </w:rPr>
        <w:t>:</w:t>
      </w:r>
      <w:r w:rsidRPr="001B1453">
        <w:tab/>
      </w:r>
      <w:r w:rsidR="00B20539" w:rsidRPr="001B1453">
        <w:t xml:space="preserve">Для исключения любой неопределенности в отношении </w:t>
      </w:r>
      <w:r w:rsidR="005561D0" w:rsidRPr="001B1453">
        <w:t>применимости</w:t>
      </w:r>
      <w:r w:rsidR="00715D6C" w:rsidRPr="001B1453">
        <w:t xml:space="preserve"> </w:t>
      </w:r>
      <w:r w:rsidR="00B20539" w:rsidRPr="001B1453">
        <w:t>текста примечания</w:t>
      </w:r>
      <w:r w:rsidR="005561D0" w:rsidRPr="001B1453">
        <w:t>,</w:t>
      </w:r>
      <w:r w:rsidR="00715D6C" w:rsidRPr="001B1453">
        <w:t xml:space="preserve"> </w:t>
      </w:r>
      <w:r w:rsidR="005561D0" w:rsidRPr="001B1453">
        <w:t>касающегося</w:t>
      </w:r>
      <w:r w:rsidR="00B20539" w:rsidRPr="001B1453">
        <w:t xml:space="preserve"> </w:t>
      </w:r>
      <w:r w:rsidR="00715D6C" w:rsidRPr="001B1453">
        <w:t>существующи</w:t>
      </w:r>
      <w:r w:rsidR="005561D0" w:rsidRPr="001B1453">
        <w:t>х</w:t>
      </w:r>
      <w:r w:rsidR="00715D6C" w:rsidRPr="001B1453">
        <w:t xml:space="preserve"> </w:t>
      </w:r>
      <w:r w:rsidR="00B20539" w:rsidRPr="001B1453">
        <w:t>распределени</w:t>
      </w:r>
      <w:r w:rsidR="005561D0" w:rsidRPr="001B1453">
        <w:t>й</w:t>
      </w:r>
      <w:r w:rsidR="00B20539" w:rsidRPr="001B1453">
        <w:t xml:space="preserve"> ВРНС и новы</w:t>
      </w:r>
      <w:r w:rsidR="005561D0" w:rsidRPr="001B1453">
        <w:t>х</w:t>
      </w:r>
      <w:r w:rsidR="00B20539" w:rsidRPr="001B1453">
        <w:t xml:space="preserve"> предлагаемы</w:t>
      </w:r>
      <w:r w:rsidR="005561D0" w:rsidRPr="001B1453">
        <w:t>х</w:t>
      </w:r>
      <w:r w:rsidR="00B20539" w:rsidRPr="001B1453">
        <w:t xml:space="preserve"> распределени</w:t>
      </w:r>
      <w:r w:rsidR="005561D0" w:rsidRPr="001B1453">
        <w:t>й</w:t>
      </w:r>
      <w:r w:rsidR="00B20539" w:rsidRPr="001B1453">
        <w:t xml:space="preserve"> ВП(R)С</w:t>
      </w:r>
      <w:r w:rsidR="00E365D3" w:rsidRPr="001B1453">
        <w:t>.</w:t>
      </w:r>
    </w:p>
    <w:p w:rsidR="00D06BF8" w:rsidRPr="001B1453" w:rsidRDefault="003E1FE5">
      <w:pPr>
        <w:pStyle w:val="Proposal"/>
      </w:pPr>
      <w:r w:rsidRPr="001B1453">
        <w:t>SUP</w:t>
      </w:r>
      <w:r w:rsidRPr="001B1453">
        <w:tab/>
        <w:t>EUR/9A17/5</w:t>
      </w:r>
    </w:p>
    <w:p w:rsidR="000C420B" w:rsidRPr="001B1453" w:rsidRDefault="003E1FE5" w:rsidP="002C1FD2">
      <w:pPr>
        <w:pStyle w:val="ResNo"/>
      </w:pPr>
      <w:r w:rsidRPr="001B1453">
        <w:t xml:space="preserve">РЕЗОЛЮЦИЯ </w:t>
      </w:r>
      <w:r w:rsidRPr="001B1453">
        <w:rPr>
          <w:rStyle w:val="href"/>
        </w:rPr>
        <w:t>423</w:t>
      </w:r>
      <w:r w:rsidRPr="001B1453">
        <w:t xml:space="preserve"> (ВКР-12)</w:t>
      </w:r>
    </w:p>
    <w:p w:rsidR="000C420B" w:rsidRPr="001B1453" w:rsidRDefault="003E1FE5" w:rsidP="002C1FD2">
      <w:pPr>
        <w:pStyle w:val="Restitle"/>
      </w:pPr>
      <w:bookmarkStart w:id="43" w:name="_Toc329089644"/>
      <w:r w:rsidRPr="001B1453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43"/>
    </w:p>
    <w:p w:rsidR="00D06BF8" w:rsidRPr="001B1453" w:rsidRDefault="003E1FE5" w:rsidP="00C509D9">
      <w:pPr>
        <w:pStyle w:val="Reasons"/>
      </w:pPr>
      <w:r w:rsidRPr="001B1453">
        <w:rPr>
          <w:b/>
        </w:rPr>
        <w:t>Основания</w:t>
      </w:r>
      <w:r w:rsidRPr="001B1453">
        <w:rPr>
          <w:bCs/>
        </w:rPr>
        <w:t>:</w:t>
      </w:r>
      <w:r w:rsidRPr="001B1453">
        <w:tab/>
      </w:r>
      <w:r w:rsidR="00C509D9" w:rsidRPr="001B1453">
        <w:t>Предлагаемые изменения Регламента радиосвязи полностью охватывают цели Резолюции</w:t>
      </w:r>
      <w:r w:rsidR="00083C0D" w:rsidRPr="001B1453">
        <w:t> 423 (ВКР-12).</w:t>
      </w:r>
    </w:p>
    <w:p w:rsidR="00D06BF8" w:rsidRPr="001B1453" w:rsidRDefault="003E1FE5">
      <w:pPr>
        <w:pStyle w:val="Proposal"/>
      </w:pPr>
      <w:r w:rsidRPr="001B1453">
        <w:t>ADD</w:t>
      </w:r>
      <w:r w:rsidRPr="001B1453">
        <w:tab/>
        <w:t>EUR/9A17/6</w:t>
      </w:r>
    </w:p>
    <w:p w:rsidR="00D06BF8" w:rsidRPr="001B1453" w:rsidRDefault="003E1FE5" w:rsidP="00083C0D">
      <w:pPr>
        <w:pStyle w:val="ResNo"/>
      </w:pPr>
      <w:r w:rsidRPr="001B1453">
        <w:t>Проект новой Резолюции [EUR-A117-WAIC]</w:t>
      </w:r>
      <w:r w:rsidR="00083C0D" w:rsidRPr="001B1453">
        <w:t xml:space="preserve"> (ВКР-15)</w:t>
      </w:r>
    </w:p>
    <w:p w:rsidR="00083C0D" w:rsidRPr="001B1453" w:rsidRDefault="00083C0D" w:rsidP="00083C0D">
      <w:pPr>
        <w:pStyle w:val="Restitle"/>
      </w:pPr>
      <w:r w:rsidRPr="001B1453">
        <w:t xml:space="preserve">Использование беспроводной бортовой внутренней связи </w:t>
      </w:r>
      <w:r w:rsidRPr="001B1453">
        <w:rPr>
          <w:rFonts w:asciiTheme="minorHAnsi" w:hAnsiTheme="minorHAnsi"/>
        </w:rPr>
        <w:br/>
      </w:r>
      <w:r w:rsidRPr="001B1453">
        <w:t>в полосе частот 4200–4400 МГц</w:t>
      </w:r>
    </w:p>
    <w:p w:rsidR="00083C0D" w:rsidRPr="001B1453" w:rsidRDefault="00083C0D" w:rsidP="00083C0D">
      <w:pPr>
        <w:pStyle w:val="Normalaftertitle"/>
      </w:pPr>
      <w:r w:rsidRPr="001B1453">
        <w:t>Всемирная конференция радиосвязи (Женева, 2015 г.),</w:t>
      </w:r>
    </w:p>
    <w:p w:rsidR="00083C0D" w:rsidRPr="001B1453" w:rsidRDefault="00083C0D" w:rsidP="00083C0D">
      <w:pPr>
        <w:pStyle w:val="Call"/>
      </w:pPr>
      <w:r w:rsidRPr="001B1453">
        <w:t>учитывая</w:t>
      </w:r>
      <w:r w:rsidRPr="001B1453">
        <w:rPr>
          <w:i w:val="0"/>
          <w:iCs/>
        </w:rPr>
        <w:t>,</w:t>
      </w:r>
    </w:p>
    <w:p w:rsidR="00083C0D" w:rsidRPr="001B1453" w:rsidRDefault="00083C0D" w:rsidP="007551D7">
      <w:r w:rsidRPr="001B1453">
        <w:rPr>
          <w:i/>
          <w:iCs/>
        </w:rPr>
        <w:t>a)</w:t>
      </w:r>
      <w:r w:rsidRPr="001B1453">
        <w:tab/>
        <w:t xml:space="preserve">что воздушные суда </w:t>
      </w:r>
      <w:r w:rsidR="007551D7" w:rsidRPr="001B1453">
        <w:t>проектируются</w:t>
      </w:r>
      <w:r w:rsidRPr="001B1453">
        <w:t xml:space="preserve"> с </w:t>
      </w:r>
      <w:r w:rsidR="007551D7" w:rsidRPr="001B1453">
        <w:t>учетом</w:t>
      </w:r>
      <w:r w:rsidRPr="001B1453">
        <w:t xml:space="preserve"> повышения рентабельности, надежности и безопасности, а также снижения отрицательного воздействия на окружающую среду;</w:t>
      </w:r>
    </w:p>
    <w:p w:rsidR="00083C0D" w:rsidRPr="001B1453" w:rsidRDefault="00083C0D" w:rsidP="00385F9B">
      <w:r w:rsidRPr="001B1453">
        <w:rPr>
          <w:i/>
          <w:iCs/>
        </w:rPr>
        <w:t>b)</w:t>
      </w:r>
      <w:r w:rsidRPr="001B1453">
        <w:tab/>
        <w:t xml:space="preserve">что </w:t>
      </w:r>
      <w:r w:rsidR="007551D7" w:rsidRPr="001B1453">
        <w:t xml:space="preserve">системы </w:t>
      </w:r>
      <w:r w:rsidRPr="001B1453">
        <w:t>беспроводн</w:t>
      </w:r>
      <w:r w:rsidR="007551D7" w:rsidRPr="001B1453">
        <w:t>ой</w:t>
      </w:r>
      <w:r w:rsidRPr="001B1453">
        <w:t xml:space="preserve"> бортовой внутренней связи (WAIC) обеспечивают радиосвязь между двумя или несколькими </w:t>
      </w:r>
      <w:r w:rsidR="007551D7" w:rsidRPr="001B1453">
        <w:t xml:space="preserve">бортовыми </w:t>
      </w:r>
      <w:r w:rsidRPr="001B1453">
        <w:t>станциями</w:t>
      </w:r>
      <w:r w:rsidRPr="001B1453">
        <w:rPr>
          <w:rFonts w:asciiTheme="majorBidi" w:hAnsiTheme="majorBidi" w:cstheme="majorBidi"/>
          <w:color w:val="000000"/>
          <w:szCs w:val="22"/>
        </w:rPr>
        <w:t xml:space="preserve">, встроенными или помещенными на </w:t>
      </w:r>
      <w:r w:rsidR="007C54F5" w:rsidRPr="001B1453">
        <w:rPr>
          <w:rFonts w:asciiTheme="majorBidi" w:hAnsiTheme="majorBidi" w:cstheme="majorBidi"/>
          <w:color w:val="000000"/>
          <w:szCs w:val="22"/>
        </w:rPr>
        <w:t>одном воздушном судне</w:t>
      </w:r>
      <w:r w:rsidRPr="001B1453">
        <w:rPr>
          <w:rFonts w:asciiTheme="majorBidi" w:hAnsiTheme="majorBidi" w:cstheme="majorBidi"/>
          <w:color w:val="000000"/>
          <w:szCs w:val="22"/>
        </w:rPr>
        <w:t xml:space="preserve">, обеспечивая </w:t>
      </w:r>
      <w:r w:rsidRPr="001B1453">
        <w:rPr>
          <w:color w:val="000000"/>
        </w:rPr>
        <w:t>безопасность полет</w:t>
      </w:r>
      <w:r w:rsidR="00385F9B" w:rsidRPr="001B1453">
        <w:rPr>
          <w:color w:val="000000"/>
        </w:rPr>
        <w:t>ов</w:t>
      </w:r>
      <w:r w:rsidRPr="001B1453">
        <w:rPr>
          <w:color w:val="000000"/>
        </w:rPr>
        <w:t xml:space="preserve"> этого воздушного судна</w:t>
      </w:r>
      <w:r w:rsidRPr="001B1453">
        <w:t>;</w:t>
      </w:r>
    </w:p>
    <w:p w:rsidR="00083C0D" w:rsidRPr="001B1453" w:rsidRDefault="00083C0D" w:rsidP="00083C0D">
      <w:r w:rsidRPr="001B1453">
        <w:rPr>
          <w:i/>
          <w:iCs/>
        </w:rPr>
        <w:t>c)</w:t>
      </w:r>
      <w:r w:rsidRPr="001B1453"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083C0D" w:rsidRPr="001B1453" w:rsidRDefault="00083C0D" w:rsidP="007C54F5">
      <w:r w:rsidRPr="001B1453">
        <w:rPr>
          <w:i/>
          <w:iCs/>
        </w:rPr>
        <w:lastRenderedPageBreak/>
        <w:t>d)</w:t>
      </w:r>
      <w:r w:rsidRPr="001B1453">
        <w:tab/>
        <w:t xml:space="preserve">что системы WAIC функционируют таким образом, </w:t>
      </w:r>
      <w:r w:rsidR="007C54F5" w:rsidRPr="001B1453">
        <w:t>который</w:t>
      </w:r>
      <w:r w:rsidRPr="001B1453">
        <w:t xml:space="preserve"> обеспечива</w:t>
      </w:r>
      <w:r w:rsidR="007C54F5" w:rsidRPr="001B1453">
        <w:t>ет</w:t>
      </w:r>
      <w:r w:rsidRPr="001B1453">
        <w:t xml:space="preserve"> безопасность полет</w:t>
      </w:r>
      <w:r w:rsidR="007C54F5" w:rsidRPr="001B1453">
        <w:t>а</w:t>
      </w:r>
      <w:r w:rsidRPr="001B1453">
        <w:t xml:space="preserve"> воздушного судна;</w:t>
      </w:r>
    </w:p>
    <w:p w:rsidR="00083C0D" w:rsidRPr="001B1453" w:rsidRDefault="00083C0D" w:rsidP="00083C0D">
      <w:r w:rsidRPr="001B1453">
        <w:rPr>
          <w:i/>
          <w:iCs/>
        </w:rPr>
        <w:t>e)</w:t>
      </w:r>
      <w:r w:rsidRPr="001B1453">
        <w:tab/>
        <w:t>что системы WAIC работают в течение всех этапов полета, в том числе на земле;</w:t>
      </w:r>
    </w:p>
    <w:p w:rsidR="00083C0D" w:rsidRPr="001B1453" w:rsidRDefault="00083C0D" w:rsidP="00083C0D">
      <w:r w:rsidRPr="001B1453">
        <w:rPr>
          <w:i/>
          <w:iCs/>
        </w:rPr>
        <w:t>f)</w:t>
      </w:r>
      <w:r w:rsidRPr="001B1453">
        <w:tab/>
        <w:t>что воздушное судно, оборудованное системами WAIC, эксплуатируется на глобальной основе;</w:t>
      </w:r>
    </w:p>
    <w:p w:rsidR="00083C0D" w:rsidRPr="001B1453" w:rsidRDefault="00083C0D" w:rsidP="007C54F5">
      <w:r w:rsidRPr="001B1453">
        <w:rPr>
          <w:i/>
          <w:iCs/>
        </w:rPr>
        <w:t>g)</w:t>
      </w:r>
      <w:r w:rsidRPr="001B1453">
        <w:tab/>
        <w:t xml:space="preserve">что системы WAIC, работающие внутри воздушного судна, получают преимущества, обусловленные ослаблением в фюзеляже, </w:t>
      </w:r>
      <w:r w:rsidR="007C54F5" w:rsidRPr="001B1453">
        <w:t>что содействует</w:t>
      </w:r>
      <w:r w:rsidRPr="001B1453">
        <w:t xml:space="preserve"> совместному использованию частот с другими службами;</w:t>
      </w:r>
    </w:p>
    <w:p w:rsidR="00083C0D" w:rsidRPr="001B1453" w:rsidRDefault="00083C0D" w:rsidP="00083C0D">
      <w:r w:rsidRPr="001B1453">
        <w:rPr>
          <w:i/>
          <w:iCs/>
        </w:rPr>
        <w:t>h)</w:t>
      </w:r>
      <w:r w:rsidRPr="001B1453">
        <w:tab/>
        <w:t>что в Рекомендации МСЭ-R M.2067 приводятся технические характеристики и эксплуатационные задачи для систем WAIC,</w:t>
      </w:r>
    </w:p>
    <w:p w:rsidR="00083C0D" w:rsidRPr="001B1453" w:rsidRDefault="00083C0D" w:rsidP="00083C0D">
      <w:pPr>
        <w:pStyle w:val="Call"/>
      </w:pPr>
      <w:r w:rsidRPr="001B1453">
        <w:t>признавая</w:t>
      </w:r>
      <w:r w:rsidRPr="001B1453">
        <w:rPr>
          <w:i w:val="0"/>
          <w:iCs/>
        </w:rPr>
        <w:t>,</w:t>
      </w:r>
    </w:p>
    <w:p w:rsidR="00083C0D" w:rsidRPr="001B1453" w:rsidRDefault="00083C0D" w:rsidP="007C54F5">
      <w:r w:rsidRPr="001B1453">
        <w:t>что в Приложении 10 к Конвенции о международной гражданской авиации содержатся стандарты и рекомендуемая практика (SARPs) для систем воздушной радионавигации и радиосвязи, используемых в международной гражданской авиации,</w:t>
      </w:r>
    </w:p>
    <w:p w:rsidR="00083C0D" w:rsidRPr="001B1453" w:rsidRDefault="00083C0D" w:rsidP="00083C0D">
      <w:pPr>
        <w:pStyle w:val="Call"/>
      </w:pPr>
      <w:r w:rsidRPr="001B1453">
        <w:t>решает</w:t>
      </w:r>
      <w:r w:rsidRPr="001B1453">
        <w:rPr>
          <w:i w:val="0"/>
          <w:iCs/>
        </w:rPr>
        <w:t>,</w:t>
      </w:r>
    </w:p>
    <w:p w:rsidR="00083C0D" w:rsidRPr="001B1453" w:rsidRDefault="00083C0D" w:rsidP="007C54F5">
      <w:r w:rsidRPr="001B1453">
        <w:t>1</w:t>
      </w:r>
      <w:r w:rsidRPr="001B1453">
        <w:tab/>
        <w:t>что WAIC определяется как радиосвязь между двумя и</w:t>
      </w:r>
      <w:r w:rsidR="007C54F5" w:rsidRPr="001B1453">
        <w:t xml:space="preserve"> более</w:t>
      </w:r>
      <w:r w:rsidRPr="001B1453">
        <w:t xml:space="preserve">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083C0D" w:rsidRPr="001B1453" w:rsidRDefault="00083C0D" w:rsidP="00083C0D">
      <w:r w:rsidRPr="001B1453">
        <w:t>2</w:t>
      </w:r>
      <w:r w:rsidRPr="001B1453">
        <w:tab/>
        <w:t>что системы WAIC,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083C0D" w:rsidRPr="001B1453" w:rsidRDefault="00083C0D" w:rsidP="00083C0D">
      <w:r w:rsidRPr="001B1453">
        <w:t>3</w:t>
      </w:r>
      <w:r w:rsidRPr="001B1453">
        <w:tab/>
        <w:t xml:space="preserve">что системы WAIC, работающие в полосе частот 4200−4400 МГц, должны эксплуатироваться с соблюдением </w:t>
      </w:r>
      <w:r w:rsidRPr="001B1453">
        <w:rPr>
          <w:color w:val="000000"/>
        </w:rPr>
        <w:t>Стандартов и рекомендуемой практики</w:t>
      </w:r>
      <w:r w:rsidRPr="001B1453">
        <w:t xml:space="preserve">, опубликованных в Приложении 10 к </w:t>
      </w:r>
      <w:r w:rsidRPr="001B1453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1B1453">
        <w:t>;</w:t>
      </w:r>
    </w:p>
    <w:p w:rsidR="00083C0D" w:rsidRPr="001B1453" w:rsidRDefault="00083C0D" w:rsidP="00083C0D">
      <w:r w:rsidRPr="001B1453">
        <w:t>4</w:t>
      </w:r>
      <w:r w:rsidRPr="001B1453">
        <w:tab/>
        <w:t xml:space="preserve">что п. </w:t>
      </w:r>
      <w:r w:rsidRPr="001B1453">
        <w:rPr>
          <w:b/>
          <w:bCs/>
        </w:rPr>
        <w:t>43.1</w:t>
      </w:r>
      <w:r w:rsidRPr="001B1453">
        <w:t xml:space="preserve"> не должен применяться для систем WAIC,</w:t>
      </w:r>
    </w:p>
    <w:p w:rsidR="00083C0D" w:rsidRPr="001B1453" w:rsidRDefault="00083C0D" w:rsidP="00083C0D">
      <w:pPr>
        <w:pStyle w:val="Call"/>
      </w:pPr>
      <w:r w:rsidRPr="001B1453">
        <w:t>поручает Генеральному секретарю</w:t>
      </w:r>
    </w:p>
    <w:p w:rsidR="00083C0D" w:rsidRPr="001B1453" w:rsidRDefault="00083C0D" w:rsidP="00083C0D">
      <w:r w:rsidRPr="001B1453">
        <w:t>довести настоящую Резолюцию до сведения ИКАО,</w:t>
      </w:r>
    </w:p>
    <w:p w:rsidR="00083C0D" w:rsidRPr="001B1453" w:rsidRDefault="00083C0D" w:rsidP="00083C0D">
      <w:pPr>
        <w:pStyle w:val="Call"/>
      </w:pPr>
      <w:r w:rsidRPr="001B1453">
        <w:t>предлагает ИКАО</w:t>
      </w:r>
    </w:p>
    <w:p w:rsidR="00083C0D" w:rsidRPr="001B1453" w:rsidRDefault="00083C0D" w:rsidP="00083C0D">
      <w:r w:rsidRPr="001B1453">
        <w:t>принимать во внимание Рекомендацию МСЭ-R M.[WAIC-CONDITIONS] при разработке SARPs для систем WAIC.</w:t>
      </w:r>
    </w:p>
    <w:p w:rsidR="00D06BF8" w:rsidRPr="001B1453" w:rsidRDefault="003E1FE5">
      <w:pPr>
        <w:pStyle w:val="Reasons"/>
      </w:pPr>
      <w:r w:rsidRPr="001B1453">
        <w:rPr>
          <w:b/>
        </w:rPr>
        <w:t>Основания</w:t>
      </w:r>
      <w:r w:rsidRPr="001B1453">
        <w:rPr>
          <w:bCs/>
        </w:rPr>
        <w:t>:</w:t>
      </w:r>
      <w:r w:rsidRPr="001B1453">
        <w:tab/>
      </w:r>
      <w:r w:rsidR="00083C0D" w:rsidRPr="001B1453">
        <w:t>Данная Резолюция обеспечивает соответствующие регламентарные положения для выполнения этого пункт</w:t>
      </w:r>
      <w:bookmarkStart w:id="44" w:name="_GoBack"/>
      <w:bookmarkEnd w:id="44"/>
      <w:r w:rsidR="00083C0D" w:rsidRPr="001B1453">
        <w:t>а повестки.</w:t>
      </w:r>
    </w:p>
    <w:p w:rsidR="00CC3A56" w:rsidRPr="001B1453" w:rsidRDefault="00CC3A56" w:rsidP="00CC3A56">
      <w:pPr>
        <w:spacing w:before="720"/>
        <w:jc w:val="center"/>
      </w:pPr>
      <w:r w:rsidRPr="001B1453">
        <w:t>______________</w:t>
      </w:r>
    </w:p>
    <w:sectPr w:rsidR="00CC3A56" w:rsidRPr="001B145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77BBA" w:rsidRDefault="00567276">
    <w:pPr>
      <w:ind w:right="360"/>
      <w:rPr>
        <w:lang w:val="en-GB"/>
        <w:rPrChange w:id="45" w:author="Antipina, Nadezda" w:date="2015-07-13T11:43:00Z">
          <w:rPr>
            <w:lang w:val="fr-FR"/>
          </w:rPr>
        </w:rPrChange>
      </w:rPr>
    </w:pPr>
    <w:r>
      <w:fldChar w:fldCharType="begin"/>
    </w:r>
    <w:r w:rsidRPr="00777BBA">
      <w:rPr>
        <w:lang w:val="en-GB"/>
        <w:rPrChange w:id="46" w:author="Antipina, Nadezda" w:date="2015-07-13T11:4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065156">
      <w:rPr>
        <w:noProof/>
        <w:lang w:val="en-GB"/>
      </w:rPr>
      <w:t>P:\RUS\ITU-R\CONF-R\CMR15\000\009ADD17R.docx</w:t>
    </w:r>
    <w:r>
      <w:fldChar w:fldCharType="end"/>
    </w:r>
    <w:r w:rsidRPr="00777BBA">
      <w:rPr>
        <w:lang w:val="en-GB"/>
        <w:rPrChange w:id="47" w:author="Antipina, Nadezda" w:date="2015-07-13T11:4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5156">
      <w:rPr>
        <w:noProof/>
      </w:rPr>
      <w:t>13.07.15</w:t>
    </w:r>
    <w:r>
      <w:fldChar w:fldCharType="end"/>
    </w:r>
    <w:r w:rsidRPr="00777BBA">
      <w:rPr>
        <w:lang w:val="en-GB"/>
        <w:rPrChange w:id="48" w:author="Antipina, Nadezda" w:date="2015-07-13T11:4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5156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77BBA">
      <w:rPr>
        <w:rPrChange w:id="49" w:author="Antipina, Nadezda" w:date="2015-07-13T11:4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065156">
      <w:t>P:\RUS\ITU-R\CONF-R\CMR15\000\009ADD17R.docx</w:t>
    </w:r>
    <w:r>
      <w:fldChar w:fldCharType="end"/>
    </w:r>
    <w:r w:rsidR="00732DB6" w:rsidRPr="00777BBA">
      <w:rPr>
        <w:rPrChange w:id="50" w:author="Antipina, Nadezda" w:date="2015-07-13T11:43:00Z">
          <w:rPr>
            <w:lang w:val="ru-RU"/>
          </w:rPr>
        </w:rPrChange>
      </w:rPr>
      <w:t xml:space="preserve"> (383544)</w:t>
    </w:r>
    <w:r w:rsidRPr="00777BBA">
      <w:rPr>
        <w:rPrChange w:id="51" w:author="Antipina, Nadezda" w:date="2015-07-13T11:4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5156">
      <w:t>13.07.15</w:t>
    </w:r>
    <w:r>
      <w:fldChar w:fldCharType="end"/>
    </w:r>
    <w:r w:rsidRPr="00777BBA">
      <w:rPr>
        <w:rPrChange w:id="52" w:author="Antipina, Nadezda" w:date="2015-07-13T11:4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5156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77BBA" w:rsidRDefault="00567276" w:rsidP="00DE2EBA">
    <w:pPr>
      <w:pStyle w:val="Footer"/>
      <w:rPr>
        <w:rPrChange w:id="53" w:author="Antipina, Nadezda" w:date="2015-07-13T11:43:00Z">
          <w:rPr>
            <w:lang w:val="fr-FR"/>
          </w:rPr>
        </w:rPrChange>
      </w:rPr>
    </w:pPr>
    <w:r>
      <w:fldChar w:fldCharType="begin"/>
    </w:r>
    <w:r w:rsidRPr="00777BBA">
      <w:rPr>
        <w:rPrChange w:id="54" w:author="Antipina, Nadezda" w:date="2015-07-13T11:4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065156">
      <w:t>P:\RUS\ITU-R\CONF-R\CMR15\000\009ADD17R.docx</w:t>
    </w:r>
    <w:r>
      <w:fldChar w:fldCharType="end"/>
    </w:r>
    <w:r w:rsidR="00732DB6" w:rsidRPr="00777BBA">
      <w:rPr>
        <w:rPrChange w:id="55" w:author="Antipina, Nadezda" w:date="2015-07-13T11:43:00Z">
          <w:rPr>
            <w:lang w:val="ru-RU"/>
          </w:rPr>
        </w:rPrChange>
      </w:rPr>
      <w:t xml:space="preserve"> (383544)</w:t>
    </w:r>
    <w:r w:rsidRPr="00777BBA">
      <w:rPr>
        <w:rPrChange w:id="56" w:author="Antipina, Nadezda" w:date="2015-07-13T11:4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5156">
      <w:t>13.07.15</w:t>
    </w:r>
    <w:r>
      <w:fldChar w:fldCharType="end"/>
    </w:r>
    <w:r w:rsidRPr="00777BBA">
      <w:rPr>
        <w:rPrChange w:id="57" w:author="Antipina, Nadezda" w:date="2015-07-13T11:4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5156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65156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5156"/>
    <w:rsid w:val="000777DC"/>
    <w:rsid w:val="00083C0D"/>
    <w:rsid w:val="000A0EF3"/>
    <w:rsid w:val="000C3CC3"/>
    <w:rsid w:val="000F33D8"/>
    <w:rsid w:val="000F39B4"/>
    <w:rsid w:val="00113D0B"/>
    <w:rsid w:val="001226EC"/>
    <w:rsid w:val="00123B68"/>
    <w:rsid w:val="00124C09"/>
    <w:rsid w:val="00126F2E"/>
    <w:rsid w:val="001521AE"/>
    <w:rsid w:val="001755E6"/>
    <w:rsid w:val="001A5585"/>
    <w:rsid w:val="001B1453"/>
    <w:rsid w:val="001D7553"/>
    <w:rsid w:val="001E4E64"/>
    <w:rsid w:val="001E5FB4"/>
    <w:rsid w:val="00202CA0"/>
    <w:rsid w:val="00230582"/>
    <w:rsid w:val="002449AA"/>
    <w:rsid w:val="00245A1F"/>
    <w:rsid w:val="00290C74"/>
    <w:rsid w:val="002A2D3F"/>
    <w:rsid w:val="002D48F6"/>
    <w:rsid w:val="00300F84"/>
    <w:rsid w:val="00344EB8"/>
    <w:rsid w:val="00346BEC"/>
    <w:rsid w:val="00361BC7"/>
    <w:rsid w:val="00385F9B"/>
    <w:rsid w:val="003C583C"/>
    <w:rsid w:val="003E1FE5"/>
    <w:rsid w:val="003F0078"/>
    <w:rsid w:val="00420558"/>
    <w:rsid w:val="00434A7C"/>
    <w:rsid w:val="0045143A"/>
    <w:rsid w:val="004A58F4"/>
    <w:rsid w:val="004B716F"/>
    <w:rsid w:val="004C47ED"/>
    <w:rsid w:val="004C4E61"/>
    <w:rsid w:val="004F3B0D"/>
    <w:rsid w:val="0051315E"/>
    <w:rsid w:val="00514E1F"/>
    <w:rsid w:val="005305D5"/>
    <w:rsid w:val="00540D1E"/>
    <w:rsid w:val="005561D0"/>
    <w:rsid w:val="005651C9"/>
    <w:rsid w:val="00567276"/>
    <w:rsid w:val="005755E2"/>
    <w:rsid w:val="00597005"/>
    <w:rsid w:val="005A295E"/>
    <w:rsid w:val="005D1879"/>
    <w:rsid w:val="005D79A3"/>
    <w:rsid w:val="005E61DD"/>
    <w:rsid w:val="00600AC9"/>
    <w:rsid w:val="006023DF"/>
    <w:rsid w:val="006115BE"/>
    <w:rsid w:val="00614771"/>
    <w:rsid w:val="00620DD7"/>
    <w:rsid w:val="00641720"/>
    <w:rsid w:val="00657DE0"/>
    <w:rsid w:val="00692C06"/>
    <w:rsid w:val="006A6E9B"/>
    <w:rsid w:val="00715D6C"/>
    <w:rsid w:val="00732DB6"/>
    <w:rsid w:val="007551D7"/>
    <w:rsid w:val="00763F4F"/>
    <w:rsid w:val="00775720"/>
    <w:rsid w:val="00777BBA"/>
    <w:rsid w:val="007917AE"/>
    <w:rsid w:val="007A08B5"/>
    <w:rsid w:val="007C54F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65BC"/>
    <w:rsid w:val="009A799D"/>
    <w:rsid w:val="009B5CC2"/>
    <w:rsid w:val="009B74BE"/>
    <w:rsid w:val="009E5FC8"/>
    <w:rsid w:val="00A117A3"/>
    <w:rsid w:val="00A138D0"/>
    <w:rsid w:val="00A141AF"/>
    <w:rsid w:val="00A2044F"/>
    <w:rsid w:val="00A2111E"/>
    <w:rsid w:val="00A21A09"/>
    <w:rsid w:val="00A4600A"/>
    <w:rsid w:val="00A57C04"/>
    <w:rsid w:val="00A61057"/>
    <w:rsid w:val="00A710E7"/>
    <w:rsid w:val="00A81026"/>
    <w:rsid w:val="00A97EC0"/>
    <w:rsid w:val="00AC66E6"/>
    <w:rsid w:val="00AF4A06"/>
    <w:rsid w:val="00B20539"/>
    <w:rsid w:val="00B468A6"/>
    <w:rsid w:val="00B71669"/>
    <w:rsid w:val="00B75113"/>
    <w:rsid w:val="00BA13A4"/>
    <w:rsid w:val="00BA1AA1"/>
    <w:rsid w:val="00BA35DC"/>
    <w:rsid w:val="00BC4988"/>
    <w:rsid w:val="00BC5313"/>
    <w:rsid w:val="00C20466"/>
    <w:rsid w:val="00C266F4"/>
    <w:rsid w:val="00C324A8"/>
    <w:rsid w:val="00C509D9"/>
    <w:rsid w:val="00C56E7A"/>
    <w:rsid w:val="00C779CE"/>
    <w:rsid w:val="00CC3A56"/>
    <w:rsid w:val="00CC47C6"/>
    <w:rsid w:val="00CC4DE6"/>
    <w:rsid w:val="00CE1FC2"/>
    <w:rsid w:val="00CE5E47"/>
    <w:rsid w:val="00CF020F"/>
    <w:rsid w:val="00D06BF8"/>
    <w:rsid w:val="00D275DB"/>
    <w:rsid w:val="00D53715"/>
    <w:rsid w:val="00D92486"/>
    <w:rsid w:val="00DC026E"/>
    <w:rsid w:val="00DE2EBA"/>
    <w:rsid w:val="00E2253F"/>
    <w:rsid w:val="00E365D3"/>
    <w:rsid w:val="00E43E99"/>
    <w:rsid w:val="00E5155F"/>
    <w:rsid w:val="00E65919"/>
    <w:rsid w:val="00E66B14"/>
    <w:rsid w:val="00E872BB"/>
    <w:rsid w:val="00E976C1"/>
    <w:rsid w:val="00ED5C5C"/>
    <w:rsid w:val="00F21A03"/>
    <w:rsid w:val="00F65C19"/>
    <w:rsid w:val="00F761D2"/>
    <w:rsid w:val="00F97203"/>
    <w:rsid w:val="00FC63FD"/>
    <w:rsid w:val="00FD18DB"/>
    <w:rsid w:val="00FD1AE9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A0293B-8295-48D1-9CD8-A12F449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B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R15-WRC15-C-0009!A17!MSW-R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39C67-38F3-419C-9300-5CB840390F08}">
  <ds:schemaRefs>
    <ds:schemaRef ds:uri="http://purl.org/dc/dcmitype/"/>
    <ds:schemaRef ds:uri="http://schemas.openxmlformats.org/package/2006/metadata/core-properties"/>
    <ds:schemaRef ds:uri="http://purl.org/dc/elements/1.1/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1150</Words>
  <Characters>8009</Characters>
  <Application>Microsoft Office Word</Application>
  <DocSecurity>0</DocSecurity>
  <Lines>163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R15-WRC15-C-0009!A17!MSW-R</vt:lpstr>
    </vt:vector>
  </TitlesOfParts>
  <Manager>General Secretariat - Pool</Manager>
  <Company>International Telecommunication Union (ITU)</Company>
  <LinksUpToDate>false</LinksUpToDate>
  <CharactersWithSpaces>9103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R15-WRC15-C-0009!A17!MSW-R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2015-07-13T09:48:00Z</cp:lastPrinted>
  <dcterms:created xsi:type="dcterms:W3CDTF">2015-07-09T08:22:00Z</dcterms:created>
  <dcterms:modified xsi:type="dcterms:W3CDTF">2015-07-13T09:48:00Z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