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A77621">
        <w:trPr>
          <w:cantSplit/>
        </w:trPr>
        <w:tc>
          <w:tcPr>
            <w:tcW w:w="6911" w:type="dxa"/>
          </w:tcPr>
          <w:p w:rsidR="00A066F1" w:rsidRPr="00A77621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  <w:rPrChange w:id="0" w:author="Turnbull, Karen" w:date="2015-10-19T22:30:00Z">
                  <w:rPr>
                    <w:rFonts w:ascii="Verdana" w:hAnsi="Verdana"/>
                    <w:position w:val="6"/>
                    <w:lang w:val="en-US"/>
                  </w:rPr>
                </w:rPrChange>
              </w:rPr>
            </w:pPr>
            <w:r w:rsidRPr="00A77621">
              <w:rPr>
                <w:rFonts w:ascii="Verdana" w:hAnsi="Verdana" w:cs="Times"/>
                <w:b/>
                <w:position w:val="6"/>
                <w:sz w:val="22"/>
                <w:szCs w:val="22"/>
                <w:rPrChange w:id="1" w:author="Turnbull, Karen" w:date="2015-10-19T22:30:00Z">
                  <w:rPr>
                    <w:rFonts w:ascii="Verdana" w:hAnsi="Verdana" w:cs="Times"/>
                    <w:b/>
                    <w:position w:val="6"/>
                    <w:sz w:val="22"/>
                    <w:szCs w:val="22"/>
                    <w:lang w:val="en-US"/>
                  </w:rPr>
                </w:rPrChange>
              </w:rPr>
              <w:t>World Radiocommunication Conference (WRC-15)</w:t>
            </w:r>
            <w:r w:rsidRPr="00A77621">
              <w:rPr>
                <w:rFonts w:ascii="Verdana" w:hAnsi="Verdana" w:cs="Times"/>
                <w:b/>
                <w:position w:val="6"/>
                <w:sz w:val="26"/>
                <w:szCs w:val="26"/>
                <w:rPrChange w:id="2" w:author="Turnbull, Karen" w:date="2015-10-19T22:30:00Z">
                  <w:rPr>
                    <w:rFonts w:ascii="Verdana" w:hAnsi="Verdana" w:cs="Times"/>
                    <w:b/>
                    <w:position w:val="6"/>
                    <w:sz w:val="26"/>
                    <w:szCs w:val="26"/>
                    <w:lang w:val="en-US"/>
                  </w:rPr>
                </w:rPrChange>
              </w:rPr>
              <w:br/>
            </w:r>
            <w:r w:rsidRPr="00A77621">
              <w:rPr>
                <w:rFonts w:ascii="Verdana" w:hAnsi="Verdana"/>
                <w:b/>
                <w:bCs/>
                <w:position w:val="6"/>
                <w:sz w:val="18"/>
                <w:szCs w:val="18"/>
                <w:rPrChange w:id="3" w:author="Turnbull, Karen" w:date="2015-10-19T22:30:00Z">
                  <w:rPr>
                    <w:rFonts w:ascii="Verdana" w:hAnsi="Verdana"/>
                    <w:b/>
                    <w:bCs/>
                    <w:position w:val="6"/>
                    <w:sz w:val="18"/>
                    <w:szCs w:val="18"/>
                    <w:lang w:val="en-US"/>
                  </w:rPr>
                </w:rPrChange>
              </w:rPr>
              <w:t>Geneva, 2–27 November 2015</w:t>
            </w:r>
          </w:p>
        </w:tc>
        <w:tc>
          <w:tcPr>
            <w:tcW w:w="3120" w:type="dxa"/>
          </w:tcPr>
          <w:p w:rsidR="00A066F1" w:rsidRPr="00A77621" w:rsidRDefault="003B2284" w:rsidP="003B2284">
            <w:pPr>
              <w:spacing w:before="0" w:line="240" w:lineRule="atLeast"/>
              <w:jc w:val="right"/>
              <w:rPr>
                <w:rPrChange w:id="4" w:author="Turnbull, Karen" w:date="2015-10-19T22:30:00Z">
                  <w:rPr>
                    <w:lang w:val="en-US"/>
                  </w:rPr>
                </w:rPrChange>
              </w:rPr>
            </w:pPr>
            <w:bookmarkStart w:id="5" w:name="ditulogo"/>
            <w:bookmarkEnd w:id="5"/>
            <w:r w:rsidRPr="00A77621">
              <w:rPr>
                <w:noProof/>
                <w:lang w:eastAsia="zh-CN"/>
                <w:rPrChange w:id="6" w:author="Turnbull, Karen" w:date="2015-10-19T22:30:00Z">
                  <w:rPr>
                    <w:noProof/>
                    <w:lang w:val="en-US" w:eastAsia="zh-CN"/>
                  </w:rPr>
                </w:rPrChange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A7762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A77621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rPrChange w:id="7" w:author="Turnbull, Karen" w:date="2015-10-19T22:30:00Z">
                  <w:rPr>
                    <w:rFonts w:ascii="Verdana" w:hAnsi="Verdana"/>
                    <w:b/>
                    <w:smallCaps/>
                    <w:sz w:val="20"/>
                    <w:lang w:val="en-US"/>
                  </w:rPr>
                </w:rPrChange>
              </w:rPr>
            </w:pPr>
            <w:bookmarkStart w:id="8" w:name="dhead"/>
            <w:r w:rsidRPr="00A77621">
              <w:rPr>
                <w:rFonts w:ascii="Verdana" w:hAnsi="Verdana"/>
                <w:b/>
                <w:smallCaps/>
                <w:sz w:val="20"/>
                <w:rPrChange w:id="9" w:author="Turnbull, Karen" w:date="2015-10-19T22:30:00Z">
                  <w:rPr>
                    <w:rFonts w:ascii="Verdana" w:hAnsi="Verdana"/>
                    <w:b/>
                    <w:smallCaps/>
                    <w:sz w:val="20"/>
                    <w:lang w:val="en-US"/>
                  </w:rPr>
                </w:rPrChange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A77621" w:rsidRDefault="00A066F1" w:rsidP="00A066F1">
            <w:pPr>
              <w:spacing w:before="0" w:line="240" w:lineRule="atLeast"/>
              <w:rPr>
                <w:rFonts w:ascii="Verdana" w:hAnsi="Verdana"/>
                <w:szCs w:val="24"/>
                <w:rPrChange w:id="10" w:author="Turnbull, Karen" w:date="2015-10-19T22:30:00Z">
                  <w:rPr>
                    <w:rFonts w:ascii="Verdana" w:hAnsi="Verdana"/>
                    <w:szCs w:val="24"/>
                    <w:lang w:val="en-US"/>
                  </w:rPr>
                </w:rPrChange>
              </w:rPr>
            </w:pPr>
          </w:p>
        </w:tc>
      </w:tr>
      <w:tr w:rsidR="00A066F1" w:rsidRPr="00A7762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A7762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rPrChange w:id="11" w:author="Turnbull, Karen" w:date="2015-10-19T22:30:00Z">
                  <w:rPr>
                    <w:rFonts w:ascii="Verdana" w:hAnsi="Verdana"/>
                    <w:b/>
                    <w:smallCaps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A77621" w:rsidRDefault="00A066F1" w:rsidP="00A066F1">
            <w:pPr>
              <w:spacing w:before="0" w:line="240" w:lineRule="atLeast"/>
              <w:rPr>
                <w:rFonts w:ascii="Verdana" w:hAnsi="Verdana"/>
                <w:sz w:val="20"/>
                <w:rPrChange w:id="12" w:author="Turnbull, Karen" w:date="2015-10-19T22:30:00Z">
                  <w:rPr>
                    <w:rFonts w:ascii="Verdana" w:hAnsi="Verdana"/>
                    <w:sz w:val="20"/>
                    <w:lang w:val="en-US"/>
                  </w:rPr>
                </w:rPrChange>
              </w:rPr>
            </w:pPr>
          </w:p>
        </w:tc>
      </w:tr>
      <w:tr w:rsidR="00A066F1" w:rsidRPr="00A77621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77621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  <w:rPrChange w:id="13" w:author="Turnbull, Karen" w:date="2015-10-19T22:30:00Z">
                  <w:rPr>
                    <w:rFonts w:ascii="Verdana" w:hAnsi="Verdana"/>
                    <w:sz w:val="20"/>
                    <w:szCs w:val="20"/>
                    <w:lang w:val="en-US"/>
                  </w:rPr>
                </w:rPrChange>
              </w:rPr>
            </w:pPr>
            <w:bookmarkStart w:id="14" w:name="dnum" w:colFirst="1" w:colLast="1"/>
            <w:bookmarkStart w:id="15" w:name="dmeeting" w:colFirst="0" w:colLast="0"/>
            <w:bookmarkEnd w:id="8"/>
            <w:r w:rsidRPr="00A77621">
              <w:rPr>
                <w:rFonts w:ascii="Verdana" w:hAnsi="Verdana"/>
                <w:sz w:val="20"/>
                <w:szCs w:val="20"/>
                <w:rPrChange w:id="16" w:author="Turnbull, Karen" w:date="2015-10-19T22:30:00Z">
                  <w:rPr>
                    <w:rFonts w:ascii="Verdana" w:hAnsi="Verdana"/>
                    <w:sz w:val="20"/>
                    <w:szCs w:val="20"/>
                    <w:lang w:val="en-US"/>
                  </w:rPr>
                </w:rPrChange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A7762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rPrChange w:id="17" w:author="Turnbull, Karen" w:date="2015-10-19T22:30:00Z">
                  <w:rPr>
                    <w:rFonts w:ascii="Verdana" w:hAnsi="Verdana"/>
                    <w:sz w:val="20"/>
                    <w:lang w:val="en-US"/>
                  </w:rPr>
                </w:rPrChange>
              </w:rPr>
            </w:pPr>
            <w:r w:rsidRPr="00A77621">
              <w:rPr>
                <w:rFonts w:ascii="Verdana" w:eastAsia="SimSun" w:hAnsi="Verdana" w:cs="Traditional Arabic"/>
                <w:b/>
                <w:sz w:val="20"/>
                <w:rPrChange w:id="18" w:author="Turnbull, Karen" w:date="2015-10-19T22:30:00Z">
                  <w:rPr>
                    <w:rFonts w:ascii="Verdana" w:eastAsia="SimSun" w:hAnsi="Verdana" w:cs="Traditional Arabic"/>
                    <w:b/>
                    <w:sz w:val="20"/>
                    <w:lang w:val="en-US"/>
                  </w:rPr>
                </w:rPrChange>
              </w:rPr>
              <w:t>Addendum 18 to</w:t>
            </w:r>
            <w:r w:rsidRPr="00A77621">
              <w:rPr>
                <w:rFonts w:ascii="Verdana" w:eastAsia="SimSun" w:hAnsi="Verdana" w:cs="Traditional Arabic"/>
                <w:b/>
                <w:sz w:val="20"/>
                <w:rPrChange w:id="19" w:author="Turnbull, Karen" w:date="2015-10-19T22:30:00Z">
                  <w:rPr>
                    <w:rFonts w:ascii="Verdana" w:eastAsia="SimSun" w:hAnsi="Verdana" w:cs="Traditional Arabic"/>
                    <w:b/>
                    <w:sz w:val="20"/>
                    <w:lang w:val="en-US"/>
                  </w:rPr>
                </w:rPrChange>
              </w:rPr>
              <w:br/>
              <w:t>Document 9</w:t>
            </w:r>
            <w:r w:rsidR="00A066F1" w:rsidRPr="00A77621">
              <w:rPr>
                <w:rFonts w:ascii="Verdana" w:hAnsi="Verdana"/>
                <w:b/>
                <w:sz w:val="20"/>
                <w:rPrChange w:id="20" w:author="Turnbull, Karen" w:date="2015-10-19T22:3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-</w:t>
            </w:r>
            <w:r w:rsidR="005E10C9" w:rsidRPr="00A77621">
              <w:rPr>
                <w:rFonts w:ascii="Verdana" w:hAnsi="Verdana"/>
                <w:b/>
                <w:sz w:val="20"/>
                <w:rPrChange w:id="21" w:author="Turnbull, Karen" w:date="2015-10-19T22:3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E</w:t>
            </w:r>
          </w:p>
        </w:tc>
      </w:tr>
      <w:tr w:rsidR="00A066F1" w:rsidRPr="00A77621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7762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rPrChange w:id="22" w:author="Turnbull, Karen" w:date="2015-10-19T22:3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</w:pPr>
            <w:bookmarkStart w:id="23" w:name="ddate" w:colFirst="1" w:colLast="1"/>
            <w:bookmarkStart w:id="24" w:name="dblank" w:colFirst="0" w:colLast="0"/>
            <w:bookmarkEnd w:id="14"/>
            <w:bookmarkEnd w:id="15"/>
          </w:p>
        </w:tc>
        <w:tc>
          <w:tcPr>
            <w:tcW w:w="3120" w:type="dxa"/>
            <w:shd w:val="clear" w:color="auto" w:fill="auto"/>
          </w:tcPr>
          <w:p w:rsidR="00A066F1" w:rsidRPr="00A77621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rPrChange w:id="25" w:author="Turnbull, Karen" w:date="2015-10-19T22:30:00Z">
                  <w:rPr>
                    <w:rFonts w:ascii="Verdana" w:hAnsi="Verdana"/>
                    <w:sz w:val="20"/>
                    <w:lang w:val="en-US"/>
                  </w:rPr>
                </w:rPrChange>
              </w:rPr>
            </w:pPr>
            <w:r w:rsidRPr="00A77621">
              <w:rPr>
                <w:rFonts w:ascii="Verdana" w:hAnsi="Verdana"/>
                <w:b/>
                <w:sz w:val="20"/>
                <w:rPrChange w:id="26" w:author="Turnbull, Karen" w:date="2015-10-19T22:3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15 October 2015</w:t>
            </w:r>
          </w:p>
        </w:tc>
      </w:tr>
      <w:tr w:rsidR="00A066F1" w:rsidRPr="00A77621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7762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rPrChange w:id="27" w:author="Turnbull, Karen" w:date="2015-10-19T22:30:00Z">
                  <w:rPr>
                    <w:rFonts w:ascii="Verdana" w:hAnsi="Verdana"/>
                    <w:sz w:val="20"/>
                    <w:lang w:val="en-US"/>
                  </w:rPr>
                </w:rPrChange>
              </w:rPr>
            </w:pPr>
            <w:bookmarkStart w:id="28" w:name="dbluepink" w:colFirst="0" w:colLast="0"/>
            <w:bookmarkStart w:id="29" w:name="dorlang" w:colFirst="1" w:colLast="1"/>
            <w:bookmarkEnd w:id="23"/>
            <w:bookmarkEnd w:id="24"/>
          </w:p>
        </w:tc>
        <w:tc>
          <w:tcPr>
            <w:tcW w:w="3120" w:type="dxa"/>
          </w:tcPr>
          <w:p w:rsidR="00A066F1" w:rsidRPr="00A77621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rPrChange w:id="30" w:author="Turnbull, Karen" w:date="2015-10-19T22:3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</w:pPr>
            <w:r w:rsidRPr="00A77621">
              <w:rPr>
                <w:rFonts w:ascii="Verdana" w:hAnsi="Verdana"/>
                <w:b/>
                <w:sz w:val="20"/>
                <w:rPrChange w:id="31" w:author="Turnbull, Karen" w:date="2015-10-19T22:3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Original: English</w:t>
            </w:r>
          </w:p>
        </w:tc>
      </w:tr>
      <w:tr w:rsidR="00A066F1" w:rsidRPr="00A7762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A77621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rPrChange w:id="32" w:author="Turnbull, Karen" w:date="2015-10-19T22:3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</w:pPr>
          </w:p>
        </w:tc>
      </w:tr>
      <w:tr w:rsidR="00E55816" w:rsidRPr="00A7762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A77621" w:rsidRDefault="00884D60" w:rsidP="00E55816">
            <w:pPr>
              <w:pStyle w:val="Source"/>
              <w:rPr>
                <w:rPrChange w:id="33" w:author="Turnbull, Karen" w:date="2015-10-19T22:30:00Z">
                  <w:rPr>
                    <w:lang w:val="en-US"/>
                  </w:rPr>
                </w:rPrChange>
              </w:rPr>
            </w:pPr>
            <w:r w:rsidRPr="00A77621">
              <w:rPr>
                <w:rPrChange w:id="34" w:author="Turnbull, Karen" w:date="2015-10-19T22:30:00Z">
                  <w:rPr>
                    <w:lang w:val="en-US"/>
                  </w:rPr>
                </w:rPrChange>
              </w:rPr>
              <w:t>European Common Proposals</w:t>
            </w:r>
          </w:p>
        </w:tc>
      </w:tr>
      <w:tr w:rsidR="00E55816" w:rsidRPr="00A7762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A77621" w:rsidRDefault="007D5320" w:rsidP="00E55816">
            <w:pPr>
              <w:pStyle w:val="Title1"/>
              <w:rPr>
                <w:rPrChange w:id="35" w:author="Turnbull, Karen" w:date="2015-10-19T22:30:00Z">
                  <w:rPr>
                    <w:lang w:val="en-US"/>
                  </w:rPr>
                </w:rPrChange>
              </w:rPr>
            </w:pPr>
            <w:r w:rsidRPr="00A77621">
              <w:rPr>
                <w:rPrChange w:id="36" w:author="Turnbull, Karen" w:date="2015-10-19T22:30:00Z">
                  <w:rPr>
                    <w:lang w:val="en-US"/>
                  </w:rPr>
                </w:rPrChange>
              </w:rPr>
              <w:t>Proposals for the work of the conference</w:t>
            </w:r>
          </w:p>
        </w:tc>
      </w:tr>
      <w:tr w:rsidR="00E55816" w:rsidRPr="00A7762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A77621" w:rsidRDefault="00E55816" w:rsidP="00E55816">
            <w:pPr>
              <w:pStyle w:val="Title2"/>
              <w:rPr>
                <w:rPrChange w:id="37" w:author="Turnbull, Karen" w:date="2015-10-19T22:30:00Z">
                  <w:rPr>
                    <w:lang w:val="en-US"/>
                  </w:rPr>
                </w:rPrChange>
              </w:rPr>
            </w:pPr>
          </w:p>
        </w:tc>
      </w:tr>
      <w:tr w:rsidR="00A538A6" w:rsidRPr="00A7762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A77621" w:rsidRDefault="004B13CB" w:rsidP="004B13CB">
            <w:pPr>
              <w:pStyle w:val="Agendaitem"/>
              <w:rPr>
                <w:lang w:val="en-GB"/>
                <w:rPrChange w:id="38" w:author="Turnbull, Karen" w:date="2015-10-19T22:30:00Z">
                  <w:rPr>
                    <w:lang w:val="en-US"/>
                  </w:rPr>
                </w:rPrChange>
              </w:rPr>
            </w:pPr>
            <w:r w:rsidRPr="00A77621">
              <w:rPr>
                <w:lang w:val="en-GB"/>
                <w:rPrChange w:id="39" w:author="Turnbull, Karen" w:date="2015-10-19T22:30:00Z">
                  <w:rPr>
                    <w:lang w:val="en-US"/>
                  </w:rPr>
                </w:rPrChange>
              </w:rPr>
              <w:t>Agenda item 1.18</w:t>
            </w:r>
          </w:p>
        </w:tc>
      </w:tr>
    </w:tbl>
    <w:bookmarkEnd w:id="28"/>
    <w:bookmarkEnd w:id="29"/>
    <w:p w:rsidR="00B02325" w:rsidRPr="00A77621" w:rsidRDefault="00A77621" w:rsidP="00894D67">
      <w:pPr>
        <w:overflowPunct/>
        <w:autoSpaceDE/>
        <w:autoSpaceDN/>
        <w:adjustRightInd/>
        <w:spacing w:before="100"/>
        <w:textAlignment w:val="auto"/>
        <w:rPr>
          <w:rPrChange w:id="40" w:author="Turnbull, Karen" w:date="2015-10-19T22:30:00Z">
            <w:rPr>
              <w:lang w:val="en-US"/>
            </w:rPr>
          </w:rPrChange>
        </w:rPr>
      </w:pPr>
      <w:r w:rsidRPr="00A77621">
        <w:rPr>
          <w:rPrChange w:id="41" w:author="Turnbull, Karen" w:date="2015-10-19T22:30:00Z">
            <w:rPr>
              <w:lang w:val="en-US"/>
            </w:rPr>
          </w:rPrChange>
        </w:rPr>
        <w:t>1.18</w:t>
      </w:r>
      <w:r w:rsidRPr="00A77621">
        <w:rPr>
          <w:rPrChange w:id="42" w:author="Turnbull, Karen" w:date="2015-10-19T22:30:00Z">
            <w:rPr>
              <w:lang w:val="en-US"/>
            </w:rPr>
          </w:rPrChange>
        </w:rPr>
        <w:tab/>
        <w:t>to</w:t>
      </w:r>
      <w:r w:rsidRPr="00A77621">
        <w:rPr>
          <w:rPrChange w:id="43" w:author="Turnbull, Karen" w:date="2015-10-19T22:30:00Z">
            <w:rPr>
              <w:lang w:val="en-US"/>
            </w:rPr>
          </w:rPrChange>
        </w:rPr>
        <w:t xml:space="preserve"> consider a primary allocation to the radiolocation service for automotive applications in the 77.5-78.0 GHz frequency band in accordance with Resolution </w:t>
      </w:r>
      <w:r w:rsidRPr="00A77621">
        <w:rPr>
          <w:b/>
          <w:bCs/>
          <w:rPrChange w:id="44" w:author="Turnbull, Karen" w:date="2015-10-19T22:30:00Z">
            <w:rPr>
              <w:b/>
              <w:bCs/>
              <w:lang w:val="en-US"/>
            </w:rPr>
          </w:rPrChange>
        </w:rPr>
        <w:t>654 (WRC</w:t>
      </w:r>
      <w:r w:rsidRPr="00A77621">
        <w:rPr>
          <w:b/>
          <w:bCs/>
          <w:rPrChange w:id="45" w:author="Turnbull, Karen" w:date="2015-10-19T22:30:00Z">
            <w:rPr>
              <w:b/>
              <w:bCs/>
              <w:lang w:val="en-US"/>
            </w:rPr>
          </w:rPrChange>
        </w:rPr>
        <w:noBreakHyphen/>
        <w:t>12)</w:t>
      </w:r>
      <w:r w:rsidRPr="00A77621">
        <w:rPr>
          <w:rPrChange w:id="46" w:author="Turnbull, Karen" w:date="2015-10-19T22:30:00Z">
            <w:rPr>
              <w:lang w:val="en-US"/>
            </w:rPr>
          </w:rPrChange>
        </w:rPr>
        <w:t>;</w:t>
      </w:r>
    </w:p>
    <w:p w:rsidR="00241FA2" w:rsidRPr="00A77621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PrChange w:id="47" w:author="Turnbull, Karen" w:date="2015-10-19T22:30:00Z">
            <w:rPr>
              <w:lang w:val="en-US"/>
            </w:rPr>
          </w:rPrChange>
        </w:rPr>
      </w:pPr>
    </w:p>
    <w:p w:rsidR="00AC6293" w:rsidRPr="00A77621" w:rsidRDefault="00AC6293" w:rsidP="00AC6293">
      <w:pPr>
        <w:pStyle w:val="Headingb"/>
        <w:rPr>
          <w:lang w:val="en-GB"/>
          <w:rPrChange w:id="48" w:author="Turnbull, Karen" w:date="2015-10-19T22:30:00Z">
            <w:rPr>
              <w:lang w:val="en-US"/>
            </w:rPr>
          </w:rPrChange>
        </w:rPr>
      </w:pPr>
      <w:r w:rsidRPr="00A77621">
        <w:rPr>
          <w:lang w:val="en-GB"/>
          <w:rPrChange w:id="49" w:author="Turnbull, Karen" w:date="2015-10-19T22:30:00Z">
            <w:rPr>
              <w:lang w:val="en-US"/>
            </w:rPr>
          </w:rPrChange>
        </w:rPr>
        <w:t>Introduction</w:t>
      </w:r>
    </w:p>
    <w:p w:rsidR="00AC6293" w:rsidRPr="00A77621" w:rsidRDefault="00AC6293" w:rsidP="00AC6293">
      <w:pPr>
        <w:rPr>
          <w:rPrChange w:id="50" w:author="Turnbull, Karen" w:date="2015-10-19T22:30:00Z">
            <w:rPr>
              <w:lang w:val="en-US"/>
            </w:rPr>
          </w:rPrChange>
        </w:rPr>
      </w:pPr>
      <w:r w:rsidRPr="00A77621">
        <w:rPr>
          <w:rPrChange w:id="51" w:author="Turnbull, Karen" w:date="2015-10-19T22:30:00Z">
            <w:rPr>
              <w:lang w:val="en-US"/>
            </w:rPr>
          </w:rPrChange>
        </w:rPr>
        <w:t>CEPT proposes to add a primary allocation to RLS in the Table of Frequency Allocations of RR Article 5, and to add a footnote specifying technical characteristics of radars operating in the band.</w:t>
      </w:r>
    </w:p>
    <w:p w:rsidR="00AC6293" w:rsidRPr="00A77621" w:rsidRDefault="00AC6293" w:rsidP="00AC6293">
      <w:pPr>
        <w:rPr>
          <w:rPrChange w:id="52" w:author="Turnbull, Karen" w:date="2015-10-19T22:30:00Z">
            <w:rPr>
              <w:lang w:val="en-US"/>
            </w:rPr>
          </w:rPrChange>
        </w:rPr>
      </w:pPr>
      <w:r w:rsidRPr="00A77621">
        <w:rPr>
          <w:rPrChange w:id="53" w:author="Turnbull, Karen" w:date="2015-10-19T22:30:00Z">
            <w:rPr>
              <w:lang w:val="en-US"/>
            </w:rPr>
          </w:rPrChange>
        </w:rPr>
        <w:t xml:space="preserve">In addition CEPT proposes to suppress Resolution </w:t>
      </w:r>
      <w:r w:rsidRPr="00A77621">
        <w:rPr>
          <w:bCs/>
          <w:rPrChange w:id="54" w:author="Turnbull, Karen" w:date="2015-10-19T22:30:00Z">
            <w:rPr>
              <w:bCs/>
              <w:lang w:val="en-US"/>
            </w:rPr>
          </w:rPrChange>
        </w:rPr>
        <w:t>654 (WRC-12)</w:t>
      </w:r>
      <w:r w:rsidRPr="00A77621">
        <w:rPr>
          <w:rPrChange w:id="55" w:author="Turnbull, Karen" w:date="2015-10-19T22:30:00Z">
            <w:rPr>
              <w:lang w:val="en-US"/>
            </w:rPr>
          </w:rPrChange>
        </w:rPr>
        <w:t xml:space="preserve"> since it will become superfluous after the studies are completed and the allocation to RLS adopted by WRC-15.</w:t>
      </w:r>
    </w:p>
    <w:p w:rsidR="00AC6293" w:rsidRPr="00A77621" w:rsidRDefault="00AC6293" w:rsidP="00AC6293">
      <w:pPr>
        <w:pStyle w:val="Headingb"/>
        <w:rPr>
          <w:lang w:val="en-GB"/>
          <w:rPrChange w:id="56" w:author="Turnbull, Karen" w:date="2015-10-19T22:30:00Z">
            <w:rPr>
              <w:lang w:val="en-US"/>
            </w:rPr>
          </w:rPrChange>
        </w:rPr>
      </w:pPr>
      <w:r w:rsidRPr="00A77621">
        <w:rPr>
          <w:lang w:val="en-GB"/>
          <w:rPrChange w:id="57" w:author="Turnbull, Karen" w:date="2015-10-19T22:30:00Z">
            <w:rPr>
              <w:lang w:val="en-US"/>
            </w:rPr>
          </w:rPrChange>
        </w:rPr>
        <w:t>Proposals</w:t>
      </w:r>
    </w:p>
    <w:p w:rsidR="00187BD9" w:rsidRPr="00A77621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PrChange w:id="58" w:author="Turnbull, Karen" w:date="2015-10-19T22:30:00Z">
            <w:rPr>
              <w:lang w:val="en-US"/>
            </w:rPr>
          </w:rPrChange>
        </w:rPr>
      </w:pPr>
      <w:r w:rsidRPr="00A77621">
        <w:rPr>
          <w:rPrChange w:id="59" w:author="Turnbull, Karen" w:date="2015-10-19T22:30:00Z">
            <w:rPr>
              <w:lang w:val="en-US"/>
            </w:rPr>
          </w:rPrChange>
        </w:rPr>
        <w:br w:type="page"/>
      </w:r>
    </w:p>
    <w:p w:rsidR="009B463A" w:rsidRPr="00A77621" w:rsidRDefault="00A77621" w:rsidP="009B463A">
      <w:pPr>
        <w:pStyle w:val="ArtNo"/>
        <w:rPr>
          <w:rPrChange w:id="60" w:author="Turnbull, Karen" w:date="2015-10-19T22:30:00Z">
            <w:rPr>
              <w:lang w:val="en-US"/>
            </w:rPr>
          </w:rPrChange>
        </w:rPr>
      </w:pPr>
      <w:bookmarkStart w:id="61" w:name="_Toc327956582"/>
      <w:r w:rsidRPr="00A77621">
        <w:rPr>
          <w:rPrChange w:id="62" w:author="Turnbull, Karen" w:date="2015-10-19T22:30:00Z">
            <w:rPr>
              <w:lang w:val="en-US"/>
            </w:rPr>
          </w:rPrChange>
        </w:rPr>
        <w:lastRenderedPageBreak/>
        <w:t>ARTICLE</w:t>
      </w:r>
      <w:r w:rsidRPr="00A77621">
        <w:rPr>
          <w:rPrChange w:id="63" w:author="Turnbull, Karen" w:date="2015-10-19T22:30:00Z">
            <w:rPr>
              <w:lang w:val="en-US"/>
            </w:rPr>
          </w:rPrChange>
        </w:rPr>
        <w:t xml:space="preserve"> </w:t>
      </w:r>
      <w:r w:rsidRPr="00A77621">
        <w:rPr>
          <w:rStyle w:val="href"/>
          <w:rFonts w:eastAsiaTheme="majorEastAsia"/>
          <w:color w:val="000000"/>
          <w:rPrChange w:id="64" w:author="Turnbull, Karen" w:date="2015-10-19T22:30:00Z">
            <w:rPr>
              <w:rStyle w:val="href"/>
              <w:rFonts w:eastAsiaTheme="majorEastAsia"/>
              <w:color w:val="000000"/>
              <w:lang w:val="en-US"/>
            </w:rPr>
          </w:rPrChange>
        </w:rPr>
        <w:t>5</w:t>
      </w:r>
      <w:bookmarkEnd w:id="61"/>
    </w:p>
    <w:p w:rsidR="009B463A" w:rsidRPr="00A77621" w:rsidRDefault="00A77621" w:rsidP="009B463A">
      <w:pPr>
        <w:pStyle w:val="Arttitle"/>
        <w:rPr>
          <w:rPrChange w:id="65" w:author="Turnbull, Karen" w:date="2015-10-19T22:30:00Z">
            <w:rPr>
              <w:lang w:val="en-US"/>
            </w:rPr>
          </w:rPrChange>
        </w:rPr>
      </w:pPr>
      <w:bookmarkStart w:id="66" w:name="_Toc327956583"/>
      <w:r w:rsidRPr="00A77621">
        <w:rPr>
          <w:rPrChange w:id="67" w:author="Turnbull, Karen" w:date="2015-10-19T22:30:00Z">
            <w:rPr>
              <w:lang w:val="en-US"/>
            </w:rPr>
          </w:rPrChange>
        </w:rPr>
        <w:t>Frequency</w:t>
      </w:r>
      <w:r w:rsidRPr="00A77621">
        <w:rPr>
          <w:rPrChange w:id="68" w:author="Turnbull, Karen" w:date="2015-10-19T22:30:00Z">
            <w:rPr>
              <w:lang w:val="en-US"/>
            </w:rPr>
          </w:rPrChange>
        </w:rPr>
        <w:t xml:space="preserve"> allocations</w:t>
      </w:r>
      <w:bookmarkEnd w:id="66"/>
    </w:p>
    <w:p w:rsidR="009B463A" w:rsidRPr="00A77621" w:rsidRDefault="00A77621" w:rsidP="009B463A">
      <w:pPr>
        <w:pStyle w:val="Section1"/>
        <w:keepNext/>
        <w:rPr>
          <w:rPrChange w:id="69" w:author="Turnbull, Karen" w:date="2015-10-19T22:30:00Z">
            <w:rPr>
              <w:lang w:val="en-US"/>
            </w:rPr>
          </w:rPrChange>
        </w:rPr>
      </w:pPr>
      <w:r w:rsidRPr="00A77621">
        <w:rPr>
          <w:rPrChange w:id="70" w:author="Turnbull, Karen" w:date="2015-10-19T22:30:00Z">
            <w:rPr>
              <w:lang w:val="en-US"/>
            </w:rPr>
          </w:rPrChange>
        </w:rPr>
        <w:t>Section</w:t>
      </w:r>
      <w:r w:rsidRPr="00A77621">
        <w:rPr>
          <w:rPrChange w:id="71" w:author="Turnbull, Karen" w:date="2015-10-19T22:30:00Z">
            <w:rPr>
              <w:lang w:val="en-US"/>
            </w:rPr>
          </w:rPrChange>
        </w:rPr>
        <w:t xml:space="preserve"> IV – Table of Frequency Allocations</w:t>
      </w:r>
      <w:r w:rsidRPr="00A77621">
        <w:rPr>
          <w:rPrChange w:id="72" w:author="Turnbull, Karen" w:date="2015-10-19T22:30:00Z">
            <w:rPr>
              <w:lang w:val="en-US"/>
            </w:rPr>
          </w:rPrChange>
        </w:rPr>
        <w:br/>
      </w:r>
      <w:r w:rsidRPr="00A77621">
        <w:rPr>
          <w:b w:val="0"/>
          <w:bCs/>
          <w:rPrChange w:id="73" w:author="Turnbull, Karen" w:date="2015-10-19T22:30:00Z">
            <w:rPr>
              <w:b w:val="0"/>
              <w:bCs/>
              <w:lang w:val="en-US"/>
            </w:rPr>
          </w:rPrChange>
        </w:rPr>
        <w:t xml:space="preserve">(See No. </w:t>
      </w:r>
      <w:r w:rsidRPr="00A77621">
        <w:rPr>
          <w:rPrChange w:id="74" w:author="Turnbull, Karen" w:date="2015-10-19T22:30:00Z">
            <w:rPr>
              <w:lang w:val="en-US"/>
            </w:rPr>
          </w:rPrChange>
        </w:rPr>
        <w:t>2.1</w:t>
      </w:r>
      <w:r w:rsidRPr="00A77621">
        <w:rPr>
          <w:b w:val="0"/>
          <w:bCs/>
          <w:rPrChange w:id="75" w:author="Turnbull, Karen" w:date="2015-10-19T22:30:00Z">
            <w:rPr>
              <w:b w:val="0"/>
              <w:bCs/>
              <w:lang w:val="en-US"/>
            </w:rPr>
          </w:rPrChange>
        </w:rPr>
        <w:t>)</w:t>
      </w:r>
      <w:r w:rsidRPr="00A77621">
        <w:rPr>
          <w:b w:val="0"/>
          <w:bCs/>
          <w:rPrChange w:id="76" w:author="Turnbull, Karen" w:date="2015-10-19T22:30:00Z">
            <w:rPr>
              <w:b w:val="0"/>
              <w:bCs/>
              <w:lang w:val="en-US"/>
            </w:rPr>
          </w:rPrChange>
        </w:rPr>
        <w:br/>
      </w:r>
      <w:r w:rsidRPr="00A77621">
        <w:rPr>
          <w:rPrChange w:id="77" w:author="Turnbull, Karen" w:date="2015-10-19T22:30:00Z">
            <w:rPr>
              <w:lang w:val="en-US"/>
            </w:rPr>
          </w:rPrChange>
        </w:rPr>
        <w:br/>
      </w:r>
    </w:p>
    <w:p w:rsidR="00B87AC6" w:rsidRPr="00A77621" w:rsidRDefault="00A77621">
      <w:pPr>
        <w:pStyle w:val="Proposal"/>
        <w:rPr>
          <w:rPrChange w:id="78" w:author="Turnbull, Karen" w:date="2015-10-19T22:30:00Z">
            <w:rPr>
              <w:lang w:val="en-US"/>
            </w:rPr>
          </w:rPrChange>
        </w:rPr>
      </w:pPr>
      <w:r w:rsidRPr="00A77621">
        <w:rPr>
          <w:rPrChange w:id="79" w:author="Turnbull, Karen" w:date="2015-10-19T22:30:00Z">
            <w:rPr>
              <w:lang w:val="en-US"/>
            </w:rPr>
          </w:rPrChange>
        </w:rPr>
        <w:t>MOD</w:t>
      </w:r>
      <w:r w:rsidRPr="00A77621">
        <w:rPr>
          <w:rPrChange w:id="80" w:author="Turnbull, Karen" w:date="2015-10-19T22:30:00Z">
            <w:rPr>
              <w:lang w:val="en-US"/>
            </w:rPr>
          </w:rPrChange>
        </w:rPr>
        <w:tab/>
        <w:t>EUR/9A18/1</w:t>
      </w:r>
    </w:p>
    <w:p w:rsidR="009B463A" w:rsidRPr="00A77621" w:rsidRDefault="00A77621" w:rsidP="009B463A">
      <w:pPr>
        <w:pStyle w:val="Tabletitle"/>
        <w:rPr>
          <w:rPrChange w:id="81" w:author="Turnbull, Karen" w:date="2015-10-19T22:30:00Z">
            <w:rPr>
              <w:lang w:val="en-US"/>
            </w:rPr>
          </w:rPrChange>
        </w:rPr>
      </w:pPr>
      <w:r w:rsidRPr="00A77621">
        <w:rPr>
          <w:rPrChange w:id="82" w:author="Turnbull, Karen" w:date="2015-10-19T22:30:00Z">
            <w:rPr>
              <w:lang w:val="en-US"/>
            </w:rPr>
          </w:rPrChange>
        </w:rPr>
        <w:t>66-81 GHz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A77621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A77621" w:rsidRDefault="00A77621" w:rsidP="00477577">
            <w:pPr>
              <w:pStyle w:val="Tablehead"/>
              <w:rPr>
                <w:rPrChange w:id="83" w:author="Turnbull, Karen" w:date="2015-10-19T22:30:00Z">
                  <w:rPr>
                    <w:lang w:val="en-US"/>
                  </w:rPr>
                </w:rPrChange>
              </w:rPr>
            </w:pPr>
            <w:r w:rsidRPr="00A77621">
              <w:rPr>
                <w:rPrChange w:id="84" w:author="Turnbull, Karen" w:date="2015-10-19T22:30:00Z">
                  <w:rPr>
                    <w:lang w:val="en-US"/>
                  </w:rPr>
                </w:rPrChange>
              </w:rPr>
              <w:t>Allocation to services</w:t>
            </w:r>
          </w:p>
        </w:tc>
      </w:tr>
      <w:tr w:rsidR="009B463A" w:rsidRPr="00A77621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A77621" w:rsidRDefault="00A77621" w:rsidP="00477577">
            <w:pPr>
              <w:pStyle w:val="Tablehead"/>
              <w:rPr>
                <w:rPrChange w:id="85" w:author="Turnbull, Karen" w:date="2015-10-19T22:30:00Z">
                  <w:rPr>
                    <w:lang w:val="en-US"/>
                  </w:rPr>
                </w:rPrChange>
              </w:rPr>
            </w:pPr>
            <w:r w:rsidRPr="00A77621">
              <w:rPr>
                <w:rPrChange w:id="86" w:author="Turnbull, Karen" w:date="2015-10-19T22:30:00Z">
                  <w:rPr>
                    <w:lang w:val="en-US"/>
                  </w:rPr>
                </w:rPrChange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A77621" w:rsidRDefault="00A77621" w:rsidP="00477577">
            <w:pPr>
              <w:pStyle w:val="Tablehead"/>
              <w:rPr>
                <w:rPrChange w:id="87" w:author="Turnbull, Karen" w:date="2015-10-19T22:30:00Z">
                  <w:rPr>
                    <w:lang w:val="en-US"/>
                  </w:rPr>
                </w:rPrChange>
              </w:rPr>
            </w:pPr>
            <w:r w:rsidRPr="00A77621">
              <w:rPr>
                <w:rPrChange w:id="88" w:author="Turnbull, Karen" w:date="2015-10-19T22:30:00Z">
                  <w:rPr>
                    <w:lang w:val="en-US"/>
                  </w:rPr>
                </w:rPrChange>
              </w:rPr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A77621" w:rsidRDefault="00A77621" w:rsidP="00477577">
            <w:pPr>
              <w:pStyle w:val="Tablehead"/>
              <w:rPr>
                <w:rPrChange w:id="89" w:author="Turnbull, Karen" w:date="2015-10-19T22:30:00Z">
                  <w:rPr>
                    <w:lang w:val="en-US"/>
                  </w:rPr>
                </w:rPrChange>
              </w:rPr>
            </w:pPr>
            <w:r w:rsidRPr="00A77621">
              <w:rPr>
                <w:rPrChange w:id="90" w:author="Turnbull, Karen" w:date="2015-10-19T22:30:00Z">
                  <w:rPr>
                    <w:lang w:val="en-US"/>
                  </w:rPr>
                </w:rPrChange>
              </w:rPr>
              <w:t>Region 3</w:t>
            </w:r>
          </w:p>
        </w:tc>
      </w:tr>
      <w:tr w:rsidR="009B463A" w:rsidRPr="00A77621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A77621" w:rsidRDefault="00A77621" w:rsidP="00477577">
            <w:pPr>
              <w:pStyle w:val="TableTextS5"/>
              <w:spacing w:before="30" w:after="30" w:line="200" w:lineRule="exact"/>
              <w:rPr>
                <w:color w:val="000000"/>
                <w:rPrChange w:id="91" w:author="Turnbull, Karen" w:date="2015-10-19T22:30:00Z">
                  <w:rPr>
                    <w:color w:val="000000"/>
                    <w:lang w:val="en-US"/>
                  </w:rPr>
                </w:rPrChange>
              </w:rPr>
            </w:pPr>
            <w:r w:rsidRPr="00A77621">
              <w:rPr>
                <w:rStyle w:val="Tablefreq"/>
                <w:rPrChange w:id="92" w:author="Turnbull, Karen" w:date="2015-10-19T22:30:00Z">
                  <w:rPr>
                    <w:rStyle w:val="Tablefreq"/>
                    <w:lang w:val="en-US"/>
                  </w:rPr>
                </w:rPrChange>
              </w:rPr>
              <w:t>77.5-78</w:t>
            </w:r>
            <w:r w:rsidRPr="00A77621">
              <w:rPr>
                <w:color w:val="000000"/>
                <w:rPrChange w:id="93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94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95" w:author="Turnbull, Karen" w:date="2015-10-19T22:30:00Z">
                  <w:rPr>
                    <w:color w:val="000000"/>
                    <w:lang w:val="en-US"/>
                  </w:rPr>
                </w:rPrChange>
              </w:rPr>
              <w:t>AMATEUR</w:t>
            </w:r>
          </w:p>
          <w:p w:rsidR="009B463A" w:rsidRPr="00A77621" w:rsidRDefault="00A77621" w:rsidP="00477577">
            <w:pPr>
              <w:pStyle w:val="TableTextS5"/>
              <w:spacing w:before="30" w:after="30" w:line="200" w:lineRule="exact"/>
              <w:rPr>
                <w:color w:val="000000"/>
                <w:rPrChange w:id="96" w:author="Turnbull, Karen" w:date="2015-10-19T22:30:00Z">
                  <w:rPr>
                    <w:color w:val="000000"/>
                    <w:lang w:val="en-US"/>
                  </w:rPr>
                </w:rPrChange>
              </w:rPr>
            </w:pPr>
            <w:r w:rsidRPr="00A77621">
              <w:rPr>
                <w:color w:val="000000"/>
                <w:rPrChange w:id="97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98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99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100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101" w:author="Turnbull, Karen" w:date="2015-10-19T22:30:00Z">
                  <w:rPr>
                    <w:color w:val="000000"/>
                    <w:lang w:val="en-US"/>
                  </w:rPr>
                </w:rPrChange>
              </w:rPr>
              <w:t>AMATEUR-SATELLITE</w:t>
            </w:r>
          </w:p>
          <w:p w:rsidR="00AC6293" w:rsidRPr="00A77621" w:rsidRDefault="00AC6293" w:rsidP="00AC6293">
            <w:pPr>
              <w:pStyle w:val="TableTextS5"/>
              <w:spacing w:before="30" w:after="30" w:line="200" w:lineRule="exact"/>
              <w:rPr>
                <w:color w:val="000000"/>
                <w:rPrChange w:id="102" w:author="Turnbull, Karen" w:date="2015-10-19T22:30:00Z">
                  <w:rPr>
                    <w:color w:val="000000"/>
                    <w:lang w:val="en-US"/>
                  </w:rPr>
                </w:rPrChange>
              </w:rPr>
            </w:pPr>
            <w:r w:rsidRPr="00A77621">
              <w:rPr>
                <w:color w:val="000000"/>
                <w:rPrChange w:id="103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104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105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106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ins w:id="107" w:author="CPG Secretary" w:date="2015-09-21T00:49:00Z">
              <w:r w:rsidRPr="00A77621">
                <w:rPr>
                  <w:color w:val="000000"/>
                  <w:rPrChange w:id="108" w:author="Turnbull, Karen" w:date="2015-10-19T22:30:00Z">
                    <w:rPr>
                      <w:color w:val="000000"/>
                      <w:lang w:val="en-US"/>
                    </w:rPr>
                  </w:rPrChange>
                </w:rPr>
                <w:t>RADIOLOCATION ADD 5.A118</w:t>
              </w:r>
            </w:ins>
          </w:p>
          <w:p w:rsidR="009B463A" w:rsidRPr="00A77621" w:rsidRDefault="00A77621" w:rsidP="00477577">
            <w:pPr>
              <w:pStyle w:val="TableTextS5"/>
              <w:spacing w:before="30" w:after="30" w:line="200" w:lineRule="exact"/>
              <w:rPr>
                <w:color w:val="000000"/>
                <w:rPrChange w:id="109" w:author="Turnbull, Karen" w:date="2015-10-19T22:30:00Z">
                  <w:rPr>
                    <w:color w:val="000000"/>
                    <w:lang w:val="en-US"/>
                  </w:rPr>
                </w:rPrChange>
              </w:rPr>
            </w:pPr>
            <w:r w:rsidRPr="00A77621">
              <w:rPr>
                <w:color w:val="000000"/>
                <w:rPrChange w:id="110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111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112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113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114" w:author="Turnbull, Karen" w:date="2015-10-19T22:30:00Z">
                  <w:rPr>
                    <w:color w:val="000000"/>
                    <w:lang w:val="en-US"/>
                  </w:rPr>
                </w:rPrChange>
              </w:rPr>
              <w:t>Radio astronomy</w:t>
            </w:r>
          </w:p>
          <w:p w:rsidR="009B463A" w:rsidRPr="00A77621" w:rsidRDefault="00A77621" w:rsidP="00477577">
            <w:pPr>
              <w:pStyle w:val="TableTextS5"/>
              <w:spacing w:before="30" w:after="30" w:line="200" w:lineRule="exact"/>
              <w:rPr>
                <w:color w:val="000000"/>
                <w:rPrChange w:id="115" w:author="Turnbull, Karen" w:date="2015-10-19T22:30:00Z">
                  <w:rPr>
                    <w:color w:val="000000"/>
                    <w:lang w:val="en-US"/>
                  </w:rPr>
                </w:rPrChange>
              </w:rPr>
            </w:pPr>
            <w:r w:rsidRPr="00A77621">
              <w:rPr>
                <w:color w:val="000000"/>
                <w:rPrChange w:id="116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117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118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119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120" w:author="Turnbull, Karen" w:date="2015-10-19T22:30:00Z">
                  <w:rPr>
                    <w:color w:val="000000"/>
                    <w:lang w:val="en-US"/>
                  </w:rPr>
                </w:rPrChange>
              </w:rPr>
              <w:t>Space research (space-to-Earth)</w:t>
            </w:r>
          </w:p>
          <w:p w:rsidR="009B463A" w:rsidRPr="00A77621" w:rsidRDefault="00A77621" w:rsidP="00477577">
            <w:pPr>
              <w:pStyle w:val="TableTextS5"/>
              <w:spacing w:before="30" w:after="30" w:line="200" w:lineRule="exact"/>
              <w:rPr>
                <w:color w:val="000000"/>
                <w:rPrChange w:id="121" w:author="Turnbull, Karen" w:date="2015-10-19T22:30:00Z">
                  <w:rPr>
                    <w:color w:val="000000"/>
                    <w:lang w:val="en-US"/>
                  </w:rPr>
                </w:rPrChange>
              </w:rPr>
            </w:pPr>
            <w:r w:rsidRPr="00A77621">
              <w:rPr>
                <w:color w:val="000000"/>
                <w:rPrChange w:id="122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123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124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color w:val="000000"/>
                <w:rPrChange w:id="125" w:author="Turnbull, Karen" w:date="2015-10-19T22:30:00Z">
                  <w:rPr>
                    <w:color w:val="000000"/>
                    <w:lang w:val="en-US"/>
                  </w:rPr>
                </w:rPrChange>
              </w:rPr>
              <w:tab/>
            </w:r>
            <w:r w:rsidRPr="00A77621">
              <w:rPr>
                <w:rStyle w:val="Artref"/>
                <w:color w:val="000000"/>
                <w:rPrChange w:id="126" w:author="Turnbull, Karen" w:date="2015-10-19T22:30:00Z">
                  <w:rPr>
                    <w:rStyle w:val="Artref"/>
                    <w:color w:val="000000"/>
                    <w:lang w:val="en-US"/>
                  </w:rPr>
                </w:rPrChange>
              </w:rPr>
              <w:t>5.149</w:t>
            </w:r>
          </w:p>
        </w:tc>
      </w:tr>
    </w:tbl>
    <w:p w:rsidR="00B87AC6" w:rsidRPr="00A77621" w:rsidRDefault="00B87AC6">
      <w:pPr>
        <w:pStyle w:val="Reasons"/>
        <w:rPr>
          <w:rPrChange w:id="127" w:author="Turnbull, Karen" w:date="2015-10-19T22:30:00Z">
            <w:rPr>
              <w:lang w:val="en-US"/>
            </w:rPr>
          </w:rPrChange>
        </w:rPr>
      </w:pPr>
    </w:p>
    <w:p w:rsidR="00B87AC6" w:rsidRPr="00A77621" w:rsidRDefault="00A77621">
      <w:pPr>
        <w:pStyle w:val="Proposal"/>
        <w:rPr>
          <w:rPrChange w:id="128" w:author="Turnbull, Karen" w:date="2015-10-19T22:30:00Z">
            <w:rPr>
              <w:lang w:val="en-US"/>
            </w:rPr>
          </w:rPrChange>
        </w:rPr>
      </w:pPr>
      <w:r w:rsidRPr="00A77621">
        <w:rPr>
          <w:rPrChange w:id="129" w:author="Turnbull, Karen" w:date="2015-10-19T22:30:00Z">
            <w:rPr>
              <w:lang w:val="en-US"/>
            </w:rPr>
          </w:rPrChange>
        </w:rPr>
        <w:t>ADD</w:t>
      </w:r>
      <w:r w:rsidRPr="00A77621">
        <w:rPr>
          <w:rPrChange w:id="130" w:author="Turnbull, Karen" w:date="2015-10-19T22:30:00Z">
            <w:rPr>
              <w:lang w:val="en-US"/>
            </w:rPr>
          </w:rPrChange>
        </w:rPr>
        <w:tab/>
        <w:t>EUR/9A18/2</w:t>
      </w:r>
    </w:p>
    <w:p w:rsidR="00B87AC6" w:rsidRPr="00A77621" w:rsidRDefault="00A77621" w:rsidP="00AC6293">
      <w:pPr>
        <w:pStyle w:val="Note"/>
        <w:rPr>
          <w:rPrChange w:id="131" w:author="Turnbull, Karen" w:date="2015-10-19T22:30:00Z">
            <w:rPr>
              <w:lang w:val="en-US"/>
            </w:rPr>
          </w:rPrChange>
        </w:rPr>
      </w:pPr>
      <w:r w:rsidRPr="00A77621">
        <w:rPr>
          <w:rStyle w:val="Artdef"/>
          <w:rPrChange w:id="132" w:author="Turnbull, Karen" w:date="2015-10-19T22:30:00Z">
            <w:rPr>
              <w:rStyle w:val="Artdef"/>
              <w:lang w:val="en-US"/>
            </w:rPr>
          </w:rPrChange>
        </w:rPr>
        <w:t>5.A118</w:t>
      </w:r>
      <w:r w:rsidRPr="00A77621">
        <w:rPr>
          <w:rPrChange w:id="133" w:author="Turnbull, Karen" w:date="2015-10-19T22:30:00Z">
            <w:rPr>
              <w:lang w:val="en-US"/>
            </w:rPr>
          </w:rPrChange>
        </w:rPr>
        <w:tab/>
      </w:r>
      <w:r w:rsidR="00AC6293" w:rsidRPr="00A77621">
        <w:rPr>
          <w:rPrChange w:id="134" w:author="Turnbull, Karen" w:date="2015-10-19T22:30:00Z">
            <w:rPr>
              <w:lang w:val="en-US"/>
            </w:rPr>
          </w:rPrChange>
        </w:rPr>
        <w:t>The use of the 77.5-78.0</w:t>
      </w:r>
      <w:r w:rsidR="00AC6293" w:rsidRPr="00A77621">
        <w:rPr>
          <w:rPrChange w:id="135" w:author="Turnbull, Karen" w:date="2015-10-19T22:30:00Z">
            <w:rPr>
              <w:lang w:val="en-US"/>
            </w:rPr>
          </w:rPrChange>
        </w:rPr>
        <w:t> </w:t>
      </w:r>
      <w:r w:rsidR="00AC6293" w:rsidRPr="00A77621">
        <w:rPr>
          <w:rPrChange w:id="136" w:author="Turnbull, Karen" w:date="2015-10-19T22:30:00Z">
            <w:rPr>
              <w:lang w:val="en-US"/>
            </w:rPr>
          </w:rPrChange>
        </w:rPr>
        <w:t>GHz frequency band by the radio</w:t>
      </w:r>
      <w:r w:rsidR="00AC6293" w:rsidRPr="00A77621">
        <w:rPr>
          <w:rPrChange w:id="137" w:author="Turnbull, Karen" w:date="2015-10-19T22:30:00Z">
            <w:rPr>
              <w:lang w:val="en-US"/>
            </w:rPr>
          </w:rPrChange>
        </w:rPr>
        <w:t xml:space="preserve">location service is limited to </w:t>
      </w:r>
      <w:r w:rsidR="00AC6293" w:rsidRPr="00A77621">
        <w:rPr>
          <w:rPrChange w:id="138" w:author="Turnbull, Karen" w:date="2015-10-19T22:30:00Z">
            <w:rPr>
              <w:lang w:val="en-US"/>
            </w:rPr>
          </w:rPrChange>
        </w:rPr>
        <w:t xml:space="preserve">short-range radars, having a maximum mean power density of </w:t>
      </w:r>
      <w:r w:rsidR="00AC6293" w:rsidRPr="00A77621">
        <w:rPr>
          <w:rPrChange w:id="139" w:author="Turnbull, Karen" w:date="2015-10-19T22:30:00Z">
            <w:rPr>
              <w:lang w:val="en-US"/>
            </w:rPr>
          </w:rPrChange>
        </w:rPr>
        <w:t>−</w:t>
      </w:r>
      <w:r w:rsidR="00AC6293" w:rsidRPr="00A77621">
        <w:rPr>
          <w:rPrChange w:id="140" w:author="Turnbull, Karen" w:date="2015-10-19T22:30:00Z">
            <w:rPr>
              <w:lang w:val="en-US"/>
            </w:rPr>
          </w:rPrChange>
        </w:rPr>
        <w:t>3</w:t>
      </w:r>
      <w:r w:rsidR="00AC6293" w:rsidRPr="00A77621">
        <w:rPr>
          <w:rPrChange w:id="141" w:author="Turnbull, Karen" w:date="2015-10-19T22:30:00Z">
            <w:rPr>
              <w:lang w:val="en-US"/>
            </w:rPr>
          </w:rPrChange>
        </w:rPr>
        <w:t> </w:t>
      </w:r>
      <w:r w:rsidR="00AC6293" w:rsidRPr="00A77621">
        <w:rPr>
          <w:rPrChange w:id="142" w:author="Turnbull, Karen" w:date="2015-10-19T22:30:00Z">
            <w:rPr>
              <w:lang w:val="en-US"/>
            </w:rPr>
          </w:rPrChange>
        </w:rPr>
        <w:t>dBm/MHz e.i.r.p. associated with a peak power of 55</w:t>
      </w:r>
      <w:r w:rsidR="00AC6293" w:rsidRPr="00A77621">
        <w:rPr>
          <w:rPrChange w:id="143" w:author="Turnbull, Karen" w:date="2015-10-19T22:30:00Z">
            <w:rPr>
              <w:lang w:val="en-US"/>
            </w:rPr>
          </w:rPrChange>
        </w:rPr>
        <w:t> </w:t>
      </w:r>
      <w:r w:rsidR="00AC6293" w:rsidRPr="00A77621">
        <w:rPr>
          <w:rPrChange w:id="144" w:author="Turnbull, Karen" w:date="2015-10-19T22:30:00Z">
            <w:rPr>
              <w:lang w:val="en-US"/>
            </w:rPr>
          </w:rPrChange>
        </w:rPr>
        <w:t>dBm e.i.r.p.</w:t>
      </w:r>
      <w:bookmarkStart w:id="145" w:name="_GoBack"/>
      <w:bookmarkEnd w:id="145"/>
    </w:p>
    <w:p w:rsidR="00B87AC6" w:rsidRPr="00A77621" w:rsidRDefault="00A77621">
      <w:pPr>
        <w:pStyle w:val="Reasons"/>
        <w:rPr>
          <w:rPrChange w:id="146" w:author="Turnbull, Karen" w:date="2015-10-19T22:30:00Z">
            <w:rPr>
              <w:lang w:val="en-US"/>
            </w:rPr>
          </w:rPrChange>
        </w:rPr>
      </w:pPr>
      <w:r w:rsidRPr="00A77621">
        <w:rPr>
          <w:b/>
          <w:rPrChange w:id="147" w:author="Turnbull, Karen" w:date="2015-10-19T22:30:00Z">
            <w:rPr>
              <w:b/>
              <w:lang w:val="en-US"/>
            </w:rPr>
          </w:rPrChange>
        </w:rPr>
        <w:t>Reasons:</w:t>
      </w:r>
      <w:r w:rsidRPr="00A77621">
        <w:rPr>
          <w:rPrChange w:id="148" w:author="Turnbull, Karen" w:date="2015-10-19T22:30:00Z">
            <w:rPr>
              <w:lang w:val="en-US"/>
            </w:rPr>
          </w:rPrChange>
        </w:rPr>
        <w:tab/>
      </w:r>
      <w:r w:rsidR="00AC6293" w:rsidRPr="00A77621">
        <w:rPr>
          <w:rPrChange w:id="149" w:author="Turnbull, Karen" w:date="2015-10-19T22:30:00Z">
            <w:rPr>
              <w:lang w:val="en-US"/>
            </w:rPr>
          </w:rPrChange>
        </w:rPr>
        <w:t>Compatibility studies between short-range radars operated  in the 77.5-78 GHz band, and existing services were conducted in the ITU-R taking account only these technical characteristics.</w:t>
      </w:r>
    </w:p>
    <w:p w:rsidR="00B87AC6" w:rsidRPr="00A77621" w:rsidRDefault="00A77621">
      <w:pPr>
        <w:pStyle w:val="Proposal"/>
        <w:rPr>
          <w:rPrChange w:id="150" w:author="Turnbull, Karen" w:date="2015-10-19T22:30:00Z">
            <w:rPr>
              <w:lang w:val="en-US"/>
            </w:rPr>
          </w:rPrChange>
        </w:rPr>
      </w:pPr>
      <w:r w:rsidRPr="00A77621">
        <w:rPr>
          <w:rPrChange w:id="151" w:author="Turnbull, Karen" w:date="2015-10-19T22:30:00Z">
            <w:rPr>
              <w:lang w:val="en-US"/>
            </w:rPr>
          </w:rPrChange>
        </w:rPr>
        <w:t>NOC</w:t>
      </w:r>
    </w:p>
    <w:p w:rsidR="00AC6293" w:rsidRPr="00A77621" w:rsidRDefault="00A77621" w:rsidP="00AC6293">
      <w:pPr>
        <w:pStyle w:val="Note"/>
        <w:rPr>
          <w:rPrChange w:id="152" w:author="Turnbull, Karen" w:date="2015-10-19T22:30:00Z">
            <w:rPr>
              <w:lang w:val="en-US"/>
            </w:rPr>
          </w:rPrChange>
        </w:rPr>
      </w:pPr>
      <w:r w:rsidRPr="00A77621">
        <w:rPr>
          <w:rStyle w:val="Artdef"/>
          <w:rPrChange w:id="153" w:author="Turnbull, Karen" w:date="2015-10-19T22:30:00Z">
            <w:rPr>
              <w:rStyle w:val="Artdef"/>
              <w:lang w:val="en-US"/>
            </w:rPr>
          </w:rPrChange>
        </w:rPr>
        <w:t>5.149</w:t>
      </w:r>
    </w:p>
    <w:p w:rsidR="00B87AC6" w:rsidRPr="00A77621" w:rsidRDefault="00B87AC6">
      <w:pPr>
        <w:pStyle w:val="Reasons"/>
        <w:rPr>
          <w:rPrChange w:id="154" w:author="Turnbull, Karen" w:date="2015-10-19T22:30:00Z">
            <w:rPr>
              <w:lang w:val="en-US"/>
            </w:rPr>
          </w:rPrChange>
        </w:rPr>
      </w:pPr>
    </w:p>
    <w:p w:rsidR="00B87AC6" w:rsidRPr="00A77621" w:rsidRDefault="00A77621">
      <w:pPr>
        <w:pStyle w:val="Proposal"/>
        <w:rPr>
          <w:rPrChange w:id="155" w:author="Turnbull, Karen" w:date="2015-10-19T22:30:00Z">
            <w:rPr>
              <w:lang w:val="en-US"/>
            </w:rPr>
          </w:rPrChange>
        </w:rPr>
      </w:pPr>
      <w:r w:rsidRPr="00A77621">
        <w:rPr>
          <w:rPrChange w:id="156" w:author="Turnbull, Karen" w:date="2015-10-19T22:30:00Z">
            <w:rPr>
              <w:lang w:val="en-US"/>
            </w:rPr>
          </w:rPrChange>
        </w:rPr>
        <w:t>ADD</w:t>
      </w:r>
      <w:r w:rsidRPr="00A77621">
        <w:rPr>
          <w:rPrChange w:id="157" w:author="Turnbull, Karen" w:date="2015-10-19T22:30:00Z">
            <w:rPr>
              <w:lang w:val="en-US"/>
            </w:rPr>
          </w:rPrChange>
        </w:rPr>
        <w:tab/>
        <w:t>EUR/9A18/3</w:t>
      </w:r>
    </w:p>
    <w:p w:rsidR="00B87AC6" w:rsidRPr="00A77621" w:rsidRDefault="00A77621">
      <w:pPr>
        <w:pStyle w:val="ResNo"/>
        <w:rPr>
          <w:rPrChange w:id="158" w:author="Turnbull, Karen" w:date="2015-10-19T22:30:00Z">
            <w:rPr>
              <w:lang w:val="en-US"/>
            </w:rPr>
          </w:rPrChange>
        </w:rPr>
      </w:pPr>
      <w:r w:rsidRPr="00A77621">
        <w:rPr>
          <w:rPrChange w:id="159" w:author="Turnbull, Karen" w:date="2015-10-19T22:30:00Z">
            <w:rPr>
              <w:lang w:val="en-US"/>
            </w:rPr>
          </w:rPrChange>
        </w:rPr>
        <w:t>Draft New Resolution [EUR-9A118]</w:t>
      </w:r>
      <w:r w:rsidR="00AC6293" w:rsidRPr="00A77621">
        <w:rPr>
          <w:rPrChange w:id="160" w:author="Turnbull, Karen" w:date="2015-10-19T22:30:00Z">
            <w:rPr>
              <w:lang w:val="en-US"/>
            </w:rPr>
          </w:rPrChange>
        </w:rPr>
        <w:t xml:space="preserve"> (wrc-15)</w:t>
      </w:r>
    </w:p>
    <w:p w:rsidR="00AC6293" w:rsidRPr="00A77621" w:rsidRDefault="00AC6293" w:rsidP="00AC6293">
      <w:pPr>
        <w:pStyle w:val="Restitle"/>
        <w:rPr>
          <w:rPrChange w:id="161" w:author="Turnbull, Karen" w:date="2015-10-19T22:30:00Z">
            <w:rPr>
              <w:lang w:val="en-US"/>
            </w:rPr>
          </w:rPrChange>
        </w:rPr>
      </w:pPr>
      <w:r w:rsidRPr="00A77621">
        <w:rPr>
          <w:rPrChange w:id="162" w:author="Turnbull, Karen" w:date="2015-10-19T22:30:00Z">
            <w:rPr>
              <w:lang w:val="en-US"/>
            </w:rPr>
          </w:rPrChange>
        </w:rPr>
        <w:t>Technical studies on the coexistence of the radiolocation service and the incumbent services in the frequency band 76-81</w:t>
      </w:r>
      <w:r w:rsidRPr="00A77621">
        <w:rPr>
          <w:rPrChange w:id="163" w:author="Turnbull, Karen" w:date="2015-10-19T22:30:00Z">
            <w:rPr>
              <w:lang w:val="en-US"/>
            </w:rPr>
          </w:rPrChange>
        </w:rPr>
        <w:t> </w:t>
      </w:r>
      <w:r w:rsidRPr="00A77621">
        <w:rPr>
          <w:rPrChange w:id="164" w:author="Turnbull, Karen" w:date="2015-10-19T22:30:00Z">
            <w:rPr>
              <w:lang w:val="en-US"/>
            </w:rPr>
          </w:rPrChange>
        </w:rPr>
        <w:t>GHz</w:t>
      </w:r>
    </w:p>
    <w:p w:rsidR="00AC6293" w:rsidRPr="00A77621" w:rsidRDefault="00AC6293" w:rsidP="00AC6293">
      <w:pPr>
        <w:pStyle w:val="Normalaftertitle"/>
        <w:rPr>
          <w:rPrChange w:id="165" w:author="Turnbull, Karen" w:date="2015-10-19T22:30:00Z">
            <w:rPr>
              <w:lang w:val="en-US"/>
            </w:rPr>
          </w:rPrChange>
        </w:rPr>
      </w:pPr>
      <w:r w:rsidRPr="00A77621">
        <w:rPr>
          <w:rPrChange w:id="166" w:author="Turnbull, Karen" w:date="2015-10-19T22:30:00Z">
            <w:rPr>
              <w:lang w:val="en-US"/>
            </w:rPr>
          </w:rPrChange>
        </w:rPr>
        <w:t>The World Radiocommunication Conference (Geneva, 2015),</w:t>
      </w:r>
    </w:p>
    <w:p w:rsidR="00AC6293" w:rsidRPr="00A77621" w:rsidRDefault="00AC6293" w:rsidP="00AC6293">
      <w:pPr>
        <w:pStyle w:val="Call"/>
        <w:rPr>
          <w:rPrChange w:id="167" w:author="Turnbull, Karen" w:date="2015-10-19T22:30:00Z">
            <w:rPr>
              <w:lang w:val="en-US"/>
            </w:rPr>
          </w:rPrChange>
        </w:rPr>
      </w:pPr>
      <w:r w:rsidRPr="00A77621">
        <w:rPr>
          <w:rPrChange w:id="168" w:author="Turnbull, Karen" w:date="2015-10-19T22:30:00Z">
            <w:rPr>
              <w:lang w:val="en-US"/>
            </w:rPr>
          </w:rPrChange>
        </w:rPr>
        <w:t>considering</w:t>
      </w:r>
    </w:p>
    <w:p w:rsidR="00AC6293" w:rsidRPr="00A77621" w:rsidRDefault="00AC6293" w:rsidP="00AC6293">
      <w:pPr>
        <w:rPr>
          <w:rPrChange w:id="169" w:author="Turnbull, Karen" w:date="2015-10-19T22:30:00Z">
            <w:rPr>
              <w:lang w:val="en-US"/>
            </w:rPr>
          </w:rPrChange>
        </w:rPr>
      </w:pPr>
      <w:r w:rsidRPr="00A77621">
        <w:rPr>
          <w:i/>
          <w:iCs/>
          <w:rPrChange w:id="170" w:author="Turnbull, Karen" w:date="2015-10-19T22:30:00Z">
            <w:rPr>
              <w:i/>
              <w:iCs/>
              <w:lang w:val="en-US"/>
            </w:rPr>
          </w:rPrChange>
        </w:rPr>
        <w:t xml:space="preserve">a) </w:t>
      </w:r>
      <w:r w:rsidRPr="00A77621">
        <w:rPr>
          <w:rPrChange w:id="171" w:author="Turnbull, Karen" w:date="2015-10-19T22:30:00Z">
            <w:rPr>
              <w:lang w:val="en-US"/>
            </w:rPr>
          </w:rPrChange>
        </w:rPr>
        <w:tab/>
        <w:t>that the frequency band 77.5-78</w:t>
      </w:r>
      <w:r w:rsidRPr="00A77621">
        <w:rPr>
          <w:rPrChange w:id="172" w:author="Turnbull, Karen" w:date="2015-10-19T22:30:00Z">
            <w:rPr>
              <w:lang w:val="en-US"/>
            </w:rPr>
          </w:rPrChange>
        </w:rPr>
        <w:t> </w:t>
      </w:r>
      <w:r w:rsidRPr="00A77621">
        <w:rPr>
          <w:rPrChange w:id="173" w:author="Turnbull, Karen" w:date="2015-10-19T22:30:00Z">
            <w:rPr>
              <w:lang w:val="en-US"/>
            </w:rPr>
          </w:rPrChange>
        </w:rPr>
        <w:t>GHz is allocated to the amateur and amateur</w:t>
      </w:r>
      <w:r w:rsidRPr="00A77621">
        <w:rPr>
          <w:rPrChange w:id="174" w:author="Turnbull, Karen" w:date="2015-10-19T22:30:00Z">
            <w:rPr>
              <w:lang w:val="en-US"/>
            </w:rPr>
          </w:rPrChange>
        </w:rPr>
        <w:t>-</w:t>
      </w:r>
      <w:r w:rsidRPr="00A77621">
        <w:rPr>
          <w:rPrChange w:id="175" w:author="Turnbull, Karen" w:date="2015-10-19T22:30:00Z">
            <w:rPr>
              <w:lang w:val="en-US"/>
            </w:rPr>
          </w:rPrChange>
        </w:rPr>
        <w:t>satellite services on a primary basis;</w:t>
      </w:r>
    </w:p>
    <w:p w:rsidR="00AC6293" w:rsidRPr="00A77621" w:rsidRDefault="00AC6293" w:rsidP="00AC6293">
      <w:pPr>
        <w:rPr>
          <w:rPrChange w:id="176" w:author="Turnbull, Karen" w:date="2015-10-19T22:30:00Z">
            <w:rPr>
              <w:lang w:val="en-US"/>
            </w:rPr>
          </w:rPrChange>
        </w:rPr>
      </w:pPr>
      <w:r w:rsidRPr="00A77621">
        <w:rPr>
          <w:i/>
          <w:iCs/>
          <w:rPrChange w:id="177" w:author="Turnbull, Karen" w:date="2015-10-19T22:30:00Z">
            <w:rPr>
              <w:i/>
              <w:iCs/>
              <w:lang w:val="en-US"/>
            </w:rPr>
          </w:rPrChange>
        </w:rPr>
        <w:lastRenderedPageBreak/>
        <w:t>b)</w:t>
      </w:r>
      <w:r w:rsidRPr="00A77621">
        <w:rPr>
          <w:rPrChange w:id="178" w:author="Turnbull, Karen" w:date="2015-10-19T22:30:00Z">
            <w:rPr>
              <w:lang w:val="en-US"/>
            </w:rPr>
          </w:rPrChange>
        </w:rPr>
        <w:tab/>
        <w:t>that the frequency band 77.5-78</w:t>
      </w:r>
      <w:r w:rsidRPr="00A77621">
        <w:rPr>
          <w:rPrChange w:id="179" w:author="Turnbull, Karen" w:date="2015-10-19T22:30:00Z">
            <w:rPr>
              <w:lang w:val="en-US"/>
            </w:rPr>
          </w:rPrChange>
        </w:rPr>
        <w:t> </w:t>
      </w:r>
      <w:r w:rsidRPr="00A77621">
        <w:rPr>
          <w:rPrChange w:id="180" w:author="Turnbull, Karen" w:date="2015-10-19T22:30:00Z">
            <w:rPr>
              <w:lang w:val="en-US"/>
            </w:rPr>
          </w:rPrChange>
        </w:rPr>
        <w:t>GHz is allocated to the radio astronomy service on a secondary basis;</w:t>
      </w:r>
    </w:p>
    <w:p w:rsidR="00AC6293" w:rsidRPr="00A77621" w:rsidRDefault="00AC6293" w:rsidP="00AC6293">
      <w:pPr>
        <w:rPr>
          <w:rPrChange w:id="181" w:author="Turnbull, Karen" w:date="2015-10-19T22:30:00Z">
            <w:rPr>
              <w:lang w:val="en-US"/>
            </w:rPr>
          </w:rPrChange>
        </w:rPr>
      </w:pPr>
      <w:r w:rsidRPr="00A77621">
        <w:rPr>
          <w:i/>
          <w:iCs/>
          <w:rPrChange w:id="182" w:author="Turnbull, Karen" w:date="2015-10-19T22:30:00Z">
            <w:rPr>
              <w:i/>
              <w:iCs/>
              <w:lang w:val="en-US"/>
            </w:rPr>
          </w:rPrChange>
        </w:rPr>
        <w:t>c)</w:t>
      </w:r>
      <w:r w:rsidRPr="00A77621">
        <w:rPr>
          <w:rPrChange w:id="183" w:author="Turnbull, Karen" w:date="2015-10-19T22:30:00Z">
            <w:rPr>
              <w:lang w:val="en-US"/>
            </w:rPr>
          </w:rPrChange>
        </w:rPr>
        <w:tab/>
        <w:t>that WRC</w:t>
      </w:r>
      <w:r w:rsidRPr="00A77621">
        <w:rPr>
          <w:rPrChange w:id="184" w:author="Turnbull, Karen" w:date="2015-10-19T22:30:00Z">
            <w:rPr>
              <w:lang w:val="en-US"/>
            </w:rPr>
          </w:rPrChange>
        </w:rPr>
        <w:noBreakHyphen/>
        <w:t xml:space="preserve">15 allocated the </w:t>
      </w:r>
      <w:r w:rsidRPr="00A77621">
        <w:rPr>
          <w:rPrChange w:id="185" w:author="Turnbull, Karen" w:date="2015-10-19T22:30:00Z">
            <w:rPr>
              <w:lang w:val="en-US"/>
            </w:rPr>
          </w:rPrChange>
        </w:rPr>
        <w:t>frequency band 77.5-78</w:t>
      </w:r>
      <w:r w:rsidRPr="00A77621">
        <w:rPr>
          <w:rPrChange w:id="186" w:author="Turnbull, Karen" w:date="2015-10-19T22:30:00Z">
            <w:rPr>
              <w:lang w:val="en-US"/>
            </w:rPr>
          </w:rPrChange>
        </w:rPr>
        <w:t> </w:t>
      </w:r>
      <w:r w:rsidRPr="00A77621">
        <w:rPr>
          <w:rPrChange w:id="187" w:author="Turnbull, Karen" w:date="2015-10-19T22:30:00Z">
            <w:rPr>
              <w:lang w:val="en-US"/>
            </w:rPr>
          </w:rPrChange>
        </w:rPr>
        <w:t>GHz to the radiolocation service on a primary basis;</w:t>
      </w:r>
    </w:p>
    <w:p w:rsidR="00AC6293" w:rsidRPr="00A77621" w:rsidRDefault="00AC6293" w:rsidP="00AC6293">
      <w:pPr>
        <w:rPr>
          <w:rPrChange w:id="188" w:author="Turnbull, Karen" w:date="2015-10-19T22:30:00Z">
            <w:rPr>
              <w:lang w:val="en-US"/>
            </w:rPr>
          </w:rPrChange>
        </w:rPr>
      </w:pPr>
      <w:r w:rsidRPr="00A77621">
        <w:rPr>
          <w:i/>
          <w:iCs/>
          <w:rPrChange w:id="189" w:author="Turnbull, Karen" w:date="2015-10-19T22:30:00Z">
            <w:rPr>
              <w:i/>
              <w:iCs/>
              <w:lang w:val="en-US"/>
            </w:rPr>
          </w:rPrChange>
        </w:rPr>
        <w:t>d)</w:t>
      </w:r>
      <w:r w:rsidRPr="00A77621">
        <w:rPr>
          <w:rPrChange w:id="190" w:author="Turnbull, Karen" w:date="2015-10-19T22:30:00Z">
            <w:rPr>
              <w:lang w:val="en-US"/>
            </w:rPr>
          </w:rPrChange>
        </w:rPr>
        <w:tab/>
        <w:t>that under No.</w:t>
      </w:r>
      <w:r w:rsidRPr="00A77621">
        <w:rPr>
          <w:rPrChange w:id="191" w:author="Turnbull, Karen" w:date="2015-10-19T22:30:00Z">
            <w:rPr>
              <w:lang w:val="en-US"/>
            </w:rPr>
          </w:rPrChange>
        </w:rPr>
        <w:t> </w:t>
      </w:r>
      <w:r w:rsidRPr="00A77621">
        <w:rPr>
          <w:b/>
          <w:rPrChange w:id="192" w:author="Turnbull, Karen" w:date="2015-10-19T22:30:00Z">
            <w:rPr>
              <w:b/>
              <w:lang w:val="en-US"/>
            </w:rPr>
          </w:rPrChange>
        </w:rPr>
        <w:t>5.149</w:t>
      </w:r>
      <w:r w:rsidRPr="00A77621">
        <w:rPr>
          <w:rPrChange w:id="193" w:author="Turnbull, Karen" w:date="2015-10-19T22:30:00Z">
            <w:rPr>
              <w:lang w:val="en-US"/>
            </w:rPr>
          </w:rPrChange>
        </w:rPr>
        <w:t>, administrations, in making assignments to stations of services other than radio astronomy to which the band 76-86</w:t>
      </w:r>
      <w:r w:rsidRPr="00A77621">
        <w:rPr>
          <w:rPrChange w:id="194" w:author="Turnbull, Karen" w:date="2015-10-19T22:30:00Z">
            <w:rPr>
              <w:lang w:val="en-US"/>
            </w:rPr>
          </w:rPrChange>
        </w:rPr>
        <w:t> </w:t>
      </w:r>
      <w:r w:rsidRPr="00A77621">
        <w:rPr>
          <w:rPrChange w:id="195" w:author="Turnbull, Karen" w:date="2015-10-19T22:30:00Z">
            <w:rPr>
              <w:lang w:val="en-US"/>
            </w:rPr>
          </w:rPrChange>
        </w:rPr>
        <w:t>GHz is allocated, are urged to take all practicable steps to protect the radio astronomy service from harmful interference,</w:t>
      </w:r>
    </w:p>
    <w:p w:rsidR="00AC6293" w:rsidRPr="00A77621" w:rsidRDefault="00AC6293" w:rsidP="00AC6293">
      <w:pPr>
        <w:pStyle w:val="Call"/>
        <w:rPr>
          <w:rPrChange w:id="196" w:author="Turnbull, Karen" w:date="2015-10-19T22:30:00Z">
            <w:rPr>
              <w:lang w:val="en-US"/>
            </w:rPr>
          </w:rPrChange>
        </w:rPr>
      </w:pPr>
      <w:r w:rsidRPr="00A77621">
        <w:rPr>
          <w:rPrChange w:id="197" w:author="Turnbull, Karen" w:date="2015-10-19T22:30:00Z">
            <w:rPr>
              <w:lang w:val="en-US"/>
            </w:rPr>
          </w:rPrChange>
        </w:rPr>
        <w:t>recognizing</w:t>
      </w:r>
    </w:p>
    <w:p w:rsidR="00AC6293" w:rsidRPr="00A77621" w:rsidRDefault="00AC6293" w:rsidP="00AC6293">
      <w:pPr>
        <w:rPr>
          <w:rPrChange w:id="198" w:author="Turnbull, Karen" w:date="2015-10-19T22:30:00Z">
            <w:rPr>
              <w:lang w:val="en-US"/>
            </w:rPr>
          </w:rPrChange>
        </w:rPr>
      </w:pPr>
      <w:r w:rsidRPr="00A77621">
        <w:rPr>
          <w:rPrChange w:id="199" w:author="Turnbull, Karen" w:date="2015-10-19T22:30:00Z">
            <w:rPr>
              <w:lang w:val="en-US"/>
            </w:rPr>
          </w:rPrChange>
        </w:rPr>
        <w:t>that administrations may benefit from the availability of studies and guidelines about the protection of the radio astronomy service in the band 76-81</w:t>
      </w:r>
      <w:r w:rsidRPr="00A77621">
        <w:rPr>
          <w:rPrChange w:id="200" w:author="Turnbull, Karen" w:date="2015-10-19T22:30:00Z">
            <w:rPr>
              <w:lang w:val="en-US"/>
            </w:rPr>
          </w:rPrChange>
        </w:rPr>
        <w:t> </w:t>
      </w:r>
      <w:r w:rsidRPr="00A77621">
        <w:rPr>
          <w:rPrChange w:id="201" w:author="Turnbull, Karen" w:date="2015-10-19T22:30:00Z">
            <w:rPr>
              <w:lang w:val="en-US"/>
            </w:rPr>
          </w:rPrChange>
        </w:rPr>
        <w:t>GHz,</w:t>
      </w:r>
    </w:p>
    <w:p w:rsidR="00AC6293" w:rsidRPr="00A77621" w:rsidRDefault="00AC6293" w:rsidP="00AC6293">
      <w:pPr>
        <w:pStyle w:val="Call"/>
        <w:rPr>
          <w:rPrChange w:id="202" w:author="Turnbull, Karen" w:date="2015-10-19T22:30:00Z">
            <w:rPr>
              <w:lang w:val="en-US"/>
            </w:rPr>
          </w:rPrChange>
        </w:rPr>
      </w:pPr>
      <w:r w:rsidRPr="00A77621">
        <w:rPr>
          <w:rPrChange w:id="203" w:author="Turnbull, Karen" w:date="2015-10-19T22:30:00Z">
            <w:rPr>
              <w:lang w:val="en-US"/>
            </w:rPr>
          </w:rPrChange>
        </w:rPr>
        <w:t>noting</w:t>
      </w:r>
    </w:p>
    <w:p w:rsidR="00AC6293" w:rsidRPr="00A77621" w:rsidRDefault="00AC6293" w:rsidP="00AC6293">
      <w:pPr>
        <w:rPr>
          <w:rPrChange w:id="204" w:author="Turnbull, Karen" w:date="2015-10-19T22:30:00Z">
            <w:rPr>
              <w:lang w:val="en-US"/>
            </w:rPr>
          </w:rPrChange>
        </w:rPr>
      </w:pPr>
      <w:r w:rsidRPr="00A77621">
        <w:rPr>
          <w:i/>
          <w:iCs/>
          <w:rPrChange w:id="205" w:author="Turnbull, Karen" w:date="2015-10-19T22:30:00Z">
            <w:rPr>
              <w:i/>
              <w:iCs/>
              <w:lang w:val="en-US"/>
            </w:rPr>
          </w:rPrChange>
        </w:rPr>
        <w:t>a)</w:t>
      </w:r>
      <w:r w:rsidRPr="00A77621">
        <w:rPr>
          <w:rPrChange w:id="206" w:author="Turnbull, Karen" w:date="2015-10-19T22:30:00Z">
            <w:rPr>
              <w:lang w:val="en-US"/>
            </w:rPr>
          </w:rPrChange>
        </w:rPr>
        <w:tab/>
        <w:t>that the allocation of the band 76-81</w:t>
      </w:r>
      <w:r w:rsidRPr="00A77621">
        <w:rPr>
          <w:rPrChange w:id="207" w:author="Turnbull, Karen" w:date="2015-10-19T22:30:00Z">
            <w:rPr>
              <w:lang w:val="en-US"/>
            </w:rPr>
          </w:rPrChange>
        </w:rPr>
        <w:t> </w:t>
      </w:r>
      <w:r w:rsidRPr="00A77621">
        <w:rPr>
          <w:rPrChange w:id="208" w:author="Turnbull, Karen" w:date="2015-10-19T22:30:00Z">
            <w:rPr>
              <w:lang w:val="en-US"/>
            </w:rPr>
          </w:rPrChange>
        </w:rPr>
        <w:t>GHz to the radiolocation service is used by short</w:t>
      </w:r>
      <w:r w:rsidRPr="00A77621">
        <w:rPr>
          <w:rPrChange w:id="209" w:author="Turnbull, Karen" w:date="2015-10-19T22:30:00Z">
            <w:rPr>
              <w:lang w:val="en-US"/>
            </w:rPr>
          </w:rPrChange>
        </w:rPr>
        <w:t>-</w:t>
      </w:r>
      <w:r w:rsidRPr="00A77621">
        <w:rPr>
          <w:rPrChange w:id="210" w:author="Turnbull, Karen" w:date="2015-10-19T22:30:00Z">
            <w:rPr>
              <w:lang w:val="en-US"/>
            </w:rPr>
          </w:rPrChange>
        </w:rPr>
        <w:t>range applications and that a radar station may use the entire band 76-81</w:t>
      </w:r>
      <w:r w:rsidRPr="00A77621">
        <w:rPr>
          <w:rPrChange w:id="211" w:author="Turnbull, Karen" w:date="2015-10-19T22:30:00Z">
            <w:rPr>
              <w:lang w:val="en-US"/>
            </w:rPr>
          </w:rPrChange>
        </w:rPr>
        <w:t> </w:t>
      </w:r>
      <w:r w:rsidRPr="00A77621">
        <w:rPr>
          <w:rPrChange w:id="212" w:author="Turnbull, Karen" w:date="2015-10-19T22:30:00Z">
            <w:rPr>
              <w:lang w:val="en-US"/>
            </w:rPr>
          </w:rPrChange>
        </w:rPr>
        <w:t>GHz;</w:t>
      </w:r>
    </w:p>
    <w:p w:rsidR="00AC6293" w:rsidRPr="00A77621" w:rsidRDefault="00AC6293" w:rsidP="00AC6293">
      <w:pPr>
        <w:rPr>
          <w:rPrChange w:id="213" w:author="Turnbull, Karen" w:date="2015-10-19T22:30:00Z">
            <w:rPr>
              <w:lang w:val="en-US"/>
            </w:rPr>
          </w:rPrChange>
        </w:rPr>
      </w:pPr>
      <w:r w:rsidRPr="00A77621">
        <w:rPr>
          <w:i/>
          <w:iCs/>
          <w:rPrChange w:id="214" w:author="Turnbull, Karen" w:date="2015-10-19T22:30:00Z">
            <w:rPr>
              <w:i/>
              <w:iCs/>
              <w:lang w:val="en-US"/>
            </w:rPr>
          </w:rPrChange>
        </w:rPr>
        <w:t>b)</w:t>
      </w:r>
      <w:r w:rsidRPr="00A77621">
        <w:rPr>
          <w:rPrChange w:id="215" w:author="Turnbull, Karen" w:date="2015-10-19T22:30:00Z">
            <w:rPr>
              <w:lang w:val="en-US"/>
            </w:rPr>
          </w:rPrChange>
        </w:rPr>
        <w:tab/>
        <w:t>that technical parameters of radars from automotive parameters are contained in Recommendation ITU</w:t>
      </w:r>
      <w:r w:rsidRPr="00A77621">
        <w:rPr>
          <w:rPrChange w:id="216" w:author="Turnbull, Karen" w:date="2015-10-19T22:30:00Z">
            <w:rPr>
              <w:lang w:val="en-US"/>
            </w:rPr>
          </w:rPrChange>
        </w:rPr>
        <w:noBreakHyphen/>
      </w:r>
      <w:r w:rsidRPr="00A77621">
        <w:rPr>
          <w:rPrChange w:id="217" w:author="Turnbull, Karen" w:date="2015-10-19T22:30:00Z">
            <w:rPr>
              <w:lang w:val="en-US"/>
            </w:rPr>
          </w:rPrChange>
        </w:rPr>
        <w:t>R</w:t>
      </w:r>
      <w:r w:rsidRPr="00A77621">
        <w:rPr>
          <w:rPrChange w:id="218" w:author="Turnbull, Karen" w:date="2015-10-19T22:30:00Z">
            <w:rPr>
              <w:lang w:val="en-US"/>
            </w:rPr>
          </w:rPrChange>
        </w:rPr>
        <w:t> </w:t>
      </w:r>
      <w:r w:rsidRPr="00A77621">
        <w:rPr>
          <w:rPrChange w:id="219" w:author="Turnbull, Karen" w:date="2015-10-19T22:30:00Z">
            <w:rPr>
              <w:lang w:val="en-US"/>
            </w:rPr>
          </w:rPrChange>
        </w:rPr>
        <w:t>M.2057;</w:t>
      </w:r>
    </w:p>
    <w:p w:rsidR="00AC6293" w:rsidRPr="00A77621" w:rsidRDefault="00AC6293" w:rsidP="00AC6293">
      <w:pPr>
        <w:rPr>
          <w:rPrChange w:id="220" w:author="Turnbull, Karen" w:date="2015-10-19T22:30:00Z">
            <w:rPr>
              <w:lang w:val="en-US"/>
            </w:rPr>
          </w:rPrChange>
        </w:rPr>
      </w:pPr>
      <w:r w:rsidRPr="00A77621">
        <w:rPr>
          <w:i/>
          <w:iCs/>
          <w:rPrChange w:id="221" w:author="Turnbull, Karen" w:date="2015-10-19T22:30:00Z">
            <w:rPr>
              <w:i/>
              <w:iCs/>
              <w:lang w:val="en-US"/>
            </w:rPr>
          </w:rPrChange>
        </w:rPr>
        <w:t>c)</w:t>
      </w:r>
      <w:r w:rsidRPr="00A77621">
        <w:rPr>
          <w:rPrChange w:id="222" w:author="Turnbull, Karen" w:date="2015-10-19T22:30:00Z">
            <w:rPr>
              <w:lang w:val="en-US"/>
            </w:rPr>
          </w:rPrChange>
        </w:rPr>
        <w:tab/>
        <w:t>that sharing studies between the radio astronomy service and the radiolocation service limited to automotive radars as described in Recommendation ITU</w:t>
      </w:r>
      <w:r w:rsidRPr="00A77621">
        <w:rPr>
          <w:rPrChange w:id="223" w:author="Turnbull, Karen" w:date="2015-10-19T22:30:00Z">
            <w:rPr>
              <w:lang w:val="en-US"/>
            </w:rPr>
          </w:rPrChange>
        </w:rPr>
        <w:noBreakHyphen/>
      </w:r>
      <w:r w:rsidRPr="00A77621">
        <w:rPr>
          <w:rPrChange w:id="224" w:author="Turnbull, Karen" w:date="2015-10-19T22:30:00Z">
            <w:rPr>
              <w:lang w:val="en-US"/>
            </w:rPr>
          </w:rPrChange>
        </w:rPr>
        <w:t>R</w:t>
      </w:r>
      <w:r w:rsidRPr="00A77621">
        <w:rPr>
          <w:rPrChange w:id="225" w:author="Turnbull, Karen" w:date="2015-10-19T22:30:00Z">
            <w:rPr>
              <w:lang w:val="en-US"/>
            </w:rPr>
          </w:rPrChange>
        </w:rPr>
        <w:t> </w:t>
      </w:r>
      <w:r w:rsidRPr="00A77621">
        <w:rPr>
          <w:rPrChange w:id="226" w:author="Turnbull, Karen" w:date="2015-10-19T22:30:00Z">
            <w:rPr>
              <w:lang w:val="en-US"/>
            </w:rPr>
          </w:rPrChange>
        </w:rPr>
        <w:t>M.2057 are contained in the Report ITU</w:t>
      </w:r>
      <w:r w:rsidRPr="00A77621">
        <w:rPr>
          <w:rPrChange w:id="227" w:author="Turnbull, Karen" w:date="2015-10-19T22:30:00Z">
            <w:rPr>
              <w:lang w:val="en-US"/>
            </w:rPr>
          </w:rPrChange>
        </w:rPr>
        <w:noBreakHyphen/>
      </w:r>
      <w:r w:rsidRPr="00A77621">
        <w:rPr>
          <w:rPrChange w:id="228" w:author="Turnbull, Karen" w:date="2015-10-19T22:30:00Z">
            <w:rPr>
              <w:lang w:val="en-US"/>
            </w:rPr>
          </w:rPrChange>
        </w:rPr>
        <w:t>R</w:t>
      </w:r>
      <w:r w:rsidRPr="00A77621">
        <w:rPr>
          <w:rPrChange w:id="229" w:author="Turnbull, Karen" w:date="2015-10-19T22:30:00Z">
            <w:rPr>
              <w:lang w:val="en-US"/>
            </w:rPr>
          </w:rPrChange>
        </w:rPr>
        <w:t> </w:t>
      </w:r>
      <w:r w:rsidRPr="00A77621">
        <w:rPr>
          <w:rPrChange w:id="230" w:author="Turnbull, Karen" w:date="2015-10-19T22:30:00Z">
            <w:rPr>
              <w:lang w:val="en-US"/>
            </w:rPr>
          </w:rPrChange>
        </w:rPr>
        <w:t>M.2322,</w:t>
      </w:r>
    </w:p>
    <w:p w:rsidR="00AC6293" w:rsidRPr="00A77621" w:rsidRDefault="00AC6293" w:rsidP="00AC6293">
      <w:pPr>
        <w:pStyle w:val="Call"/>
        <w:rPr>
          <w:rPrChange w:id="231" w:author="Turnbull, Karen" w:date="2015-10-19T22:30:00Z">
            <w:rPr>
              <w:lang w:val="en-US"/>
            </w:rPr>
          </w:rPrChange>
        </w:rPr>
      </w:pPr>
      <w:r w:rsidRPr="00A77621">
        <w:rPr>
          <w:rPrChange w:id="232" w:author="Turnbull, Karen" w:date="2015-10-19T22:30:00Z">
            <w:rPr>
              <w:lang w:val="en-US"/>
            </w:rPr>
          </w:rPrChange>
        </w:rPr>
        <w:t>resolves to invite ITU</w:t>
      </w:r>
      <w:r w:rsidRPr="00A77621">
        <w:rPr>
          <w:rPrChange w:id="233" w:author="Turnbull, Karen" w:date="2015-10-19T22:30:00Z">
            <w:rPr>
              <w:lang w:val="en-US"/>
            </w:rPr>
          </w:rPrChange>
        </w:rPr>
        <w:noBreakHyphen/>
        <w:t>R</w:t>
      </w:r>
    </w:p>
    <w:p w:rsidR="00AC6293" w:rsidRPr="00A77621" w:rsidRDefault="00AC6293" w:rsidP="00AC6293">
      <w:pPr>
        <w:pStyle w:val="BRNormal"/>
        <w:rPr>
          <w:rPrChange w:id="234" w:author="Turnbull, Karen" w:date="2015-10-19T22:30:00Z">
            <w:rPr>
              <w:lang w:val="en-US"/>
            </w:rPr>
          </w:rPrChange>
        </w:rPr>
      </w:pPr>
      <w:r w:rsidRPr="00A77621">
        <w:rPr>
          <w:rPrChange w:id="235" w:author="Turnbull, Karen" w:date="2015-10-19T22:30:00Z">
            <w:rPr>
              <w:lang w:val="en-US"/>
            </w:rPr>
          </w:rPrChange>
        </w:rPr>
        <w:t>to perform studies to assist administrations in ensuring compatibility between applications of the amateur, the amateur</w:t>
      </w:r>
      <w:r w:rsidRPr="00A77621">
        <w:rPr>
          <w:rPrChange w:id="236" w:author="Turnbull, Karen" w:date="2015-10-19T22:30:00Z">
            <w:rPr>
              <w:lang w:val="en-US"/>
            </w:rPr>
          </w:rPrChange>
        </w:rPr>
        <w:t>-</w:t>
      </w:r>
      <w:r w:rsidRPr="00A77621">
        <w:rPr>
          <w:rPrChange w:id="237" w:author="Turnbull, Karen" w:date="2015-10-19T22:30:00Z">
            <w:rPr>
              <w:lang w:val="en-US"/>
            </w:rPr>
          </w:rPrChange>
        </w:rPr>
        <w:t>satellite and the radio astronomy service</w:t>
      </w:r>
      <w:r w:rsidRPr="00A77621">
        <w:rPr>
          <w:rPrChange w:id="238" w:author="Turnbull, Karen" w:date="2015-10-19T22:30:00Z">
            <w:rPr>
              <w:lang w:val="en-US"/>
            </w:rPr>
          </w:rPrChange>
        </w:rPr>
        <w:t>s</w:t>
      </w:r>
      <w:r w:rsidRPr="00A77621">
        <w:rPr>
          <w:rPrChange w:id="239" w:author="Turnbull, Karen" w:date="2015-10-19T22:30:00Z">
            <w:rPr>
              <w:lang w:val="en-US"/>
            </w:rPr>
          </w:rPrChange>
        </w:rPr>
        <w:t xml:space="preserve"> and radiolocation service applications in the band 76-81</w:t>
      </w:r>
      <w:r w:rsidRPr="00A77621">
        <w:rPr>
          <w:rPrChange w:id="240" w:author="Turnbull, Karen" w:date="2015-10-19T22:30:00Z">
            <w:rPr>
              <w:lang w:val="en-US"/>
            </w:rPr>
          </w:rPrChange>
        </w:rPr>
        <w:t> </w:t>
      </w:r>
      <w:r w:rsidRPr="00A77621">
        <w:rPr>
          <w:rPrChange w:id="241" w:author="Turnbull, Karen" w:date="2015-10-19T22:30:00Z">
            <w:rPr>
              <w:lang w:val="en-US"/>
            </w:rPr>
          </w:rPrChange>
        </w:rPr>
        <w:t>GHz which have not been taken into account in Report ITU</w:t>
      </w:r>
      <w:r w:rsidRPr="00A77621">
        <w:rPr>
          <w:rPrChange w:id="242" w:author="Turnbull, Karen" w:date="2015-10-19T22:30:00Z">
            <w:rPr>
              <w:lang w:val="en-US"/>
            </w:rPr>
          </w:rPrChange>
        </w:rPr>
        <w:noBreakHyphen/>
      </w:r>
      <w:r w:rsidRPr="00A77621">
        <w:rPr>
          <w:rPrChange w:id="243" w:author="Turnbull, Karen" w:date="2015-10-19T22:30:00Z">
            <w:rPr>
              <w:lang w:val="en-US"/>
            </w:rPr>
          </w:rPrChange>
        </w:rPr>
        <w:t>R</w:t>
      </w:r>
      <w:r w:rsidRPr="00A77621">
        <w:rPr>
          <w:rPrChange w:id="244" w:author="Turnbull, Karen" w:date="2015-10-19T22:30:00Z">
            <w:rPr>
              <w:lang w:val="en-US"/>
            </w:rPr>
          </w:rPrChange>
        </w:rPr>
        <w:t> </w:t>
      </w:r>
      <w:r w:rsidRPr="00A77621">
        <w:rPr>
          <w:rPrChange w:id="245" w:author="Turnbull, Karen" w:date="2015-10-19T22:30:00Z">
            <w:rPr>
              <w:lang w:val="en-US"/>
            </w:rPr>
          </w:rPrChange>
        </w:rPr>
        <w:t>M.2322 and develop ITU</w:t>
      </w:r>
      <w:r w:rsidRPr="00A77621">
        <w:rPr>
          <w:rPrChange w:id="246" w:author="Turnbull, Karen" w:date="2015-10-19T22:30:00Z">
            <w:rPr>
              <w:lang w:val="en-US"/>
            </w:rPr>
          </w:rPrChange>
        </w:rPr>
        <w:noBreakHyphen/>
      </w:r>
      <w:r w:rsidRPr="00A77621">
        <w:rPr>
          <w:rPrChange w:id="247" w:author="Turnbull, Karen" w:date="2015-10-19T22:30:00Z">
            <w:rPr>
              <w:lang w:val="en-US"/>
            </w:rPr>
          </w:rPrChange>
        </w:rPr>
        <w:t>R Recommendations, as appropriate,</w:t>
      </w:r>
    </w:p>
    <w:p w:rsidR="00AC6293" w:rsidRPr="00A77621" w:rsidRDefault="00AC6293" w:rsidP="00AC6293">
      <w:pPr>
        <w:pStyle w:val="Call"/>
        <w:rPr>
          <w:rPrChange w:id="248" w:author="Turnbull, Karen" w:date="2015-10-19T22:30:00Z">
            <w:rPr>
              <w:lang w:val="en-US"/>
            </w:rPr>
          </w:rPrChange>
        </w:rPr>
      </w:pPr>
      <w:r w:rsidRPr="00A77621">
        <w:rPr>
          <w:rPrChange w:id="249" w:author="Turnbull, Karen" w:date="2015-10-19T22:30:00Z">
            <w:rPr>
              <w:lang w:val="en-US"/>
            </w:rPr>
          </w:rPrChange>
        </w:rPr>
        <w:t>invite</w:t>
      </w:r>
      <w:r w:rsidRPr="00A77621">
        <w:rPr>
          <w:rPrChange w:id="250" w:author="Turnbull, Karen" w:date="2015-10-19T22:30:00Z">
            <w:rPr>
              <w:lang w:val="en-US"/>
            </w:rPr>
          </w:rPrChange>
        </w:rPr>
        <w:t>s</w:t>
      </w:r>
      <w:r w:rsidRPr="00A77621">
        <w:rPr>
          <w:rPrChange w:id="251" w:author="Turnbull, Karen" w:date="2015-10-19T22:30:00Z">
            <w:rPr>
              <w:lang w:val="en-US"/>
            </w:rPr>
          </w:rPrChange>
        </w:rPr>
        <w:t xml:space="preserve"> the Director of the Radiocommunication Bureau </w:t>
      </w:r>
    </w:p>
    <w:p w:rsidR="00B87AC6" w:rsidRPr="00A77621" w:rsidRDefault="00AC6293" w:rsidP="00AC6293">
      <w:pPr>
        <w:rPr>
          <w:rPrChange w:id="252" w:author="Turnbull, Karen" w:date="2015-10-19T22:30:00Z">
            <w:rPr>
              <w:lang w:val="en-US"/>
            </w:rPr>
          </w:rPrChange>
        </w:rPr>
      </w:pPr>
      <w:r w:rsidRPr="00A77621">
        <w:rPr>
          <w:rPrChange w:id="253" w:author="Turnbull, Karen" w:date="2015-10-19T22:30:00Z">
            <w:rPr>
              <w:lang w:val="en-US"/>
            </w:rPr>
          </w:rPrChange>
        </w:rPr>
        <w:t>to report on the results of these studies to WRC</w:t>
      </w:r>
      <w:r w:rsidRPr="00A77621">
        <w:rPr>
          <w:rPrChange w:id="254" w:author="Turnbull, Karen" w:date="2015-10-19T22:30:00Z">
            <w:rPr>
              <w:lang w:val="en-US"/>
            </w:rPr>
          </w:rPrChange>
        </w:rPr>
        <w:noBreakHyphen/>
      </w:r>
      <w:r w:rsidRPr="00A77621">
        <w:rPr>
          <w:rPrChange w:id="255" w:author="Turnbull, Karen" w:date="2015-10-19T22:30:00Z">
            <w:rPr>
              <w:lang w:val="en-US"/>
            </w:rPr>
          </w:rPrChange>
        </w:rPr>
        <w:t>19.</w:t>
      </w:r>
    </w:p>
    <w:p w:rsidR="00B87AC6" w:rsidRPr="00A77621" w:rsidRDefault="00B87AC6">
      <w:pPr>
        <w:pStyle w:val="Reasons"/>
        <w:rPr>
          <w:rPrChange w:id="256" w:author="Turnbull, Karen" w:date="2015-10-19T22:30:00Z">
            <w:rPr>
              <w:lang w:val="en-US"/>
            </w:rPr>
          </w:rPrChange>
        </w:rPr>
      </w:pPr>
    </w:p>
    <w:p w:rsidR="00B87AC6" w:rsidRPr="00A77621" w:rsidRDefault="00A77621">
      <w:pPr>
        <w:pStyle w:val="Proposal"/>
        <w:rPr>
          <w:rPrChange w:id="257" w:author="Turnbull, Karen" w:date="2015-10-19T22:30:00Z">
            <w:rPr>
              <w:lang w:val="en-US"/>
            </w:rPr>
          </w:rPrChange>
        </w:rPr>
      </w:pPr>
      <w:r w:rsidRPr="00A77621">
        <w:rPr>
          <w:rPrChange w:id="258" w:author="Turnbull, Karen" w:date="2015-10-19T22:30:00Z">
            <w:rPr>
              <w:lang w:val="en-US"/>
            </w:rPr>
          </w:rPrChange>
        </w:rPr>
        <w:t>SUP</w:t>
      </w:r>
      <w:r w:rsidRPr="00A77621">
        <w:rPr>
          <w:rPrChange w:id="259" w:author="Turnbull, Karen" w:date="2015-10-19T22:30:00Z">
            <w:rPr>
              <w:lang w:val="en-US"/>
            </w:rPr>
          </w:rPrChange>
        </w:rPr>
        <w:tab/>
        <w:t>EUR/9A18/4</w:t>
      </w:r>
    </w:p>
    <w:p w:rsidR="003638D8" w:rsidRPr="00A77621" w:rsidRDefault="00A77621" w:rsidP="003638D8">
      <w:pPr>
        <w:pStyle w:val="ResNo"/>
        <w:rPr>
          <w:rPrChange w:id="260" w:author="Turnbull, Karen" w:date="2015-10-19T22:30:00Z">
            <w:rPr>
              <w:lang w:val="en-US"/>
            </w:rPr>
          </w:rPrChange>
        </w:rPr>
      </w:pPr>
      <w:r w:rsidRPr="00A77621">
        <w:rPr>
          <w:rPrChange w:id="261" w:author="Turnbull, Karen" w:date="2015-10-19T22:30:00Z">
            <w:rPr>
              <w:lang w:val="en-US"/>
            </w:rPr>
          </w:rPrChange>
        </w:rPr>
        <w:t xml:space="preserve">RESOLUTION </w:t>
      </w:r>
      <w:r w:rsidRPr="00A77621">
        <w:rPr>
          <w:rStyle w:val="href"/>
          <w:rPrChange w:id="262" w:author="Turnbull, Karen" w:date="2015-10-19T22:30:00Z">
            <w:rPr>
              <w:rStyle w:val="href"/>
              <w:lang w:val="en-US"/>
            </w:rPr>
          </w:rPrChange>
        </w:rPr>
        <w:t>654</w:t>
      </w:r>
      <w:r w:rsidRPr="00A77621">
        <w:rPr>
          <w:rPrChange w:id="263" w:author="Turnbull, Karen" w:date="2015-10-19T22:30:00Z">
            <w:rPr>
              <w:lang w:val="en-US"/>
            </w:rPr>
          </w:rPrChange>
        </w:rPr>
        <w:t xml:space="preserve"> (WRC</w:t>
      </w:r>
      <w:r w:rsidRPr="00A77621">
        <w:rPr>
          <w:rPrChange w:id="264" w:author="Turnbull, Karen" w:date="2015-10-19T22:30:00Z">
            <w:rPr>
              <w:lang w:val="en-US"/>
            </w:rPr>
          </w:rPrChange>
        </w:rPr>
        <w:noBreakHyphen/>
        <w:t>12)</w:t>
      </w:r>
    </w:p>
    <w:p w:rsidR="003638D8" w:rsidRPr="00A77621" w:rsidRDefault="00A77621" w:rsidP="00114582">
      <w:pPr>
        <w:pStyle w:val="Restitle"/>
        <w:rPr>
          <w:lang w:eastAsia="ja-JP"/>
          <w:rPrChange w:id="265" w:author="Turnbull, Karen" w:date="2015-10-19T22:30:00Z">
            <w:rPr>
              <w:lang w:val="en-US" w:eastAsia="ja-JP"/>
            </w:rPr>
          </w:rPrChange>
        </w:rPr>
      </w:pPr>
      <w:bookmarkStart w:id="266" w:name="_Toc327364539"/>
      <w:r w:rsidRPr="00A77621">
        <w:rPr>
          <w:lang w:eastAsia="ja-JP"/>
          <w:rPrChange w:id="267" w:author="Turnbull, Karen" w:date="2015-10-19T22:30:00Z">
            <w:rPr>
              <w:lang w:val="en-US" w:eastAsia="ja-JP"/>
            </w:rPr>
          </w:rPrChange>
        </w:rPr>
        <w:t>Allocation of the band 77.5-78 GHz to the radiolocation service to support automotive short-range</w:t>
      </w:r>
      <w:r w:rsidRPr="00A77621">
        <w:rPr>
          <w:lang w:eastAsia="ja-JP"/>
          <w:rPrChange w:id="268" w:author="Turnbull, Karen" w:date="2015-10-19T22:30:00Z">
            <w:rPr>
              <w:lang w:val="en-US" w:eastAsia="ja-JP"/>
            </w:rPr>
          </w:rPrChange>
        </w:rPr>
        <w:t xml:space="preserve"> high-resolution radar operations</w:t>
      </w:r>
      <w:bookmarkEnd w:id="266"/>
    </w:p>
    <w:p w:rsidR="00B87AC6" w:rsidRPr="00A77621" w:rsidRDefault="00A77621">
      <w:pPr>
        <w:pStyle w:val="Reasons"/>
        <w:rPr>
          <w:rPrChange w:id="269" w:author="Turnbull, Karen" w:date="2015-10-19T22:30:00Z">
            <w:rPr>
              <w:lang w:val="en-US"/>
            </w:rPr>
          </w:rPrChange>
        </w:rPr>
      </w:pPr>
      <w:r w:rsidRPr="00A77621">
        <w:rPr>
          <w:b/>
          <w:rPrChange w:id="270" w:author="Turnbull, Karen" w:date="2015-10-19T22:30:00Z">
            <w:rPr>
              <w:b/>
              <w:lang w:val="en-US"/>
            </w:rPr>
          </w:rPrChange>
        </w:rPr>
        <w:t>Reasons:</w:t>
      </w:r>
      <w:r w:rsidRPr="00A77621">
        <w:rPr>
          <w:rPrChange w:id="271" w:author="Turnbull, Karen" w:date="2015-10-19T22:30:00Z">
            <w:rPr>
              <w:lang w:val="en-US"/>
            </w:rPr>
          </w:rPrChange>
        </w:rPr>
        <w:tab/>
      </w:r>
      <w:r w:rsidR="00AC6293" w:rsidRPr="00A77621">
        <w:rPr>
          <w:rPrChange w:id="272" w:author="Turnbull, Karen" w:date="2015-10-19T22:30:00Z">
            <w:rPr>
              <w:lang w:val="en-US"/>
            </w:rPr>
          </w:rPrChange>
        </w:rPr>
        <w:t xml:space="preserve">CEPT proposes to suppress Resolution </w:t>
      </w:r>
      <w:r w:rsidR="00AC6293" w:rsidRPr="00A77621">
        <w:rPr>
          <w:bCs/>
          <w:rPrChange w:id="273" w:author="Turnbull, Karen" w:date="2015-10-19T22:30:00Z">
            <w:rPr>
              <w:bCs/>
              <w:lang w:val="en-US"/>
            </w:rPr>
          </w:rPrChange>
        </w:rPr>
        <w:t>654 (WRC-12)</w:t>
      </w:r>
      <w:r w:rsidR="00AC6293" w:rsidRPr="00A77621">
        <w:rPr>
          <w:b/>
          <w:rPrChange w:id="274" w:author="Turnbull, Karen" w:date="2015-10-19T22:30:00Z">
            <w:rPr>
              <w:b/>
              <w:lang w:val="en-US"/>
            </w:rPr>
          </w:rPrChange>
        </w:rPr>
        <w:t xml:space="preserve"> </w:t>
      </w:r>
      <w:r w:rsidR="00AC6293" w:rsidRPr="00A77621">
        <w:rPr>
          <w:rPrChange w:id="275" w:author="Turnbull, Karen" w:date="2015-10-19T22:30:00Z">
            <w:rPr>
              <w:lang w:val="en-US"/>
            </w:rPr>
          </w:rPrChange>
        </w:rPr>
        <w:t>since it will become superfluous after the studies are completed and the allocation to RLS adopted by WRC-15.</w:t>
      </w:r>
    </w:p>
    <w:p w:rsidR="00AC6293" w:rsidRPr="00A77621" w:rsidRDefault="00AC6293">
      <w:pPr>
        <w:pStyle w:val="Reasons"/>
        <w:rPr>
          <w:rPrChange w:id="276" w:author="Turnbull, Karen" w:date="2015-10-19T22:30:00Z">
            <w:rPr>
              <w:lang w:val="en-US"/>
            </w:rPr>
          </w:rPrChange>
        </w:rPr>
      </w:pPr>
    </w:p>
    <w:p w:rsidR="00AC6293" w:rsidRPr="00A77621" w:rsidRDefault="00AC6293" w:rsidP="0032202E">
      <w:pPr>
        <w:pStyle w:val="Reasons"/>
        <w:rPr>
          <w:rPrChange w:id="277" w:author="Turnbull, Karen" w:date="2015-10-19T22:30:00Z">
            <w:rPr>
              <w:lang w:val="en-US"/>
            </w:rPr>
          </w:rPrChange>
        </w:rPr>
      </w:pPr>
    </w:p>
    <w:p w:rsidR="00AC6293" w:rsidRPr="00A77621" w:rsidRDefault="00AC6293">
      <w:pPr>
        <w:jc w:val="center"/>
        <w:rPr>
          <w:rPrChange w:id="278" w:author="Turnbull, Karen" w:date="2015-10-19T22:30:00Z">
            <w:rPr>
              <w:lang w:val="en-US"/>
            </w:rPr>
          </w:rPrChange>
        </w:rPr>
      </w:pPr>
      <w:r w:rsidRPr="00A77621">
        <w:rPr>
          <w:rPrChange w:id="279" w:author="Turnbull, Karen" w:date="2015-10-19T22:30:00Z">
            <w:rPr>
              <w:lang w:val="en-US"/>
            </w:rPr>
          </w:rPrChange>
        </w:rPr>
        <w:t>______________</w:t>
      </w:r>
    </w:p>
    <w:p w:rsidR="00AC6293" w:rsidRPr="00A77621" w:rsidRDefault="00AC6293">
      <w:pPr>
        <w:pStyle w:val="Reasons"/>
        <w:rPr>
          <w:rPrChange w:id="280" w:author="Turnbull, Karen" w:date="2015-10-19T22:30:00Z">
            <w:rPr>
              <w:lang w:val="en-US"/>
            </w:rPr>
          </w:rPrChange>
        </w:rPr>
      </w:pPr>
    </w:p>
    <w:sectPr w:rsidR="00AC6293" w:rsidRPr="00A7762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1C8A">
      <w:rPr>
        <w:noProof/>
      </w:rPr>
      <w:t>19.10.15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C6293">
      <w:rPr>
        <w:lang w:val="en-US"/>
      </w:rPr>
      <w:t>P:\ENG\ITU-R\CONF-R\CMR15\000\009ADD18E.docx</w:t>
    </w:r>
    <w:r>
      <w:fldChar w:fldCharType="end"/>
    </w:r>
    <w:r w:rsidR="00AC6293">
      <w:t xml:space="preserve"> (388333)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6293">
      <w:t>19.10.15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6293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C6293">
      <w:rPr>
        <w:lang w:val="en-US"/>
      </w:rPr>
      <w:t>P:\ENG\ITU-R\CONF-R\CMR15\000\009ADD18E.docx</w:t>
    </w:r>
    <w:r>
      <w:fldChar w:fldCharType="end"/>
    </w:r>
    <w:r w:rsidR="00AC6293">
      <w:t xml:space="preserve"> (388333)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6293">
      <w:t>19.10.15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6293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77621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81" w:name="OLE_LINK1"/>
    <w:bookmarkStart w:id="282" w:name="OLE_LINK2"/>
    <w:bookmarkStart w:id="283" w:name="OLE_LINK3"/>
    <w:r w:rsidR="00EB55C6">
      <w:t>9(Add.18)</w:t>
    </w:r>
    <w:bookmarkEnd w:id="281"/>
    <w:bookmarkEnd w:id="282"/>
    <w:bookmarkEnd w:id="28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23A31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51C8A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77621"/>
    <w:rsid w:val="00A93B85"/>
    <w:rsid w:val="00AA0B18"/>
    <w:rsid w:val="00AA3C65"/>
    <w:rsid w:val="00AA666F"/>
    <w:rsid w:val="00AC6293"/>
    <w:rsid w:val="00B639E9"/>
    <w:rsid w:val="00B817CD"/>
    <w:rsid w:val="00B81A7D"/>
    <w:rsid w:val="00B87AC6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."/>
  <w15:docId w15:val="{37DF9A9E-FF40-4EBC-98D7-3A63C365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Bold"/>
    <w:basedOn w:val="Artref"/>
    <w:rsid w:val="009B463A"/>
    <w:rPr>
      <w:b/>
      <w:bCs/>
      <w:color w:val="auto"/>
    </w:rPr>
  </w:style>
  <w:style w:type="paragraph" w:customStyle="1" w:styleId="BRNormal">
    <w:name w:val="BR_Normal"/>
    <w:basedOn w:val="Normal"/>
    <w:link w:val="BRNormalZchn"/>
    <w:qFormat/>
    <w:rsid w:val="00AC6293"/>
  </w:style>
  <w:style w:type="character" w:customStyle="1" w:styleId="BRNormalZchn">
    <w:name w:val="BR_Normal Zchn"/>
    <w:basedOn w:val="DefaultParagraphFont"/>
    <w:link w:val="BRNormal"/>
    <w:rsid w:val="00AC629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R15-WRC15-C-0009!A18!MSW-E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D47B-D913-4E91-9363-64BEA1A4B7D0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1D8738-A11C-433E-A2B8-B7851330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12</TotalTime>
  <Pages>3</Pages>
  <Words>575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R15-WRC15-C-0009!A18!MSW-E</vt:lpstr>
    </vt:vector>
  </TitlesOfParts>
  <Manager>General Secretariat - Pool</Manager>
  <Company>International Telecommunication Union (ITU)</Company>
  <LinksUpToDate>false</LinksUpToDate>
  <CharactersWithSpaces>3934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R15-WRC15-C-0009!A18!MSW-E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Turnbull, Karen</cp:lastModifiedBy>
  <cp:revision>4</cp:revision>
  <cp:lastPrinted>2014-02-10T09:49:00Z</cp:lastPrinted>
  <dcterms:created xsi:type="dcterms:W3CDTF">2015-10-19T20:19:00Z</dcterms:created>
  <dcterms:modified xsi:type="dcterms:W3CDTF">2015-10-19T20:30:00Z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