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6223EB" w:rsidTr="00443376">
        <w:trPr>
          <w:cantSplit/>
        </w:trPr>
        <w:tc>
          <w:tcPr>
            <w:tcW w:w="6521" w:type="dxa"/>
          </w:tcPr>
          <w:p w:rsidR="005651C9" w:rsidRPr="006223E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223E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223E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223E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223EB">
              <w:rPr>
                <w:rFonts w:ascii="Verdana" w:hAnsi="Verdana"/>
                <w:b/>
                <w:bCs/>
                <w:szCs w:val="22"/>
              </w:rPr>
              <w:t>15)</w:t>
            </w:r>
            <w:r w:rsidRPr="006223E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223E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6223E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223EB">
              <w:rPr>
                <w:lang w:eastAsia="zh-CN"/>
              </w:rPr>
              <w:drawing>
                <wp:inline distT="0" distB="0" distL="0" distR="0" wp14:anchorId="2882CCAA" wp14:editId="3CF2632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223EB" w:rsidTr="0044337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6223E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223E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6223E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223EB" w:rsidTr="0044337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6223E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6223E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223EB" w:rsidTr="00443376">
        <w:trPr>
          <w:cantSplit/>
        </w:trPr>
        <w:tc>
          <w:tcPr>
            <w:tcW w:w="6521" w:type="dxa"/>
            <w:shd w:val="clear" w:color="auto" w:fill="auto"/>
          </w:tcPr>
          <w:p w:rsidR="005651C9" w:rsidRPr="006223E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223E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6223E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223E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18</w:t>
            </w:r>
            <w:r w:rsidRPr="006223E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</w:t>
            </w:r>
            <w:r w:rsidR="005651C9" w:rsidRPr="006223E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223E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223EB" w:rsidTr="00443376">
        <w:trPr>
          <w:cantSplit/>
        </w:trPr>
        <w:tc>
          <w:tcPr>
            <w:tcW w:w="6521" w:type="dxa"/>
            <w:shd w:val="clear" w:color="auto" w:fill="auto"/>
          </w:tcPr>
          <w:p w:rsidR="000F33D8" w:rsidRPr="006223E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6223E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23EB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6223EB" w:rsidTr="00443376">
        <w:trPr>
          <w:cantSplit/>
        </w:trPr>
        <w:tc>
          <w:tcPr>
            <w:tcW w:w="6521" w:type="dxa"/>
          </w:tcPr>
          <w:p w:rsidR="000F33D8" w:rsidRPr="006223E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6223E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23E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223EB" w:rsidTr="009546EA">
        <w:trPr>
          <w:cantSplit/>
        </w:trPr>
        <w:tc>
          <w:tcPr>
            <w:tcW w:w="10031" w:type="dxa"/>
            <w:gridSpan w:val="2"/>
          </w:tcPr>
          <w:p w:rsidR="000F33D8" w:rsidRPr="006223E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223EB">
        <w:trPr>
          <w:cantSplit/>
        </w:trPr>
        <w:tc>
          <w:tcPr>
            <w:tcW w:w="10031" w:type="dxa"/>
            <w:gridSpan w:val="2"/>
          </w:tcPr>
          <w:p w:rsidR="000F33D8" w:rsidRPr="006223EB" w:rsidRDefault="000F33D8" w:rsidP="00443376">
            <w:pPr>
              <w:pStyle w:val="Source"/>
            </w:pPr>
            <w:bookmarkStart w:id="4" w:name="dsource" w:colFirst="0" w:colLast="0"/>
            <w:r w:rsidRPr="006223EB">
              <w:t>Общие предложения европейских стран</w:t>
            </w:r>
          </w:p>
        </w:tc>
      </w:tr>
      <w:tr w:rsidR="000F33D8" w:rsidRPr="006223EB">
        <w:trPr>
          <w:cantSplit/>
        </w:trPr>
        <w:tc>
          <w:tcPr>
            <w:tcW w:w="10031" w:type="dxa"/>
            <w:gridSpan w:val="2"/>
          </w:tcPr>
          <w:p w:rsidR="000F33D8" w:rsidRPr="006223EB" w:rsidRDefault="00443376" w:rsidP="00443376">
            <w:pPr>
              <w:pStyle w:val="Title1"/>
            </w:pPr>
            <w:bookmarkStart w:id="5" w:name="dtitle1" w:colFirst="0" w:colLast="0"/>
            <w:bookmarkEnd w:id="4"/>
            <w:r w:rsidRPr="006223EB">
              <w:t>предложения для работы конференции</w:t>
            </w:r>
          </w:p>
        </w:tc>
      </w:tr>
      <w:tr w:rsidR="000F33D8" w:rsidRPr="006223EB">
        <w:trPr>
          <w:cantSplit/>
        </w:trPr>
        <w:tc>
          <w:tcPr>
            <w:tcW w:w="10031" w:type="dxa"/>
            <w:gridSpan w:val="2"/>
          </w:tcPr>
          <w:p w:rsidR="000F33D8" w:rsidRPr="006223E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223EB">
        <w:trPr>
          <w:cantSplit/>
        </w:trPr>
        <w:tc>
          <w:tcPr>
            <w:tcW w:w="10031" w:type="dxa"/>
            <w:gridSpan w:val="2"/>
          </w:tcPr>
          <w:p w:rsidR="000F33D8" w:rsidRPr="006223E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223EB">
              <w:rPr>
                <w:lang w:val="ru-RU"/>
              </w:rPr>
              <w:t>Пункт 1.18 повестки дня</w:t>
            </w:r>
          </w:p>
        </w:tc>
      </w:tr>
    </w:tbl>
    <w:bookmarkEnd w:id="7"/>
    <w:p w:rsidR="00CA74EE" w:rsidRPr="006223EB" w:rsidRDefault="00471369" w:rsidP="00443376">
      <w:pPr>
        <w:pStyle w:val="Normalaftertitle"/>
      </w:pPr>
      <w:r w:rsidRPr="006223EB">
        <w:t>1.18</w:t>
      </w:r>
      <w:r w:rsidRPr="006223EB">
        <w:tab/>
        <w:t xml:space="preserve">рассмотреть распределение на первичной основе радиолокационной службе в полосе частот 77,5−78,0 ГГц для автомобильных применений в соответствии с Резолюцией </w:t>
      </w:r>
      <w:r w:rsidRPr="006223EB">
        <w:rPr>
          <w:b/>
          <w:bCs/>
        </w:rPr>
        <w:t>654 (</w:t>
      </w:r>
      <w:proofErr w:type="spellStart"/>
      <w:r w:rsidRPr="006223EB">
        <w:rPr>
          <w:b/>
          <w:bCs/>
        </w:rPr>
        <w:t>ВКР</w:t>
      </w:r>
      <w:proofErr w:type="spellEnd"/>
      <w:r w:rsidRPr="006223EB">
        <w:rPr>
          <w:b/>
          <w:bCs/>
        </w:rPr>
        <w:t>-12)</w:t>
      </w:r>
      <w:r w:rsidRPr="006223EB">
        <w:t>;</w:t>
      </w:r>
    </w:p>
    <w:p w:rsidR="00656F1B" w:rsidRPr="006223EB" w:rsidRDefault="00656F1B" w:rsidP="00656F1B">
      <w:pPr>
        <w:pStyle w:val="Headingb"/>
        <w:rPr>
          <w:lang w:val="ru-RU"/>
        </w:rPr>
      </w:pPr>
      <w:r w:rsidRPr="006223EB">
        <w:rPr>
          <w:lang w:val="ru-RU"/>
        </w:rPr>
        <w:t>Введение</w:t>
      </w:r>
    </w:p>
    <w:p w:rsidR="00656F1B" w:rsidRPr="006223EB" w:rsidRDefault="00B37E87" w:rsidP="00B37E87">
      <w:r w:rsidRPr="006223EB">
        <w:t xml:space="preserve">СЕПТ предлагает добавить распределение на первичной основе </w:t>
      </w:r>
      <w:proofErr w:type="spellStart"/>
      <w:r w:rsidRPr="006223EB">
        <w:t>РЛС</w:t>
      </w:r>
      <w:proofErr w:type="spellEnd"/>
      <w:r w:rsidRPr="006223EB">
        <w:t xml:space="preserve"> в Таблицу распределения частот Статьи 5 </w:t>
      </w:r>
      <w:proofErr w:type="spellStart"/>
      <w:r w:rsidRPr="006223EB">
        <w:t>РР</w:t>
      </w:r>
      <w:proofErr w:type="spellEnd"/>
      <w:r w:rsidRPr="006223EB">
        <w:t xml:space="preserve"> и добавить примечание, в котором определяются технические характеристики радаров, работающих в этой полосе</w:t>
      </w:r>
      <w:r w:rsidR="00656F1B" w:rsidRPr="006223EB">
        <w:t>.</w:t>
      </w:r>
    </w:p>
    <w:p w:rsidR="00656F1B" w:rsidRPr="006223EB" w:rsidRDefault="00B37E87" w:rsidP="00B37E87">
      <w:r w:rsidRPr="006223EB">
        <w:t xml:space="preserve">Наряду с этим СЕПТ предлагает исключить </w:t>
      </w:r>
      <w:r w:rsidR="00656F1B" w:rsidRPr="006223EB">
        <w:t xml:space="preserve">Резолюцию </w:t>
      </w:r>
      <w:r w:rsidR="00656F1B" w:rsidRPr="006223EB">
        <w:rPr>
          <w:bCs/>
        </w:rPr>
        <w:t>654 (</w:t>
      </w:r>
      <w:proofErr w:type="spellStart"/>
      <w:r w:rsidR="00656F1B" w:rsidRPr="006223EB">
        <w:rPr>
          <w:bCs/>
        </w:rPr>
        <w:t>ВКР</w:t>
      </w:r>
      <w:proofErr w:type="spellEnd"/>
      <w:r w:rsidR="00656F1B" w:rsidRPr="006223EB">
        <w:rPr>
          <w:bCs/>
        </w:rPr>
        <w:t>-12)</w:t>
      </w:r>
      <w:r w:rsidRPr="006223EB">
        <w:rPr>
          <w:bCs/>
        </w:rPr>
        <w:t xml:space="preserve">, так как </w:t>
      </w:r>
      <w:r w:rsidRPr="006223EB">
        <w:t xml:space="preserve">она станет излишней после завершения исследований и распределения </w:t>
      </w:r>
      <w:proofErr w:type="spellStart"/>
      <w:r w:rsidRPr="006223EB">
        <w:t>РЛС</w:t>
      </w:r>
      <w:proofErr w:type="spellEnd"/>
      <w:r w:rsidRPr="006223EB">
        <w:t>, принятого</w:t>
      </w:r>
      <w:r w:rsidR="00656F1B" w:rsidRPr="006223EB">
        <w:t xml:space="preserve"> </w:t>
      </w:r>
      <w:proofErr w:type="spellStart"/>
      <w:r w:rsidR="00656F1B" w:rsidRPr="006223EB">
        <w:t>ВКР</w:t>
      </w:r>
      <w:proofErr w:type="spellEnd"/>
      <w:r w:rsidR="00656F1B" w:rsidRPr="006223EB">
        <w:t>-15.</w:t>
      </w:r>
    </w:p>
    <w:p w:rsidR="00656F1B" w:rsidRPr="006223EB" w:rsidRDefault="00656F1B" w:rsidP="00656F1B">
      <w:pPr>
        <w:pStyle w:val="Headingb"/>
        <w:rPr>
          <w:lang w:val="ru-RU"/>
        </w:rPr>
      </w:pPr>
      <w:r w:rsidRPr="006223EB">
        <w:rPr>
          <w:lang w:val="ru-RU"/>
        </w:rPr>
        <w:t>Предложения</w:t>
      </w:r>
    </w:p>
    <w:p w:rsidR="0003535B" w:rsidRPr="006223EB" w:rsidRDefault="00656F1B" w:rsidP="00656F1B">
      <w:r w:rsidRPr="006223EB">
        <w:br w:type="page"/>
      </w:r>
    </w:p>
    <w:p w:rsidR="008E2497" w:rsidRPr="006223EB" w:rsidRDefault="00471369" w:rsidP="00B25C66">
      <w:pPr>
        <w:pStyle w:val="ArtNo"/>
      </w:pPr>
      <w:bookmarkStart w:id="8" w:name="_Toc331607681"/>
      <w:r w:rsidRPr="006223EB">
        <w:lastRenderedPageBreak/>
        <w:t xml:space="preserve">СТАТЬЯ </w:t>
      </w:r>
      <w:r w:rsidRPr="006223EB">
        <w:rPr>
          <w:rStyle w:val="href"/>
        </w:rPr>
        <w:t>5</w:t>
      </w:r>
      <w:bookmarkEnd w:id="8"/>
    </w:p>
    <w:p w:rsidR="008E2497" w:rsidRPr="006223EB" w:rsidRDefault="00471369" w:rsidP="008E2497">
      <w:pPr>
        <w:pStyle w:val="Arttitle"/>
      </w:pPr>
      <w:bookmarkStart w:id="9" w:name="_Toc331607682"/>
      <w:r w:rsidRPr="006223EB">
        <w:t>Распределение частот</w:t>
      </w:r>
      <w:bookmarkEnd w:id="9"/>
    </w:p>
    <w:p w:rsidR="008E2497" w:rsidRPr="006223EB" w:rsidRDefault="00471369" w:rsidP="00E170AA">
      <w:pPr>
        <w:pStyle w:val="Section1"/>
      </w:pPr>
      <w:bookmarkStart w:id="10" w:name="_Toc331607687"/>
      <w:r w:rsidRPr="006223EB">
        <w:t xml:space="preserve">Раздел </w:t>
      </w:r>
      <w:proofErr w:type="spellStart"/>
      <w:proofErr w:type="gramStart"/>
      <w:r w:rsidRPr="006223EB">
        <w:t>IV</w:t>
      </w:r>
      <w:proofErr w:type="spellEnd"/>
      <w:r w:rsidRPr="006223EB">
        <w:t xml:space="preserve">  –</w:t>
      </w:r>
      <w:proofErr w:type="gramEnd"/>
      <w:r w:rsidRPr="006223EB">
        <w:t xml:space="preserve">  Таблица распределения частот</w:t>
      </w:r>
      <w:r w:rsidRPr="006223EB">
        <w:br/>
      </w:r>
      <w:r w:rsidRPr="006223EB">
        <w:rPr>
          <w:b w:val="0"/>
          <w:bCs/>
        </w:rPr>
        <w:t>(См. п.</w:t>
      </w:r>
      <w:r w:rsidRPr="006223EB">
        <w:t xml:space="preserve"> 2.1</w:t>
      </w:r>
      <w:r w:rsidRPr="006223EB">
        <w:rPr>
          <w:b w:val="0"/>
          <w:bCs/>
        </w:rPr>
        <w:t>)</w:t>
      </w:r>
      <w:bookmarkEnd w:id="10"/>
      <w:r w:rsidRPr="006223EB">
        <w:rPr>
          <w:b w:val="0"/>
          <w:bCs/>
        </w:rPr>
        <w:br/>
      </w:r>
      <w:r w:rsidRPr="006223EB">
        <w:br/>
      </w:r>
    </w:p>
    <w:p w:rsidR="00DB0947" w:rsidRPr="006223EB" w:rsidRDefault="00471369">
      <w:pPr>
        <w:pStyle w:val="Proposal"/>
      </w:pPr>
      <w:proofErr w:type="spellStart"/>
      <w:r w:rsidRPr="006223EB">
        <w:t>MOD</w:t>
      </w:r>
      <w:proofErr w:type="spellEnd"/>
      <w:r w:rsidRPr="006223EB">
        <w:tab/>
      </w:r>
      <w:proofErr w:type="spellStart"/>
      <w:r w:rsidRPr="006223EB">
        <w:t>EUR</w:t>
      </w:r>
      <w:proofErr w:type="spellEnd"/>
      <w:r w:rsidRPr="006223EB">
        <w:t>/</w:t>
      </w:r>
      <w:proofErr w:type="spellStart"/>
      <w:r w:rsidRPr="006223EB">
        <w:t>9A18</w:t>
      </w:r>
      <w:proofErr w:type="spellEnd"/>
      <w:r w:rsidRPr="006223EB">
        <w:t>/1</w:t>
      </w:r>
    </w:p>
    <w:p w:rsidR="008E2497" w:rsidRPr="006223EB" w:rsidRDefault="00471369" w:rsidP="00CF2C2E">
      <w:pPr>
        <w:pStyle w:val="Tabletitle"/>
        <w:keepNext w:val="0"/>
        <w:keepLines w:val="0"/>
      </w:pPr>
      <w:r w:rsidRPr="006223EB">
        <w:t>66–81 ГГц</w:t>
      </w:r>
    </w:p>
    <w:tbl>
      <w:tblPr>
        <w:tblW w:w="48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6"/>
        <w:gridCol w:w="3221"/>
        <w:gridCol w:w="3071"/>
      </w:tblGrid>
      <w:tr w:rsidR="008E2497" w:rsidRPr="006223EB" w:rsidTr="0037037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223EB" w:rsidRDefault="00471369" w:rsidP="000E6734">
            <w:pPr>
              <w:pStyle w:val="Tablehead"/>
              <w:rPr>
                <w:lang w:val="ru-RU"/>
              </w:rPr>
            </w:pPr>
            <w:r w:rsidRPr="006223EB">
              <w:rPr>
                <w:lang w:val="ru-RU"/>
              </w:rPr>
              <w:t>Распределение по службам</w:t>
            </w:r>
          </w:p>
        </w:tc>
      </w:tr>
      <w:tr w:rsidR="008E2497" w:rsidRPr="006223EB" w:rsidTr="00370377">
        <w:trPr>
          <w:cantSplit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223EB" w:rsidRDefault="00471369" w:rsidP="000E6734">
            <w:pPr>
              <w:pStyle w:val="Tablehead"/>
              <w:rPr>
                <w:lang w:val="ru-RU"/>
              </w:rPr>
            </w:pPr>
            <w:r w:rsidRPr="006223EB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223EB" w:rsidRDefault="00471369" w:rsidP="000E6734">
            <w:pPr>
              <w:pStyle w:val="Tablehead"/>
              <w:rPr>
                <w:lang w:val="ru-RU"/>
              </w:rPr>
            </w:pPr>
            <w:r w:rsidRPr="006223EB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223EB" w:rsidRDefault="00471369" w:rsidP="000E6734">
            <w:pPr>
              <w:pStyle w:val="Tablehead"/>
              <w:rPr>
                <w:lang w:val="ru-RU"/>
              </w:rPr>
            </w:pPr>
            <w:r w:rsidRPr="006223EB">
              <w:rPr>
                <w:lang w:val="ru-RU"/>
              </w:rPr>
              <w:t>Район 3</w:t>
            </w:r>
          </w:p>
        </w:tc>
      </w:tr>
      <w:tr w:rsidR="008E2497" w:rsidRPr="006223EB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6223EB" w:rsidRDefault="00471369" w:rsidP="000E6734">
            <w:pPr>
              <w:pStyle w:val="TableTextS5"/>
              <w:rPr>
                <w:rStyle w:val="Tablefreq"/>
                <w:lang w:val="ru-RU"/>
              </w:rPr>
            </w:pPr>
            <w:r w:rsidRPr="006223EB">
              <w:rPr>
                <w:rStyle w:val="Tablefreq"/>
                <w:lang w:val="ru-RU"/>
              </w:rPr>
              <w:t>77,5–78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6223EB" w:rsidRDefault="00471369" w:rsidP="000E6734">
            <w:pPr>
              <w:pStyle w:val="TableTextS5"/>
              <w:ind w:hanging="255"/>
              <w:rPr>
                <w:lang w:val="ru-RU"/>
              </w:rPr>
            </w:pPr>
            <w:r w:rsidRPr="006223EB">
              <w:rPr>
                <w:lang w:val="ru-RU"/>
              </w:rPr>
              <w:t>ЛЮБИТЕЛЬСКАЯ</w:t>
            </w:r>
          </w:p>
          <w:p w:rsidR="008E2497" w:rsidRPr="006223EB" w:rsidRDefault="00471369" w:rsidP="000E6734">
            <w:pPr>
              <w:pStyle w:val="TableTextS5"/>
              <w:ind w:hanging="255"/>
              <w:rPr>
                <w:lang w:val="ru-RU"/>
              </w:rPr>
            </w:pPr>
            <w:r w:rsidRPr="006223EB">
              <w:rPr>
                <w:lang w:val="ru-RU"/>
              </w:rPr>
              <w:t>ЛЮБИТЕЛЬСКАЯ СПУТНИКОВАЯ</w:t>
            </w:r>
          </w:p>
          <w:p w:rsidR="002D7FA7" w:rsidRPr="006223EB" w:rsidRDefault="002D7FA7" w:rsidP="000E6734">
            <w:pPr>
              <w:pStyle w:val="TableTextS5"/>
              <w:ind w:hanging="255"/>
              <w:rPr>
                <w:ins w:id="11" w:author="Panina, Oxana" w:date="2015-10-20T18:14:00Z"/>
                <w:lang w:val="ru-RU"/>
              </w:rPr>
            </w:pPr>
            <w:proofErr w:type="gramStart"/>
            <w:ins w:id="12" w:author="Panina, Oxana" w:date="2015-10-20T18:14:00Z">
              <w:r w:rsidRPr="006223EB">
                <w:rPr>
                  <w:lang w:val="ru-RU"/>
                </w:rPr>
                <w:t>РАДИОЛОКАЦИОННАЯ</w:t>
              </w:r>
            </w:ins>
            <w:ins w:id="13" w:author="Panina, Oxana" w:date="2015-10-20T18:18:00Z">
              <w:r w:rsidRPr="006223EB">
                <w:rPr>
                  <w:lang w:val="ru-RU"/>
                </w:rPr>
                <w:t xml:space="preserve"> </w:t>
              </w:r>
            </w:ins>
            <w:ins w:id="14" w:author="Panina, Oxana" w:date="2015-10-20T18:16:00Z">
              <w:r w:rsidRPr="006223EB">
                <w:rPr>
                  <w:color w:val="000000"/>
                  <w:lang w:val="ru-RU"/>
                </w:rPr>
                <w:t xml:space="preserve"> </w:t>
              </w:r>
              <w:proofErr w:type="spellStart"/>
              <w:r w:rsidRPr="006223EB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6223E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6223EB">
                <w:rPr>
                  <w:rStyle w:val="Artref"/>
                  <w:lang w:val="ru-RU"/>
                </w:rPr>
                <w:t>5.A118</w:t>
              </w:r>
            </w:ins>
            <w:proofErr w:type="spellEnd"/>
          </w:p>
          <w:p w:rsidR="008E2497" w:rsidRPr="006223EB" w:rsidRDefault="00471369" w:rsidP="000E6734">
            <w:pPr>
              <w:pStyle w:val="TableTextS5"/>
              <w:ind w:hanging="255"/>
              <w:rPr>
                <w:lang w:val="ru-RU"/>
              </w:rPr>
            </w:pPr>
            <w:r w:rsidRPr="006223EB">
              <w:rPr>
                <w:lang w:val="ru-RU"/>
              </w:rPr>
              <w:t>Радиоастрономическая</w:t>
            </w:r>
          </w:p>
          <w:p w:rsidR="008E2497" w:rsidRPr="006223EB" w:rsidRDefault="00471369" w:rsidP="000E6734">
            <w:pPr>
              <w:pStyle w:val="TableTextS5"/>
              <w:ind w:hanging="255"/>
              <w:rPr>
                <w:lang w:val="ru-RU"/>
              </w:rPr>
            </w:pPr>
            <w:r w:rsidRPr="006223EB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6223EB" w:rsidRDefault="00471369" w:rsidP="000E6734">
            <w:pPr>
              <w:pStyle w:val="TableTextS5"/>
              <w:ind w:hanging="255"/>
              <w:rPr>
                <w:lang w:val="ru-RU"/>
              </w:rPr>
            </w:pPr>
            <w:r w:rsidRPr="006223EB">
              <w:rPr>
                <w:rStyle w:val="Artref"/>
                <w:lang w:val="ru-RU"/>
              </w:rPr>
              <w:t>5.149</w:t>
            </w:r>
          </w:p>
        </w:tc>
      </w:tr>
    </w:tbl>
    <w:p w:rsidR="00DB0947" w:rsidRPr="006223EB" w:rsidRDefault="00DB0947">
      <w:pPr>
        <w:pStyle w:val="Reasons"/>
      </w:pPr>
    </w:p>
    <w:p w:rsidR="00DB0947" w:rsidRPr="006223EB" w:rsidRDefault="00471369">
      <w:pPr>
        <w:pStyle w:val="Proposal"/>
      </w:pPr>
      <w:proofErr w:type="spellStart"/>
      <w:r w:rsidRPr="006223EB">
        <w:t>ADD</w:t>
      </w:r>
      <w:proofErr w:type="spellEnd"/>
      <w:r w:rsidRPr="006223EB">
        <w:tab/>
      </w:r>
      <w:proofErr w:type="spellStart"/>
      <w:r w:rsidRPr="006223EB">
        <w:t>EUR</w:t>
      </w:r>
      <w:proofErr w:type="spellEnd"/>
      <w:r w:rsidRPr="006223EB">
        <w:t>/</w:t>
      </w:r>
      <w:proofErr w:type="spellStart"/>
      <w:r w:rsidRPr="006223EB">
        <w:t>9A18</w:t>
      </w:r>
      <w:proofErr w:type="spellEnd"/>
      <w:r w:rsidRPr="006223EB">
        <w:t>/2</w:t>
      </w:r>
    </w:p>
    <w:p w:rsidR="002D7FA7" w:rsidRPr="006223EB" w:rsidRDefault="00471369" w:rsidP="006223EB">
      <w:proofErr w:type="spellStart"/>
      <w:r w:rsidRPr="006223EB">
        <w:rPr>
          <w:rStyle w:val="Artdef"/>
          <w:rFonts w:ascii="Times New Roman"/>
        </w:rPr>
        <w:t>5.A118</w:t>
      </w:r>
      <w:proofErr w:type="spellEnd"/>
      <w:r w:rsidRPr="006223EB">
        <w:tab/>
      </w:r>
      <w:r w:rsidR="001B0320" w:rsidRPr="006223EB">
        <w:rPr>
          <w:color w:val="000000"/>
        </w:rPr>
        <w:t>Использование полосы частот 77,5–78 ГГц радиолокационной службой ограничивается радарами малого радиуса действия,</w:t>
      </w:r>
      <w:r w:rsidR="001B0320" w:rsidRPr="006223EB">
        <w:rPr>
          <w:rStyle w:val="NoteChar"/>
          <w:lang w:val="ru-RU"/>
        </w:rPr>
        <w:t xml:space="preserve"> </w:t>
      </w:r>
      <w:r w:rsidR="002C150A" w:rsidRPr="006223EB">
        <w:rPr>
          <w:rStyle w:val="NoteChar"/>
          <w:lang w:val="ru-RU"/>
        </w:rPr>
        <w:t xml:space="preserve">имеющими </w:t>
      </w:r>
      <w:r w:rsidR="001B0320" w:rsidRPr="006223EB">
        <w:rPr>
          <w:rStyle w:val="NoteChar"/>
          <w:lang w:val="ru-RU"/>
        </w:rPr>
        <w:t>максимальн</w:t>
      </w:r>
      <w:r w:rsidR="002C150A" w:rsidRPr="006223EB">
        <w:rPr>
          <w:rStyle w:val="NoteChar"/>
          <w:lang w:val="ru-RU"/>
        </w:rPr>
        <w:t>ую</w:t>
      </w:r>
      <w:r w:rsidR="001B0320" w:rsidRPr="006223EB">
        <w:rPr>
          <w:rStyle w:val="NoteChar"/>
          <w:lang w:val="ru-RU"/>
        </w:rPr>
        <w:t xml:space="preserve"> средн</w:t>
      </w:r>
      <w:r w:rsidR="002C150A" w:rsidRPr="006223EB">
        <w:rPr>
          <w:rStyle w:val="NoteChar"/>
          <w:lang w:val="ru-RU"/>
        </w:rPr>
        <w:t>юю</w:t>
      </w:r>
      <w:r w:rsidR="001B0320" w:rsidRPr="006223EB">
        <w:rPr>
          <w:rStyle w:val="NoteChar"/>
          <w:lang w:val="ru-RU"/>
        </w:rPr>
        <w:t xml:space="preserve"> плотность мощност</w:t>
      </w:r>
      <w:r w:rsidR="006223EB">
        <w:rPr>
          <w:rStyle w:val="NoteChar"/>
          <w:lang w:val="ru-RU"/>
        </w:rPr>
        <w:t>и</w:t>
      </w:r>
      <w:r w:rsidR="001B0320" w:rsidRPr="006223EB">
        <w:rPr>
          <w:rStyle w:val="NoteChar"/>
          <w:lang w:val="ru-RU"/>
        </w:rPr>
        <w:t xml:space="preserve"> </w:t>
      </w:r>
      <w:r w:rsidR="006223EB" w:rsidRPr="006223EB">
        <w:rPr>
          <w:rStyle w:val="NoteChar"/>
          <w:lang w:val="ru-RU"/>
        </w:rPr>
        <w:t>−</w:t>
      </w:r>
      <w:r w:rsidR="00E02B1D" w:rsidRPr="006223EB">
        <w:rPr>
          <w:rStyle w:val="NoteChar"/>
          <w:lang w:val="ru-RU"/>
        </w:rPr>
        <w:t>3</w:t>
      </w:r>
      <w:r w:rsidR="001B0320" w:rsidRPr="006223EB">
        <w:rPr>
          <w:rStyle w:val="NoteChar"/>
          <w:lang w:val="ru-RU"/>
        </w:rPr>
        <w:t> </w:t>
      </w:r>
      <w:proofErr w:type="spellStart"/>
      <w:r w:rsidR="001B0320" w:rsidRPr="006223EB">
        <w:rPr>
          <w:rStyle w:val="NoteChar"/>
          <w:lang w:val="ru-RU"/>
        </w:rPr>
        <w:t>дБм</w:t>
      </w:r>
      <w:proofErr w:type="spellEnd"/>
      <w:r w:rsidR="00E02B1D" w:rsidRPr="006223EB">
        <w:rPr>
          <w:rStyle w:val="NoteChar"/>
          <w:lang w:val="ru-RU"/>
        </w:rPr>
        <w:t>/МГц</w:t>
      </w:r>
      <w:r w:rsidR="00B753FE" w:rsidRPr="006223EB">
        <w:rPr>
          <w:color w:val="000000"/>
        </w:rPr>
        <w:t xml:space="preserve"> </w:t>
      </w:r>
      <w:proofErr w:type="spellStart"/>
      <w:r w:rsidR="00B753FE" w:rsidRPr="006223EB">
        <w:rPr>
          <w:color w:val="000000"/>
        </w:rPr>
        <w:t>э.и.и.м</w:t>
      </w:r>
      <w:proofErr w:type="spellEnd"/>
      <w:r w:rsidR="00B753FE" w:rsidRPr="006223EB">
        <w:rPr>
          <w:color w:val="000000"/>
        </w:rPr>
        <w:t>.</w:t>
      </w:r>
      <w:r w:rsidR="002C150A" w:rsidRPr="006223EB">
        <w:rPr>
          <w:rStyle w:val="NoteChar"/>
          <w:lang w:val="ru-RU"/>
        </w:rPr>
        <w:t xml:space="preserve">, связанную с пиковой мощностью </w:t>
      </w:r>
      <w:r w:rsidR="002D7FA7" w:rsidRPr="006223EB">
        <w:rPr>
          <w:rStyle w:val="NoteChar"/>
          <w:lang w:val="ru-RU"/>
        </w:rPr>
        <w:t xml:space="preserve">55 </w:t>
      </w:r>
      <w:proofErr w:type="spellStart"/>
      <w:r w:rsidR="002C150A" w:rsidRPr="006223EB">
        <w:rPr>
          <w:rStyle w:val="NoteChar"/>
          <w:lang w:val="ru-RU"/>
        </w:rPr>
        <w:t>дБм</w:t>
      </w:r>
      <w:proofErr w:type="spellEnd"/>
      <w:r w:rsidR="00B753FE" w:rsidRPr="006223EB">
        <w:rPr>
          <w:color w:val="000000"/>
        </w:rPr>
        <w:t xml:space="preserve"> </w:t>
      </w:r>
      <w:proofErr w:type="spellStart"/>
      <w:r w:rsidR="00B753FE" w:rsidRPr="006223EB">
        <w:rPr>
          <w:color w:val="000000"/>
        </w:rPr>
        <w:t>э.и.и.м</w:t>
      </w:r>
      <w:proofErr w:type="spellEnd"/>
      <w:r w:rsidR="00B753FE" w:rsidRPr="006223EB">
        <w:rPr>
          <w:color w:val="000000"/>
        </w:rPr>
        <w:t>.</w:t>
      </w:r>
    </w:p>
    <w:p w:rsidR="00DB0947" w:rsidRPr="006223EB" w:rsidRDefault="00471369" w:rsidP="001B0320">
      <w:pPr>
        <w:pStyle w:val="Reasons"/>
      </w:pPr>
      <w:proofErr w:type="gramStart"/>
      <w:r w:rsidRPr="006223EB">
        <w:rPr>
          <w:b/>
          <w:bCs/>
        </w:rPr>
        <w:t>Основания</w:t>
      </w:r>
      <w:r w:rsidRPr="006223EB">
        <w:t>:</w:t>
      </w:r>
      <w:r w:rsidRPr="006223EB">
        <w:tab/>
      </w:r>
      <w:proofErr w:type="gramEnd"/>
      <w:r w:rsidR="00E02B1D" w:rsidRPr="006223EB">
        <w:rPr>
          <w:lang w:eastAsia="ja-JP"/>
        </w:rPr>
        <w:t>В МСЭ-R</w:t>
      </w:r>
      <w:r w:rsidR="00E02B1D" w:rsidRPr="006223EB">
        <w:t xml:space="preserve"> </w:t>
      </w:r>
      <w:r w:rsidR="00E02B1D" w:rsidRPr="006223EB">
        <w:rPr>
          <w:lang w:eastAsia="ja-JP"/>
        </w:rPr>
        <w:t>были проведены</w:t>
      </w:r>
      <w:r w:rsidR="00E02B1D" w:rsidRPr="006223EB">
        <w:t xml:space="preserve"> и</w:t>
      </w:r>
      <w:r w:rsidR="00E02B1D" w:rsidRPr="006223EB">
        <w:rPr>
          <w:color w:val="000000"/>
        </w:rPr>
        <w:t>сследования совместимости между</w:t>
      </w:r>
      <w:r w:rsidR="00E02B1D" w:rsidRPr="006223EB">
        <w:rPr>
          <w:lang w:eastAsia="ja-JP"/>
        </w:rPr>
        <w:t xml:space="preserve"> радарами</w:t>
      </w:r>
      <w:r w:rsidR="001B0320" w:rsidRPr="006223EB">
        <w:rPr>
          <w:lang w:eastAsia="ja-JP"/>
        </w:rPr>
        <w:t xml:space="preserve"> малого радиуса действия</w:t>
      </w:r>
      <w:r w:rsidR="00E02B1D" w:rsidRPr="006223EB">
        <w:rPr>
          <w:lang w:eastAsia="ja-JP"/>
        </w:rPr>
        <w:t xml:space="preserve">, работающими в полосе 77,5−78 ГГц, и существующими службами, принимая во внимание только эти </w:t>
      </w:r>
      <w:r w:rsidR="00E02B1D" w:rsidRPr="006223EB">
        <w:t>технические характеристики</w:t>
      </w:r>
      <w:r w:rsidR="00E02B1D" w:rsidRPr="006223EB">
        <w:rPr>
          <w:lang w:eastAsia="ja-JP"/>
        </w:rPr>
        <w:t>.</w:t>
      </w:r>
    </w:p>
    <w:p w:rsidR="00DB0947" w:rsidRPr="006223EB" w:rsidRDefault="00471369">
      <w:pPr>
        <w:pStyle w:val="Proposal"/>
      </w:pPr>
      <w:proofErr w:type="spellStart"/>
      <w:r w:rsidRPr="006223EB">
        <w:t>NOC</w:t>
      </w:r>
      <w:proofErr w:type="spellEnd"/>
    </w:p>
    <w:p w:rsidR="00DB0947" w:rsidRPr="006223EB" w:rsidRDefault="00471369" w:rsidP="00E02B1D">
      <w:pPr>
        <w:pStyle w:val="Note"/>
        <w:rPr>
          <w:lang w:val="ru-RU"/>
        </w:rPr>
      </w:pPr>
      <w:r w:rsidRPr="006223EB">
        <w:rPr>
          <w:rStyle w:val="Artdef"/>
          <w:lang w:val="ru-RU"/>
        </w:rPr>
        <w:t>5.149</w:t>
      </w:r>
    </w:p>
    <w:p w:rsidR="00E02B1D" w:rsidRPr="006223EB" w:rsidRDefault="00E02B1D" w:rsidP="00E02B1D">
      <w:pPr>
        <w:pStyle w:val="Reasons"/>
      </w:pPr>
    </w:p>
    <w:p w:rsidR="00DB0947" w:rsidRPr="006223EB" w:rsidRDefault="00471369">
      <w:pPr>
        <w:pStyle w:val="Proposal"/>
      </w:pPr>
      <w:proofErr w:type="spellStart"/>
      <w:r w:rsidRPr="006223EB">
        <w:t>ADD</w:t>
      </w:r>
      <w:proofErr w:type="spellEnd"/>
      <w:r w:rsidRPr="006223EB">
        <w:tab/>
      </w:r>
      <w:proofErr w:type="spellStart"/>
      <w:r w:rsidRPr="006223EB">
        <w:t>EUR</w:t>
      </w:r>
      <w:proofErr w:type="spellEnd"/>
      <w:r w:rsidRPr="006223EB">
        <w:t>/</w:t>
      </w:r>
      <w:proofErr w:type="spellStart"/>
      <w:r w:rsidRPr="006223EB">
        <w:t>9A18</w:t>
      </w:r>
      <w:proofErr w:type="spellEnd"/>
      <w:r w:rsidRPr="006223EB">
        <w:t>/3</w:t>
      </w:r>
    </w:p>
    <w:p w:rsidR="00DB0947" w:rsidRPr="006223EB" w:rsidRDefault="00471369">
      <w:pPr>
        <w:pStyle w:val="ResNo"/>
      </w:pPr>
      <w:r w:rsidRPr="006223EB">
        <w:t>Проект новой Резолюции [</w:t>
      </w:r>
      <w:proofErr w:type="spellStart"/>
      <w:r w:rsidRPr="006223EB">
        <w:t>EUR-9A118</w:t>
      </w:r>
      <w:proofErr w:type="spellEnd"/>
      <w:r w:rsidRPr="006223EB">
        <w:t>]</w:t>
      </w:r>
      <w:r w:rsidR="006223EB">
        <w:t xml:space="preserve"> (</w:t>
      </w:r>
      <w:proofErr w:type="spellStart"/>
      <w:r w:rsidR="006223EB">
        <w:t>ВКР</w:t>
      </w:r>
      <w:proofErr w:type="spellEnd"/>
      <w:r w:rsidR="006223EB">
        <w:t>-15)</w:t>
      </w:r>
    </w:p>
    <w:p w:rsidR="008C7D70" w:rsidRPr="006223EB" w:rsidRDefault="00B753FE" w:rsidP="00B753FE">
      <w:pPr>
        <w:pStyle w:val="Restitle"/>
      </w:pPr>
      <w:r w:rsidRPr="006223EB">
        <w:t>Технические исследования сосуществования радиолокационной службы и существующих служб в полосе частот</w:t>
      </w:r>
      <w:r w:rsidR="008C7D70" w:rsidRPr="006223EB">
        <w:t xml:space="preserve"> 76</w:t>
      </w:r>
      <w:r w:rsidR="007C44AD" w:rsidRPr="006223EB">
        <w:t>−</w:t>
      </w:r>
      <w:r w:rsidR="008C7D70" w:rsidRPr="006223EB">
        <w:t xml:space="preserve">81 </w:t>
      </w:r>
      <w:r w:rsidR="007C44AD" w:rsidRPr="006223EB">
        <w:t>ГГц</w:t>
      </w:r>
    </w:p>
    <w:p w:rsidR="008C7D70" w:rsidRPr="006223EB" w:rsidRDefault="008C7D70" w:rsidP="006223EB">
      <w:pPr>
        <w:pStyle w:val="Normalaftertitle"/>
      </w:pPr>
      <w:r w:rsidRPr="006223EB">
        <w:t>Всемирная кон</w:t>
      </w:r>
      <w:bookmarkStart w:id="15" w:name="_GoBack"/>
      <w:bookmarkEnd w:id="15"/>
      <w:r w:rsidRPr="006223EB">
        <w:t>ференция радиосвязи (Женева, 2015 г</w:t>
      </w:r>
      <w:r w:rsidR="006223EB">
        <w:t>.</w:t>
      </w:r>
      <w:r w:rsidRPr="006223EB">
        <w:t>),</w:t>
      </w:r>
    </w:p>
    <w:p w:rsidR="008C7D70" w:rsidRPr="006223EB" w:rsidRDefault="008C7D70" w:rsidP="008C7D70">
      <w:pPr>
        <w:pStyle w:val="Call"/>
        <w:rPr>
          <w:i w:val="0"/>
          <w:iCs/>
        </w:rPr>
      </w:pPr>
      <w:r w:rsidRPr="006223EB">
        <w:t>учитывая</w:t>
      </w:r>
      <w:r w:rsidRPr="006223EB">
        <w:rPr>
          <w:i w:val="0"/>
          <w:iCs/>
        </w:rPr>
        <w:t>,</w:t>
      </w:r>
    </w:p>
    <w:p w:rsidR="008C7D70" w:rsidRPr="006223EB" w:rsidRDefault="008C7D70" w:rsidP="00B753FE">
      <w:r w:rsidRPr="006223EB">
        <w:rPr>
          <w:i/>
          <w:iCs/>
        </w:rPr>
        <w:t>a)</w:t>
      </w:r>
      <w:r w:rsidRPr="006223EB">
        <w:tab/>
      </w:r>
      <w:r w:rsidR="00B753FE" w:rsidRPr="006223EB">
        <w:t>что полоса частот</w:t>
      </w:r>
      <w:r w:rsidRPr="006223EB">
        <w:t xml:space="preserve"> 77</w:t>
      </w:r>
      <w:r w:rsidR="007C44AD" w:rsidRPr="006223EB">
        <w:t>,</w:t>
      </w:r>
      <w:r w:rsidRPr="006223EB">
        <w:t>5</w:t>
      </w:r>
      <w:r w:rsidR="007C44AD" w:rsidRPr="006223EB">
        <w:t>−</w:t>
      </w:r>
      <w:r w:rsidRPr="006223EB">
        <w:t xml:space="preserve">78 </w:t>
      </w:r>
      <w:r w:rsidR="007C44AD" w:rsidRPr="006223EB">
        <w:t>ГГц</w:t>
      </w:r>
      <w:r w:rsidRPr="006223EB">
        <w:t xml:space="preserve"> </w:t>
      </w:r>
      <w:r w:rsidR="00B753FE" w:rsidRPr="006223EB">
        <w:t>распределена любительской и любительской спутниковой службам на первичной основе</w:t>
      </w:r>
      <w:r w:rsidRPr="006223EB">
        <w:t>;</w:t>
      </w:r>
    </w:p>
    <w:p w:rsidR="008C7D70" w:rsidRPr="006223EB" w:rsidRDefault="008C7D70" w:rsidP="00B753FE">
      <w:r w:rsidRPr="006223EB">
        <w:rPr>
          <w:i/>
          <w:iCs/>
        </w:rPr>
        <w:t>b)</w:t>
      </w:r>
      <w:r w:rsidRPr="006223EB">
        <w:tab/>
      </w:r>
      <w:r w:rsidR="00B753FE" w:rsidRPr="006223EB">
        <w:t xml:space="preserve">что полоса частот </w:t>
      </w:r>
      <w:r w:rsidRPr="006223EB">
        <w:t>77</w:t>
      </w:r>
      <w:r w:rsidR="007C44AD" w:rsidRPr="006223EB">
        <w:t>,</w:t>
      </w:r>
      <w:r w:rsidRPr="006223EB">
        <w:t>5</w:t>
      </w:r>
      <w:r w:rsidR="007C44AD" w:rsidRPr="006223EB">
        <w:t>−</w:t>
      </w:r>
      <w:r w:rsidRPr="006223EB">
        <w:t xml:space="preserve">78 </w:t>
      </w:r>
      <w:r w:rsidR="007C44AD" w:rsidRPr="006223EB">
        <w:t>ГГц</w:t>
      </w:r>
      <w:r w:rsidRPr="006223EB">
        <w:t xml:space="preserve"> </w:t>
      </w:r>
      <w:r w:rsidR="00B753FE" w:rsidRPr="006223EB">
        <w:t>распределена радиоастрономической службе на вторичной основе</w:t>
      </w:r>
      <w:r w:rsidRPr="006223EB">
        <w:t>;</w:t>
      </w:r>
    </w:p>
    <w:p w:rsidR="008C7D70" w:rsidRPr="006223EB" w:rsidRDefault="008C7D70" w:rsidP="00B753FE">
      <w:r w:rsidRPr="006223EB">
        <w:rPr>
          <w:i/>
          <w:iCs/>
        </w:rPr>
        <w:lastRenderedPageBreak/>
        <w:t>c)</w:t>
      </w:r>
      <w:r w:rsidRPr="006223EB">
        <w:tab/>
      </w:r>
      <w:r w:rsidR="00B753FE" w:rsidRPr="006223EB">
        <w:t>что</w:t>
      </w:r>
      <w:r w:rsidRPr="006223EB">
        <w:t xml:space="preserve"> </w:t>
      </w:r>
      <w:proofErr w:type="spellStart"/>
      <w:r w:rsidR="007C44AD" w:rsidRPr="006223EB">
        <w:t>ВКР</w:t>
      </w:r>
      <w:proofErr w:type="spellEnd"/>
      <w:r w:rsidR="007C44AD" w:rsidRPr="006223EB">
        <w:t>-15</w:t>
      </w:r>
      <w:r w:rsidRPr="006223EB">
        <w:t xml:space="preserve"> </w:t>
      </w:r>
      <w:r w:rsidR="00B753FE" w:rsidRPr="006223EB">
        <w:t xml:space="preserve">распределила полосы частот </w:t>
      </w:r>
      <w:r w:rsidRPr="006223EB">
        <w:t>77</w:t>
      </w:r>
      <w:r w:rsidR="007C44AD" w:rsidRPr="006223EB">
        <w:t>,</w:t>
      </w:r>
      <w:r w:rsidRPr="006223EB">
        <w:t>5</w:t>
      </w:r>
      <w:r w:rsidR="007C44AD" w:rsidRPr="006223EB">
        <w:t>−</w:t>
      </w:r>
      <w:r w:rsidRPr="006223EB">
        <w:t xml:space="preserve">78 </w:t>
      </w:r>
      <w:r w:rsidR="007C44AD" w:rsidRPr="006223EB">
        <w:t>ГГц</w:t>
      </w:r>
      <w:r w:rsidRPr="006223EB">
        <w:t xml:space="preserve"> </w:t>
      </w:r>
      <w:r w:rsidR="00B753FE" w:rsidRPr="006223EB">
        <w:t>радиолокационной службе на первичной основе</w:t>
      </w:r>
      <w:r w:rsidRPr="006223EB">
        <w:t>;</w:t>
      </w:r>
    </w:p>
    <w:p w:rsidR="008C7D70" w:rsidRPr="006223EB" w:rsidRDefault="008C7D70" w:rsidP="006223EB">
      <w:r w:rsidRPr="006223EB">
        <w:rPr>
          <w:i/>
          <w:iCs/>
        </w:rPr>
        <w:t>d)</w:t>
      </w:r>
      <w:r w:rsidRPr="006223EB">
        <w:tab/>
      </w:r>
      <w:r w:rsidR="00B753FE" w:rsidRPr="006223EB">
        <w:t>что в соответствии с п.</w:t>
      </w:r>
      <w:r w:rsidRPr="006223EB">
        <w:t xml:space="preserve"> </w:t>
      </w:r>
      <w:r w:rsidRPr="006223EB">
        <w:rPr>
          <w:b/>
        </w:rPr>
        <w:t>5</w:t>
      </w:r>
      <w:r w:rsidR="006223EB">
        <w:rPr>
          <w:b/>
        </w:rPr>
        <w:t>.</w:t>
      </w:r>
      <w:r w:rsidRPr="006223EB">
        <w:rPr>
          <w:b/>
        </w:rPr>
        <w:t>149</w:t>
      </w:r>
      <w:r w:rsidRPr="006223EB">
        <w:t xml:space="preserve"> </w:t>
      </w:r>
      <w:r w:rsidR="00B753FE" w:rsidRPr="006223EB">
        <w:t>администраци</w:t>
      </w:r>
      <w:r w:rsidR="000776B0" w:rsidRPr="006223EB">
        <w:t xml:space="preserve">ям настоятельно рекомендуется при осуществлении присвоений станциям служб, кроме </w:t>
      </w:r>
      <w:r w:rsidR="005F2308" w:rsidRPr="006223EB">
        <w:t>радио</w:t>
      </w:r>
      <w:r w:rsidR="000776B0" w:rsidRPr="006223EB">
        <w:t>астрономической службы, которым распределена полоса</w:t>
      </w:r>
      <w:r w:rsidR="007C44AD" w:rsidRPr="006223EB">
        <w:t xml:space="preserve"> 76−86 ГГц</w:t>
      </w:r>
      <w:r w:rsidRPr="006223EB">
        <w:t xml:space="preserve">, </w:t>
      </w:r>
      <w:r w:rsidR="000776B0" w:rsidRPr="006223EB">
        <w:t>предпринимать все практически возможные шаги для защиты радиоастрономической службы от вредных помех</w:t>
      </w:r>
      <w:r w:rsidRPr="006223EB">
        <w:t>,</w:t>
      </w:r>
    </w:p>
    <w:p w:rsidR="008C7D70" w:rsidRPr="006223EB" w:rsidRDefault="008C7D70" w:rsidP="008C7D70">
      <w:pPr>
        <w:pStyle w:val="Call"/>
      </w:pPr>
      <w:r w:rsidRPr="006223EB">
        <w:t>признавая</w:t>
      </w:r>
      <w:r w:rsidRPr="006223EB">
        <w:rPr>
          <w:i w:val="0"/>
          <w:iCs/>
        </w:rPr>
        <w:t>,</w:t>
      </w:r>
    </w:p>
    <w:p w:rsidR="008C7D70" w:rsidRPr="006223EB" w:rsidRDefault="000776B0" w:rsidP="006223EB">
      <w:r w:rsidRPr="006223EB">
        <w:t xml:space="preserve">что администрациям может быть полезна доступность </w:t>
      </w:r>
      <w:r w:rsidR="005F2308" w:rsidRPr="006223EB">
        <w:t>результатов</w:t>
      </w:r>
      <w:r w:rsidRPr="006223EB">
        <w:t xml:space="preserve"> исследований и руководящих указаний по защите радиоастрономической службы в полосе частот</w:t>
      </w:r>
      <w:r w:rsidR="008C7D70" w:rsidRPr="006223EB">
        <w:t xml:space="preserve"> 76</w:t>
      </w:r>
      <w:r w:rsidR="007C44AD" w:rsidRPr="006223EB">
        <w:t>−</w:t>
      </w:r>
      <w:r w:rsidR="008C7D70" w:rsidRPr="006223EB">
        <w:t xml:space="preserve">81 </w:t>
      </w:r>
      <w:r w:rsidR="007C44AD" w:rsidRPr="006223EB">
        <w:t>ГГц</w:t>
      </w:r>
      <w:r w:rsidR="008C7D70" w:rsidRPr="006223EB">
        <w:t>,</w:t>
      </w:r>
    </w:p>
    <w:p w:rsidR="008C7D70" w:rsidRPr="006223EB" w:rsidRDefault="008C7D70" w:rsidP="008C7D70">
      <w:pPr>
        <w:pStyle w:val="Call"/>
      </w:pPr>
      <w:r w:rsidRPr="006223EB">
        <w:t>отмечая</w:t>
      </w:r>
      <w:r w:rsidRPr="006223EB">
        <w:rPr>
          <w:i w:val="0"/>
          <w:iCs/>
        </w:rPr>
        <w:t>,</w:t>
      </w:r>
    </w:p>
    <w:p w:rsidR="008C7D70" w:rsidRPr="006223EB" w:rsidRDefault="008C7D70" w:rsidP="006223EB">
      <w:r w:rsidRPr="006223EB">
        <w:rPr>
          <w:i/>
          <w:iCs/>
        </w:rPr>
        <w:t>a)</w:t>
      </w:r>
      <w:r w:rsidRPr="006223EB">
        <w:tab/>
      </w:r>
      <w:r w:rsidR="00AC4500" w:rsidRPr="006223EB">
        <w:t xml:space="preserve">что распределение полосы </w:t>
      </w:r>
      <w:r w:rsidRPr="006223EB">
        <w:t>76</w:t>
      </w:r>
      <w:r w:rsidR="007C44AD" w:rsidRPr="006223EB">
        <w:t>−</w:t>
      </w:r>
      <w:r w:rsidRPr="006223EB">
        <w:t xml:space="preserve">81 </w:t>
      </w:r>
      <w:r w:rsidR="007C44AD" w:rsidRPr="006223EB">
        <w:t>ГГц</w:t>
      </w:r>
      <w:r w:rsidRPr="006223EB">
        <w:t xml:space="preserve"> </w:t>
      </w:r>
      <w:r w:rsidR="00AC4500" w:rsidRPr="006223EB">
        <w:t>радиолокационной служб</w:t>
      </w:r>
      <w:r w:rsidR="00F13408" w:rsidRPr="006223EB">
        <w:t>ы</w:t>
      </w:r>
      <w:r w:rsidR="00AC4500" w:rsidRPr="006223EB">
        <w:t xml:space="preserve"> используется применениями малого радиуса действия и что радарная станция может использовать всю полосу</w:t>
      </w:r>
      <w:r w:rsidRPr="006223EB">
        <w:t xml:space="preserve"> 76</w:t>
      </w:r>
      <w:r w:rsidR="007C44AD" w:rsidRPr="006223EB">
        <w:t>−</w:t>
      </w:r>
      <w:r w:rsidRPr="006223EB">
        <w:t xml:space="preserve">81 </w:t>
      </w:r>
      <w:r w:rsidR="007C44AD" w:rsidRPr="006223EB">
        <w:t>ГГц</w:t>
      </w:r>
      <w:r w:rsidR="00AC4500" w:rsidRPr="006223EB">
        <w:t xml:space="preserve"> целиком</w:t>
      </w:r>
      <w:r w:rsidRPr="006223EB">
        <w:t>;</w:t>
      </w:r>
    </w:p>
    <w:p w:rsidR="008C7D70" w:rsidRPr="006223EB" w:rsidRDefault="008C7D70" w:rsidP="006223EB">
      <w:r w:rsidRPr="006223EB">
        <w:rPr>
          <w:i/>
          <w:iCs/>
        </w:rPr>
        <w:t>b)</w:t>
      </w:r>
      <w:r w:rsidRPr="006223EB">
        <w:tab/>
      </w:r>
      <w:r w:rsidR="00AC4500" w:rsidRPr="006223EB">
        <w:t xml:space="preserve">что </w:t>
      </w:r>
      <w:r w:rsidR="00386279" w:rsidRPr="006223EB">
        <w:t xml:space="preserve">в Рекомендации МСЭ-R </w:t>
      </w:r>
      <w:proofErr w:type="spellStart"/>
      <w:r w:rsidR="00386279" w:rsidRPr="006223EB">
        <w:t>M.2057</w:t>
      </w:r>
      <w:proofErr w:type="spellEnd"/>
      <w:r w:rsidR="00386279" w:rsidRPr="006223EB">
        <w:t xml:space="preserve"> содержатся </w:t>
      </w:r>
      <w:r w:rsidR="00AC4500" w:rsidRPr="006223EB">
        <w:t xml:space="preserve">технические параметры </w:t>
      </w:r>
      <w:r w:rsidR="00386279" w:rsidRPr="006223EB">
        <w:t xml:space="preserve">автомобильных </w:t>
      </w:r>
      <w:r w:rsidR="00AC4500" w:rsidRPr="006223EB">
        <w:t>радаров</w:t>
      </w:r>
      <w:r w:rsidRPr="006223EB">
        <w:t>;</w:t>
      </w:r>
    </w:p>
    <w:p w:rsidR="008C7D70" w:rsidRPr="006223EB" w:rsidRDefault="008C7D70" w:rsidP="006223EB">
      <w:r w:rsidRPr="006223EB">
        <w:rPr>
          <w:i/>
          <w:iCs/>
        </w:rPr>
        <w:t>c)</w:t>
      </w:r>
      <w:r w:rsidRPr="006223EB">
        <w:tab/>
      </w:r>
      <w:r w:rsidR="004F7534" w:rsidRPr="006223EB">
        <w:t xml:space="preserve">что в Отчете МСЭ-R </w:t>
      </w:r>
      <w:proofErr w:type="spellStart"/>
      <w:r w:rsidR="004F7534" w:rsidRPr="006223EB">
        <w:t>M.2322</w:t>
      </w:r>
      <w:proofErr w:type="spellEnd"/>
      <w:r w:rsidR="004F7534" w:rsidRPr="006223EB">
        <w:t xml:space="preserve"> содержатся результаты исследований совместного использования частот радиоастрономической службой и радиолокационной службой, ограниченной автомобильными радарами, описанными в Рекомендации</w:t>
      </w:r>
      <w:r w:rsidRPr="006223EB">
        <w:t xml:space="preserve"> </w:t>
      </w:r>
      <w:r w:rsidR="007C44AD" w:rsidRPr="006223EB">
        <w:t>МСЭ-</w:t>
      </w:r>
      <w:r w:rsidRPr="006223EB">
        <w:t xml:space="preserve">R </w:t>
      </w:r>
      <w:proofErr w:type="spellStart"/>
      <w:r w:rsidRPr="006223EB">
        <w:t>M</w:t>
      </w:r>
      <w:r w:rsidR="004F7534" w:rsidRPr="006223EB">
        <w:t>.</w:t>
      </w:r>
      <w:r w:rsidRPr="006223EB">
        <w:t>2057</w:t>
      </w:r>
      <w:proofErr w:type="spellEnd"/>
      <w:r w:rsidRPr="006223EB">
        <w:t>,</w:t>
      </w:r>
    </w:p>
    <w:p w:rsidR="008C7D70" w:rsidRPr="006223EB" w:rsidRDefault="008C7D70" w:rsidP="007C44AD">
      <w:pPr>
        <w:pStyle w:val="Call"/>
      </w:pPr>
      <w:r w:rsidRPr="006223EB">
        <w:t>решает предложить МСЭ</w:t>
      </w:r>
      <w:r w:rsidR="007C44AD" w:rsidRPr="006223EB">
        <w:t>-</w:t>
      </w:r>
      <w:r w:rsidRPr="006223EB">
        <w:t>R</w:t>
      </w:r>
    </w:p>
    <w:p w:rsidR="008C7D70" w:rsidRPr="006223EB" w:rsidRDefault="004F7534" w:rsidP="006223EB">
      <w:r w:rsidRPr="006223EB">
        <w:t>провести исследовани</w:t>
      </w:r>
      <w:r w:rsidR="00F13408" w:rsidRPr="006223EB">
        <w:t>я</w:t>
      </w:r>
      <w:r w:rsidRPr="006223EB">
        <w:t xml:space="preserve"> в помощь администрациям при обеспечении совместимости между применениями любительской, любительской спутниковой и радиоастрономической служб и применениями радиолокационной службы в полосе </w:t>
      </w:r>
      <w:r w:rsidR="008C7D70" w:rsidRPr="006223EB">
        <w:t>76</w:t>
      </w:r>
      <w:r w:rsidR="007C44AD" w:rsidRPr="006223EB">
        <w:t>−</w:t>
      </w:r>
      <w:r w:rsidR="008C7D70" w:rsidRPr="006223EB">
        <w:t xml:space="preserve">81 </w:t>
      </w:r>
      <w:r w:rsidR="007C44AD" w:rsidRPr="006223EB">
        <w:t>ГГц</w:t>
      </w:r>
      <w:r w:rsidRPr="006223EB">
        <w:t xml:space="preserve">, которые не были учтены в Отчете </w:t>
      </w:r>
      <w:r w:rsidR="007C44AD" w:rsidRPr="006223EB">
        <w:t>МСЭ-</w:t>
      </w:r>
      <w:r w:rsidR="008C7D70" w:rsidRPr="006223EB">
        <w:t xml:space="preserve">R </w:t>
      </w:r>
      <w:proofErr w:type="spellStart"/>
      <w:r w:rsidR="008C7D70" w:rsidRPr="006223EB">
        <w:t>M</w:t>
      </w:r>
      <w:r w:rsidRPr="006223EB">
        <w:t>.</w:t>
      </w:r>
      <w:r w:rsidR="007C44AD" w:rsidRPr="006223EB">
        <w:t>2322</w:t>
      </w:r>
      <w:proofErr w:type="spellEnd"/>
      <w:r w:rsidRPr="006223EB">
        <w:t xml:space="preserve">, и разработать Рекомендации </w:t>
      </w:r>
      <w:r w:rsidR="007C44AD" w:rsidRPr="006223EB">
        <w:t>МСЭ-</w:t>
      </w:r>
      <w:r w:rsidR="008C7D70" w:rsidRPr="006223EB">
        <w:t>R</w:t>
      </w:r>
      <w:r w:rsidRPr="006223EB">
        <w:t>, в надлежащем случае</w:t>
      </w:r>
      <w:r w:rsidR="008C7D70" w:rsidRPr="006223EB">
        <w:t>,</w:t>
      </w:r>
    </w:p>
    <w:p w:rsidR="008C7D70" w:rsidRPr="006223EB" w:rsidRDefault="007C44AD" w:rsidP="008C7D70">
      <w:pPr>
        <w:pStyle w:val="Call"/>
      </w:pPr>
      <w:r w:rsidRPr="006223EB">
        <w:t>предлагает Директору Бюро радиосвязи</w:t>
      </w:r>
    </w:p>
    <w:p w:rsidR="008C7D70" w:rsidRPr="006223EB" w:rsidRDefault="0020639F" w:rsidP="0020639F">
      <w:r w:rsidRPr="006223EB">
        <w:t xml:space="preserve">представить </w:t>
      </w:r>
      <w:proofErr w:type="spellStart"/>
      <w:r w:rsidRPr="006223EB">
        <w:t>ВКР</w:t>
      </w:r>
      <w:proofErr w:type="spellEnd"/>
      <w:r w:rsidRPr="006223EB">
        <w:t>-19 отчет о результатах этих исследований</w:t>
      </w:r>
      <w:r w:rsidR="008C7D70" w:rsidRPr="006223EB">
        <w:t>.</w:t>
      </w:r>
    </w:p>
    <w:p w:rsidR="008C7D70" w:rsidRPr="006223EB" w:rsidRDefault="008C7D70" w:rsidP="008C7D70">
      <w:pPr>
        <w:pStyle w:val="Reasons"/>
      </w:pPr>
    </w:p>
    <w:p w:rsidR="00DB0947" w:rsidRPr="006223EB" w:rsidRDefault="00471369">
      <w:pPr>
        <w:pStyle w:val="Proposal"/>
      </w:pPr>
      <w:proofErr w:type="spellStart"/>
      <w:r w:rsidRPr="006223EB">
        <w:t>SUP</w:t>
      </w:r>
      <w:proofErr w:type="spellEnd"/>
      <w:r w:rsidRPr="006223EB">
        <w:tab/>
      </w:r>
      <w:proofErr w:type="spellStart"/>
      <w:r w:rsidRPr="006223EB">
        <w:t>EUR</w:t>
      </w:r>
      <w:proofErr w:type="spellEnd"/>
      <w:r w:rsidRPr="006223EB">
        <w:t>/</w:t>
      </w:r>
      <w:proofErr w:type="spellStart"/>
      <w:r w:rsidRPr="006223EB">
        <w:t>9A18</w:t>
      </w:r>
      <w:proofErr w:type="spellEnd"/>
      <w:r w:rsidRPr="006223EB">
        <w:t>/4</w:t>
      </w:r>
    </w:p>
    <w:p w:rsidR="00E0461E" w:rsidRPr="006223EB" w:rsidRDefault="00471369" w:rsidP="002C1FD2">
      <w:pPr>
        <w:pStyle w:val="ResNo"/>
      </w:pPr>
      <w:r w:rsidRPr="006223EB">
        <w:t xml:space="preserve">РЕЗОЛЮЦИЯ </w:t>
      </w:r>
      <w:r w:rsidRPr="006223EB">
        <w:rPr>
          <w:rStyle w:val="href"/>
        </w:rPr>
        <w:t>654</w:t>
      </w:r>
      <w:r w:rsidRPr="006223EB">
        <w:t xml:space="preserve"> (</w:t>
      </w:r>
      <w:proofErr w:type="spellStart"/>
      <w:r w:rsidRPr="006223EB">
        <w:t>ВКР</w:t>
      </w:r>
      <w:proofErr w:type="spellEnd"/>
      <w:r w:rsidRPr="006223EB">
        <w:t>-12)</w:t>
      </w:r>
    </w:p>
    <w:p w:rsidR="00E0461E" w:rsidRPr="006223EB" w:rsidRDefault="00471369" w:rsidP="002C1FD2">
      <w:pPr>
        <w:pStyle w:val="Restitle"/>
      </w:pPr>
      <w:bookmarkStart w:id="16" w:name="_Toc329089710"/>
      <w:r w:rsidRPr="006223EB">
        <w:t xml:space="preserve">Распределение полосы 77,5−78 ГГц радиолокационной службе </w:t>
      </w:r>
      <w:r w:rsidRPr="006223EB">
        <w:br/>
        <w:t xml:space="preserve">для поддержки работы автомобильных радаров малого радиуса действия </w:t>
      </w:r>
      <w:r w:rsidRPr="006223EB">
        <w:br/>
        <w:t>с высокой разрешающей способностью</w:t>
      </w:r>
      <w:bookmarkEnd w:id="16"/>
    </w:p>
    <w:p w:rsidR="00DB0947" w:rsidRPr="006223EB" w:rsidRDefault="00471369" w:rsidP="0020639F">
      <w:pPr>
        <w:pStyle w:val="Reasons"/>
      </w:pPr>
      <w:proofErr w:type="gramStart"/>
      <w:r w:rsidRPr="006223EB">
        <w:rPr>
          <w:b/>
        </w:rPr>
        <w:t>Основания</w:t>
      </w:r>
      <w:r w:rsidRPr="006223EB">
        <w:rPr>
          <w:bCs/>
        </w:rPr>
        <w:t>:</w:t>
      </w:r>
      <w:r w:rsidRPr="006223EB">
        <w:tab/>
      </w:r>
      <w:proofErr w:type="gramEnd"/>
      <w:r w:rsidR="0020639F" w:rsidRPr="006223EB">
        <w:t>СЕПТ предлагает исключить Резолюцию</w:t>
      </w:r>
      <w:r w:rsidR="007C44AD" w:rsidRPr="006223EB">
        <w:t xml:space="preserve"> </w:t>
      </w:r>
      <w:r w:rsidR="007C44AD" w:rsidRPr="006223EB">
        <w:rPr>
          <w:bCs/>
        </w:rPr>
        <w:t>654 (</w:t>
      </w:r>
      <w:proofErr w:type="spellStart"/>
      <w:r w:rsidR="007C44AD" w:rsidRPr="006223EB">
        <w:rPr>
          <w:bCs/>
        </w:rPr>
        <w:t>ВКР</w:t>
      </w:r>
      <w:proofErr w:type="spellEnd"/>
      <w:r w:rsidR="007C44AD" w:rsidRPr="006223EB">
        <w:rPr>
          <w:bCs/>
        </w:rPr>
        <w:t>-12)</w:t>
      </w:r>
      <w:r w:rsidR="0020639F" w:rsidRPr="006223EB">
        <w:rPr>
          <w:bCs/>
        </w:rPr>
        <w:t>, так как она становится излишней</w:t>
      </w:r>
      <w:r w:rsidR="007C44AD" w:rsidRPr="006223EB">
        <w:rPr>
          <w:bCs/>
        </w:rPr>
        <w:t xml:space="preserve"> </w:t>
      </w:r>
      <w:r w:rsidR="0020639F" w:rsidRPr="006223EB">
        <w:rPr>
          <w:bCs/>
        </w:rPr>
        <w:t>после завершения исследований</w:t>
      </w:r>
      <w:r w:rsidR="0020639F" w:rsidRPr="006223EB">
        <w:t xml:space="preserve"> и распределения </w:t>
      </w:r>
      <w:proofErr w:type="spellStart"/>
      <w:r w:rsidR="0020639F" w:rsidRPr="006223EB">
        <w:t>РЛС</w:t>
      </w:r>
      <w:proofErr w:type="spellEnd"/>
      <w:r w:rsidR="0020639F" w:rsidRPr="006223EB">
        <w:t>, принятого</w:t>
      </w:r>
      <w:r w:rsidR="007C44AD" w:rsidRPr="006223EB">
        <w:t xml:space="preserve"> </w:t>
      </w:r>
      <w:proofErr w:type="spellStart"/>
      <w:r w:rsidR="007C44AD" w:rsidRPr="006223EB">
        <w:t>ВКР</w:t>
      </w:r>
      <w:proofErr w:type="spellEnd"/>
      <w:r w:rsidR="007C44AD" w:rsidRPr="006223EB">
        <w:t>-15.</w:t>
      </w:r>
    </w:p>
    <w:p w:rsidR="00471369" w:rsidRPr="006223EB" w:rsidRDefault="00471369" w:rsidP="00471369">
      <w:pPr>
        <w:spacing w:before="720"/>
        <w:jc w:val="center"/>
      </w:pPr>
      <w:r w:rsidRPr="006223EB">
        <w:t>______________</w:t>
      </w:r>
    </w:p>
    <w:sectPr w:rsidR="00471369" w:rsidRPr="006223EB" w:rsidSect="0044337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223EB" w:rsidRDefault="00567276">
    <w:pPr>
      <w:ind w:right="360"/>
      <w:rPr>
        <w:lang w:val="en-GB"/>
      </w:rPr>
    </w:pPr>
    <w:r>
      <w:fldChar w:fldCharType="begin"/>
    </w:r>
    <w:r w:rsidRPr="006223EB">
      <w:rPr>
        <w:lang w:val="en-GB"/>
      </w:rPr>
      <w:instrText xml:space="preserve"> FILENAME \p  \* MERGEFORMAT </w:instrText>
    </w:r>
    <w:r>
      <w:fldChar w:fldCharType="separate"/>
    </w:r>
    <w:r w:rsidR="006223EB" w:rsidRPr="006223EB">
      <w:rPr>
        <w:noProof/>
        <w:lang w:val="en-GB"/>
      </w:rPr>
      <w:t>P:\RUS\ITU-R\CONF-R\CMR15\000\009ADD18R.docx</w:t>
    </w:r>
    <w:r>
      <w:fldChar w:fldCharType="end"/>
    </w:r>
    <w:r w:rsidRPr="006223E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23EB">
      <w:rPr>
        <w:noProof/>
      </w:rPr>
      <w:t>25.10.15</w:t>
    </w:r>
    <w:r>
      <w:fldChar w:fldCharType="end"/>
    </w:r>
    <w:r w:rsidRPr="006223E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3EB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376" w:rsidRPr="00B37E87" w:rsidRDefault="00443376" w:rsidP="00443376">
    <w:pPr>
      <w:pStyle w:val="Footer"/>
      <w:rPr>
        <w:lang w:val="en-US"/>
      </w:rPr>
    </w:pPr>
    <w:r>
      <w:fldChar w:fldCharType="begin"/>
    </w:r>
    <w:r w:rsidRPr="00B37E87">
      <w:rPr>
        <w:lang w:val="en-US"/>
      </w:rPr>
      <w:instrText xml:space="preserve"> FILENAME \p  \* MERGEFORMAT </w:instrText>
    </w:r>
    <w:r>
      <w:fldChar w:fldCharType="separate"/>
    </w:r>
    <w:r w:rsidR="006223EB">
      <w:rPr>
        <w:lang w:val="en-US"/>
      </w:rPr>
      <w:t>P:\RUS\ITU-R\CONF-R\CMR15\000\009ADD18R.docx</w:t>
    </w:r>
    <w:r>
      <w:fldChar w:fldCharType="end"/>
    </w:r>
    <w:r w:rsidRPr="00B37E87">
      <w:rPr>
        <w:lang w:val="en-US"/>
      </w:rPr>
      <w:t xml:space="preserve"> (388333)</w:t>
    </w:r>
    <w:r w:rsidRPr="00B37E8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23EB">
      <w:t>25.10.15</w:t>
    </w:r>
    <w:r>
      <w:fldChar w:fldCharType="end"/>
    </w:r>
    <w:r w:rsidRPr="00B37E8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3EB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37E87" w:rsidRDefault="00567276" w:rsidP="00DE2EBA">
    <w:pPr>
      <w:pStyle w:val="Footer"/>
      <w:rPr>
        <w:lang w:val="en-US"/>
      </w:rPr>
    </w:pPr>
    <w:r>
      <w:fldChar w:fldCharType="begin"/>
    </w:r>
    <w:r w:rsidRPr="00B37E87">
      <w:rPr>
        <w:lang w:val="en-US"/>
      </w:rPr>
      <w:instrText xml:space="preserve"> FILENAME \p  \* MERGEFORMAT </w:instrText>
    </w:r>
    <w:r>
      <w:fldChar w:fldCharType="separate"/>
    </w:r>
    <w:r w:rsidR="006223EB">
      <w:rPr>
        <w:lang w:val="en-US"/>
      </w:rPr>
      <w:t>P:\RUS\ITU-R\CONF-R\CMR15\000\009ADD18R.docx</w:t>
    </w:r>
    <w:r>
      <w:fldChar w:fldCharType="end"/>
    </w:r>
    <w:r w:rsidR="00443376" w:rsidRPr="00B37E87">
      <w:rPr>
        <w:lang w:val="en-US"/>
      </w:rPr>
      <w:t xml:space="preserve"> (388333)</w:t>
    </w:r>
    <w:r w:rsidRPr="00B37E8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23EB">
      <w:t>25.10.15</w:t>
    </w:r>
    <w:r>
      <w:fldChar w:fldCharType="end"/>
    </w:r>
    <w:r w:rsidRPr="00B37E8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3EB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223E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</w:t>
    </w:r>
    <w:proofErr w:type="spellStart"/>
    <w:r w:rsidR="00F761D2">
      <w:t>Add.18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76B0"/>
    <w:rsid w:val="000A0EF3"/>
    <w:rsid w:val="000F33D8"/>
    <w:rsid w:val="000F39B4"/>
    <w:rsid w:val="00113D0B"/>
    <w:rsid w:val="001226EC"/>
    <w:rsid w:val="00123B68"/>
    <w:rsid w:val="00124C09"/>
    <w:rsid w:val="00126F2E"/>
    <w:rsid w:val="00146E83"/>
    <w:rsid w:val="001521AE"/>
    <w:rsid w:val="001A5585"/>
    <w:rsid w:val="001B0320"/>
    <w:rsid w:val="001E5FB4"/>
    <w:rsid w:val="00202CA0"/>
    <w:rsid w:val="0020639F"/>
    <w:rsid w:val="00230582"/>
    <w:rsid w:val="002449AA"/>
    <w:rsid w:val="00245A1F"/>
    <w:rsid w:val="00290C74"/>
    <w:rsid w:val="002A2D3F"/>
    <w:rsid w:val="002C150A"/>
    <w:rsid w:val="002D7FA7"/>
    <w:rsid w:val="00300F84"/>
    <w:rsid w:val="00344EB8"/>
    <w:rsid w:val="00346BEC"/>
    <w:rsid w:val="00386279"/>
    <w:rsid w:val="003C583C"/>
    <w:rsid w:val="003F0078"/>
    <w:rsid w:val="00434A7C"/>
    <w:rsid w:val="00443376"/>
    <w:rsid w:val="0045143A"/>
    <w:rsid w:val="00471369"/>
    <w:rsid w:val="004A58F4"/>
    <w:rsid w:val="004B716F"/>
    <w:rsid w:val="004C47ED"/>
    <w:rsid w:val="004F3B0D"/>
    <w:rsid w:val="004F7534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2308"/>
    <w:rsid w:val="005F77C6"/>
    <w:rsid w:val="006023DF"/>
    <w:rsid w:val="006115BE"/>
    <w:rsid w:val="00614771"/>
    <w:rsid w:val="00620DD7"/>
    <w:rsid w:val="006223EB"/>
    <w:rsid w:val="00656F1B"/>
    <w:rsid w:val="00657DE0"/>
    <w:rsid w:val="00692C06"/>
    <w:rsid w:val="006A6E9B"/>
    <w:rsid w:val="00763F4F"/>
    <w:rsid w:val="00775720"/>
    <w:rsid w:val="007917AE"/>
    <w:rsid w:val="007A08B5"/>
    <w:rsid w:val="007C44AD"/>
    <w:rsid w:val="00811633"/>
    <w:rsid w:val="00812452"/>
    <w:rsid w:val="00815749"/>
    <w:rsid w:val="00872FC8"/>
    <w:rsid w:val="008B43F2"/>
    <w:rsid w:val="008C3257"/>
    <w:rsid w:val="008C7D70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4500"/>
    <w:rsid w:val="00AC66E6"/>
    <w:rsid w:val="00B37E87"/>
    <w:rsid w:val="00B468A6"/>
    <w:rsid w:val="00B75113"/>
    <w:rsid w:val="00B753FE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1186"/>
    <w:rsid w:val="00D53715"/>
    <w:rsid w:val="00DB0947"/>
    <w:rsid w:val="00DE2EBA"/>
    <w:rsid w:val="00E02B1D"/>
    <w:rsid w:val="00E2253F"/>
    <w:rsid w:val="00E43E99"/>
    <w:rsid w:val="00E5155F"/>
    <w:rsid w:val="00E65919"/>
    <w:rsid w:val="00E976C1"/>
    <w:rsid w:val="00F13408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C760950-F58D-4DEC-8797-FA3875F6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3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BRNormal">
    <w:name w:val="BR_Normal"/>
    <w:basedOn w:val="Normal"/>
    <w:link w:val="BRNormalZchn"/>
    <w:qFormat/>
    <w:rsid w:val="008C7D70"/>
    <w:rPr>
      <w:sz w:val="24"/>
      <w:lang w:val="en-GB"/>
    </w:rPr>
  </w:style>
  <w:style w:type="character" w:customStyle="1" w:styleId="BRNormalZchn">
    <w:name w:val="BR_Normal Zchn"/>
    <w:basedOn w:val="DefaultParagraphFont"/>
    <w:link w:val="BRNormal"/>
    <w:rsid w:val="008C7D7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R15-WRC15-C-0009!A18!MSW-R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71EDC-D7A7-4B0B-9E48-24AF092C9ABC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494</Words>
  <Characters>3517</Characters>
  <Application>Microsoft Office Word</Application>
  <DocSecurity>0</DocSecurity>
  <Lines>103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R15-WRC15-C-0009!A18!MSW-R</vt:lpstr>
    </vt:vector>
  </TitlesOfParts>
  <Manager>General Secretariat - Pool</Manager>
  <Company>International Telecommunication Union (ITU)</Company>
  <LinksUpToDate>false</LinksUpToDate>
  <CharactersWithSpaces>3956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R15-WRC15-C-0009!A18!MSW-R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3</cp:revision>
  <cp:lastPrinted>2015-10-25T15:33:00Z</cp:lastPrinted>
  <dcterms:created xsi:type="dcterms:W3CDTF">2015-10-25T14:13:00Z</dcterms:created>
  <dcterms:modified xsi:type="dcterms:W3CDTF">2015-10-25T15:33:00Z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