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ascii="Verdana" w:eastAsia="SimSun" w:hAnsi="Verdana"/>
                <w:rtl/>
              </w:rPr>
              <w:t xml:space="preserve">المؤتمر العالمي للاتصالات الراديوية </w:t>
            </w:r>
            <w:r w:rsidRPr="00584333">
              <w:rPr>
                <w:rFonts w:ascii="Verdana" w:eastAsia="SimSun" w:hAnsi="Verdana"/>
              </w:rPr>
              <w:t>(WRC-1</w:t>
            </w:r>
            <w:r>
              <w:rPr>
                <w:rFonts w:ascii="Verdana" w:eastAsia="SimSun" w:hAnsi="Verdana"/>
              </w:rPr>
              <w:t>5</w:t>
            </w:r>
            <w:r w:rsidRPr="00584333">
              <w:rPr>
                <w:rFonts w:ascii="Verdana" w:eastAsia="SimSun" w:hAnsi="Verdana"/>
              </w:rPr>
              <w:t>)</w:t>
            </w:r>
          </w:p>
          <w:p w:rsidR="00280E04" w:rsidRPr="00F16602" w:rsidRDefault="00461FA7" w:rsidP="00461FA7">
            <w:pPr>
              <w:pStyle w:val="LOGO"/>
              <w:framePr w:hSpace="0" w:wrap="auto" w:xAlign="left" w:yAlign="inline"/>
              <w:spacing w:before="120"/>
              <w:rPr>
                <w:rtl/>
              </w:rPr>
            </w:pPr>
            <w:r w:rsidRPr="003E1D90">
              <w:rPr>
                <w:rFonts w:ascii="Verdana" w:eastAsia="SimSun" w:hAnsi="Verdana"/>
                <w:sz w:val="25"/>
                <w:szCs w:val="38"/>
                <w:rtl/>
              </w:rPr>
              <w:t xml:space="preserve">جنيف، </w:t>
            </w:r>
            <w:r w:rsidRPr="00A809E8">
              <w:rPr>
                <w:rFonts w:ascii="Verdana" w:eastAsia="SimSun" w:hAnsi="Verdana"/>
                <w:sz w:val="24"/>
                <w:szCs w:val="36"/>
              </w:rPr>
              <w:t>2</w:t>
            </w:r>
            <w:r w:rsidRPr="00A809E8">
              <w:rPr>
                <w:rFonts w:ascii="Verdana" w:eastAsia="SimSun" w:hAnsi="Verdana"/>
                <w:sz w:val="24"/>
                <w:szCs w:val="36"/>
                <w:rtl/>
              </w:rPr>
              <w:t>-</w:t>
            </w:r>
            <w:r w:rsidRPr="00A809E8">
              <w:rPr>
                <w:rFonts w:ascii="Verdana" w:eastAsia="SimSun" w:hAnsi="Verdana"/>
                <w:sz w:val="24"/>
                <w:szCs w:val="36"/>
              </w:rPr>
              <w:t>27</w:t>
            </w:r>
            <w:r w:rsidRPr="003E1D90">
              <w:rPr>
                <w:rFonts w:ascii="Verdana" w:eastAsia="SimSun" w:hAnsi="Verdana"/>
                <w:sz w:val="25"/>
                <w:szCs w:val="38"/>
                <w:rtl/>
              </w:rPr>
              <w:t xml:space="preserve"> </w:t>
            </w:r>
            <w:r w:rsidRPr="00A809E8">
              <w:rPr>
                <w:rFonts w:ascii="Verdana" w:eastAsia="SimSun" w:hAnsi="Verdana"/>
                <w:sz w:val="25"/>
                <w:szCs w:val="38"/>
                <w:rtl/>
              </w:rPr>
              <w:t>نوفمبر</w:t>
            </w:r>
            <w:r w:rsidRPr="003E1D90">
              <w:rPr>
                <w:rFonts w:ascii="Verdana" w:eastAsia="SimSun" w:hAnsi="Verdana"/>
                <w:sz w:val="25"/>
                <w:szCs w:val="38"/>
                <w:rtl/>
              </w:rPr>
              <w:t xml:space="preserve"> </w:t>
            </w:r>
            <w:r w:rsidRPr="00A809E8">
              <w:rPr>
                <w:rFonts w:ascii="Verdana" w:eastAsia="SimSun" w:hAnsi="Verdana"/>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rFonts w:ascii="Verdana" w:eastAsia="SimSun" w:hAnsi="Verdana"/>
                <w:b/>
                <w:bCs/>
                <w:sz w:val="24"/>
                <w:szCs w:val="32"/>
                <w:rtl/>
              </w:rPr>
              <w:t>الاتحــــاد الـدولــــي للاتصــــالات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w:eastAsia="SimSun" w:hAnsi="Verdana" w:cs="Traditional Arabic"/>
                <w:bCs/>
                <w:sz w:val="19"/>
                <w:szCs w:val="30"/>
                <w:rtl/>
                <w:lang w:val="en-US" w:bidi="ar-EG"/>
              </w:rPr>
              <w:t>الجلسة العامة</w:t>
            </w:r>
          </w:p>
        </w:tc>
        <w:tc>
          <w:tcPr>
            <w:tcW w:w="3053" w:type="dxa"/>
            <w:shd w:val="clear" w:color="auto" w:fill="auto"/>
            <w:vAlign w:val="center"/>
          </w:tcPr>
          <w:p w:rsidR="003E1608" w:rsidRPr="007C5D50" w:rsidRDefault="003E1608" w:rsidP="007C5D50">
            <w:pPr>
              <w:pStyle w:val="Adress"/>
              <w:framePr w:hSpace="0" w:wrap="auto" w:xAlign="left" w:yAlign="inline"/>
              <w:rPr>
                <w:rtl/>
              </w:rPr>
            </w:pPr>
            <w:r w:rsidRPr="007C5D50">
              <w:rPr>
                <w:rtl/>
              </w:rPr>
              <w:t xml:space="preserve">الإضافة </w:t>
            </w:r>
            <w:r w:rsidRPr="007C5D50">
              <w:t>19</w:t>
            </w:r>
            <w:r w:rsidRPr="007C5D50">
              <w:br/>
            </w:r>
            <w:r w:rsidRPr="007C5D50">
              <w:rPr>
                <w:rtl/>
              </w:rPr>
              <w:t xml:space="preserve">للوثيقة </w:t>
            </w:r>
            <w:r w:rsidRPr="007C5D50">
              <w:t>9</w:t>
            </w:r>
            <w:r w:rsidR="007C5D50">
              <w:rPr>
                <w:rFonts w:eastAsia="SimSun"/>
              </w:rPr>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7C5D50" w:rsidRDefault="00764079" w:rsidP="00D44350">
            <w:pPr>
              <w:pStyle w:val="Adress"/>
              <w:framePr w:hSpace="0" w:wrap="auto" w:xAlign="left" w:yAlign="inline"/>
              <w:rPr>
                <w:rtl/>
              </w:rPr>
            </w:pPr>
            <w:r w:rsidRPr="007C5D50">
              <w:rPr>
                <w:rFonts w:eastAsia="SimSun"/>
              </w:rPr>
              <w:t>24</w:t>
            </w:r>
            <w:r w:rsidRPr="007C5D50">
              <w:rPr>
                <w:rFonts w:eastAsia="SimSun"/>
                <w:rtl/>
              </w:rPr>
              <w:t xml:space="preserve"> يونيو </w:t>
            </w:r>
            <w:r w:rsidRPr="007C5D50">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7C5D50" w:rsidRDefault="00764079" w:rsidP="00D44350">
            <w:pPr>
              <w:pStyle w:val="Adress"/>
              <w:framePr w:hSpace="0" w:wrap="auto" w:xAlign="left" w:yAlign="inline"/>
              <w:rPr>
                <w:rFonts w:eastAsia="SimSun" w:hint="eastAsia"/>
              </w:rPr>
            </w:pPr>
            <w:r w:rsidRPr="007C5D50">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7C5D50" w:rsidRDefault="00764079" w:rsidP="00A95533">
            <w:pPr>
              <w:pStyle w:val="Source"/>
              <w:rPr>
                <w:rFonts w:ascii="Times New Roman" w:hAnsi="Times New Roman"/>
                <w:rtl/>
                <w:lang w:bidi="ar-SY"/>
              </w:rPr>
            </w:pPr>
            <w:r w:rsidRPr="007C5D50">
              <w:rPr>
                <w:rFonts w:ascii="Times New Roman" w:eastAsia="SimSun" w:hAnsi="Times New Roman"/>
                <w:rtl/>
              </w:rPr>
              <w:t>مقترحات أوروبية مشتركة</w:t>
            </w:r>
          </w:p>
        </w:tc>
      </w:tr>
      <w:tr w:rsidR="00764079" w:rsidTr="003E1608">
        <w:trPr>
          <w:cantSplit/>
        </w:trPr>
        <w:tc>
          <w:tcPr>
            <w:tcW w:w="9672" w:type="dxa"/>
            <w:gridSpan w:val="2"/>
          </w:tcPr>
          <w:p w:rsidR="00764079" w:rsidRPr="007C5D50" w:rsidRDefault="007C5D50" w:rsidP="00D44350">
            <w:pPr>
              <w:pStyle w:val="Title1"/>
              <w:spacing w:before="240"/>
              <w:rPr>
                <w:rtl/>
              </w:rPr>
            </w:pPr>
            <w:r>
              <w:rPr>
                <w:rFonts w:eastAsia="SimSun" w:hint="cs"/>
                <w:rtl/>
              </w:rPr>
              <w:t>مقترحات بشأن أعمال المؤتمر</w:t>
            </w:r>
          </w:p>
        </w:tc>
      </w:tr>
      <w:tr w:rsidR="00764079" w:rsidTr="003E1608">
        <w:trPr>
          <w:cantSplit/>
        </w:trPr>
        <w:tc>
          <w:tcPr>
            <w:tcW w:w="9672" w:type="dxa"/>
            <w:gridSpan w:val="2"/>
          </w:tcPr>
          <w:p w:rsidR="00764079" w:rsidRPr="007C5D50" w:rsidRDefault="00764079" w:rsidP="007C5D50">
            <w:pPr>
              <w:rPr>
                <w:rtl/>
              </w:rPr>
            </w:pPr>
          </w:p>
        </w:tc>
      </w:tr>
      <w:tr w:rsidR="00764079" w:rsidTr="003E1608">
        <w:trPr>
          <w:cantSplit/>
        </w:trPr>
        <w:tc>
          <w:tcPr>
            <w:tcW w:w="9672" w:type="dxa"/>
            <w:gridSpan w:val="2"/>
          </w:tcPr>
          <w:p w:rsidR="00764079" w:rsidRPr="007C5D50" w:rsidRDefault="00764079" w:rsidP="007C5D50">
            <w:pPr>
              <w:pStyle w:val="Agendaitem"/>
              <w:spacing w:before="240" w:line="192" w:lineRule="auto"/>
            </w:pPr>
            <w:r w:rsidRPr="007C5D50">
              <w:rPr>
                <w:rFonts w:eastAsia="SimSun"/>
                <w:rtl/>
              </w:rPr>
              <w:t xml:space="preserve">البنـد </w:t>
            </w:r>
            <w:r w:rsidR="007C5D50">
              <w:rPr>
                <w:rFonts w:eastAsia="SimSun"/>
              </w:rPr>
              <w:t>2</w:t>
            </w:r>
            <w:r w:rsidRPr="007C5D50">
              <w:rPr>
                <w:rFonts w:eastAsia="SimSun"/>
                <w:rtl/>
              </w:rPr>
              <w:t xml:space="preserve"> من جدول الأعمال</w:t>
            </w:r>
          </w:p>
        </w:tc>
      </w:tr>
    </w:tbl>
    <w:p w:rsidR="00944819" w:rsidRPr="00431196" w:rsidRDefault="00D114F2" w:rsidP="00944819">
      <w:pPr>
        <w:rPr>
          <w:rFonts w:eastAsia="SimSun"/>
        </w:rPr>
      </w:pPr>
      <w:r w:rsidRPr="00431196">
        <w:rPr>
          <w:rFonts w:eastAsia="SimSun"/>
        </w:rPr>
        <w:t>2</w:t>
      </w:r>
      <w:r w:rsidRPr="00431196">
        <w:rPr>
          <w:rFonts w:eastAsia="SimSun" w:hint="cs"/>
          <w:rtl/>
        </w:rPr>
        <w:tab/>
        <w:t xml:space="preserve">فحص توصيات قطاع الاتصالات الراديوية المراجعة والمضمنة بالإحالة في لوائح الراديو، والتي تقدمت بها جمعية الاتصالات الراديوية، وفقاً للقرار </w:t>
      </w:r>
      <w:r w:rsidRPr="00431196">
        <w:rPr>
          <w:rFonts w:eastAsia="SimSun"/>
          <w:b/>
          <w:bCs/>
        </w:rPr>
        <w:t>28 (Rev.WRC-03)</w:t>
      </w:r>
      <w:r w:rsidRPr="00431196">
        <w:rPr>
          <w:rFonts w:eastAsia="SimSun" w:hint="cs"/>
          <w:rtl/>
        </w:rPr>
        <w:t>، والبت في ضرورة تحديث الإحالات ذات الصلة في لوائح الراديو أم</w:t>
      </w:r>
      <w:r w:rsidRPr="00431196">
        <w:rPr>
          <w:rFonts w:eastAsia="SimSun" w:hint="eastAsia"/>
          <w:rtl/>
        </w:rPr>
        <w:t> </w:t>
      </w:r>
      <w:r w:rsidRPr="00431196">
        <w:rPr>
          <w:rFonts w:eastAsia="SimSun" w:hint="cs"/>
          <w:rtl/>
        </w:rPr>
        <w:t xml:space="preserve">لا، وفقاً للمبادئ الواردة في الملحق </w:t>
      </w:r>
      <w:r w:rsidRPr="00431196">
        <w:rPr>
          <w:rFonts w:eastAsia="SimSun"/>
        </w:rPr>
        <w:t>1</w:t>
      </w:r>
      <w:r w:rsidRPr="00431196">
        <w:rPr>
          <w:rFonts w:eastAsia="SimSun" w:hint="cs"/>
          <w:rtl/>
        </w:rPr>
        <w:t xml:space="preserve"> بالقرار </w:t>
      </w:r>
      <w:r w:rsidRPr="00431196">
        <w:rPr>
          <w:rFonts w:eastAsia="SimSun"/>
          <w:b/>
          <w:bCs/>
        </w:rPr>
        <w:t>27 (Rev.WRC-12)</w:t>
      </w:r>
      <w:r w:rsidRPr="00431196">
        <w:rPr>
          <w:rFonts w:eastAsia="SimSun" w:hint="cs"/>
          <w:rtl/>
        </w:rPr>
        <w:t>؛</w:t>
      </w:r>
    </w:p>
    <w:p w:rsidR="00F16602" w:rsidRDefault="00BC37C3" w:rsidP="00BC37C3">
      <w:pPr>
        <w:pStyle w:val="Headingb"/>
        <w:rPr>
          <w:rtl/>
        </w:rPr>
      </w:pPr>
      <w:r>
        <w:rPr>
          <w:rFonts w:hint="cs"/>
          <w:rtl/>
        </w:rPr>
        <w:t>مقدمة</w:t>
      </w:r>
    </w:p>
    <w:p w:rsidR="00BC37C3" w:rsidRDefault="00BC37C3" w:rsidP="004C2721">
      <w:pPr>
        <w:rPr>
          <w:rtl/>
        </w:rPr>
      </w:pPr>
      <w:r>
        <w:rPr>
          <w:rFonts w:hint="cs"/>
          <w:rtl/>
        </w:rPr>
        <w:t>يهدف البند</w:t>
      </w:r>
      <w:r>
        <w:rPr>
          <w:rFonts w:hint="eastAsia"/>
          <w:rtl/>
        </w:rPr>
        <w:t> </w:t>
      </w:r>
      <w:r>
        <w:t>2</w:t>
      </w:r>
      <w:r>
        <w:rPr>
          <w:rFonts w:hint="cs"/>
          <w:rtl/>
        </w:rPr>
        <w:t xml:space="preserve"> </w:t>
      </w:r>
      <w:r w:rsidRPr="007B664B">
        <w:rPr>
          <w:rtl/>
        </w:rPr>
        <w:t>من جدول الأعمال</w:t>
      </w:r>
      <w:r w:rsidRPr="007B664B">
        <w:rPr>
          <w:rFonts w:hint="cs"/>
          <w:rtl/>
        </w:rPr>
        <w:t xml:space="preserve"> وهو بند دائم </w:t>
      </w:r>
      <w:r>
        <w:rPr>
          <w:rFonts w:hint="cs"/>
          <w:rtl/>
        </w:rPr>
        <w:t xml:space="preserve">على </w:t>
      </w:r>
      <w:r w:rsidRPr="007B664B">
        <w:rPr>
          <w:rFonts w:hint="cs"/>
          <w:rtl/>
        </w:rPr>
        <w:t xml:space="preserve">جدول أعمال المؤتمر العالمي للاتصالات الراديوية </w:t>
      </w:r>
      <w:r>
        <w:rPr>
          <w:rFonts w:hint="cs"/>
          <w:rtl/>
        </w:rPr>
        <w:t xml:space="preserve">إلى </w:t>
      </w:r>
      <w:r w:rsidRPr="007B664B">
        <w:rPr>
          <w:rtl/>
        </w:rPr>
        <w:t>فحص توصيات قطاع الاتصالات الراديوية المنقحة والمضمنة بالإحالة في لوائح الراديو</w:t>
      </w:r>
      <w:r w:rsidR="00944819">
        <w:rPr>
          <w:rFonts w:hint="cs"/>
          <w:rtl/>
        </w:rPr>
        <w:t xml:space="preserve"> بغية تحديث </w:t>
      </w:r>
      <w:r w:rsidR="00E24F1E">
        <w:rPr>
          <w:rFonts w:hint="cs"/>
          <w:rtl/>
        </w:rPr>
        <w:t>الإحالات المرجعية</w:t>
      </w:r>
      <w:r w:rsidR="00944819">
        <w:rPr>
          <w:rFonts w:hint="cs"/>
          <w:rtl/>
        </w:rPr>
        <w:t xml:space="preserve"> حسب الاقتضاء</w:t>
      </w:r>
      <w:r w:rsidRPr="007B664B">
        <w:rPr>
          <w:rFonts w:hint="cs"/>
          <w:rtl/>
        </w:rPr>
        <w:t xml:space="preserve">. وفضلاً عن ذلك، يشمل </w:t>
      </w:r>
      <w:r w:rsidR="00944819">
        <w:rPr>
          <w:rFonts w:hint="cs"/>
          <w:rtl/>
        </w:rPr>
        <w:t xml:space="preserve">هذا </w:t>
      </w:r>
      <w:r>
        <w:rPr>
          <w:rFonts w:hint="cs"/>
          <w:rtl/>
        </w:rPr>
        <w:t xml:space="preserve">البند </w:t>
      </w:r>
      <w:r w:rsidRPr="007B664B">
        <w:rPr>
          <w:rtl/>
        </w:rPr>
        <w:t>من جدول الأعمال</w:t>
      </w:r>
      <w:r w:rsidRPr="007B664B">
        <w:rPr>
          <w:rFonts w:hint="cs"/>
          <w:rtl/>
        </w:rPr>
        <w:t xml:space="preserve"> أيضاً حالات يستشهد </w:t>
      </w:r>
      <w:r>
        <w:rPr>
          <w:rFonts w:hint="cs"/>
          <w:rtl/>
        </w:rPr>
        <w:t xml:space="preserve">فيها </w:t>
      </w:r>
      <w:r w:rsidRPr="007B664B">
        <w:rPr>
          <w:rFonts w:hint="cs"/>
          <w:rtl/>
        </w:rPr>
        <w:t>ب</w:t>
      </w:r>
      <w:r w:rsidRPr="007B664B">
        <w:rPr>
          <w:rtl/>
        </w:rPr>
        <w:t>توصي</w:t>
      </w:r>
      <w:r w:rsidRPr="007B664B">
        <w:rPr>
          <w:rFonts w:hint="cs"/>
          <w:rtl/>
        </w:rPr>
        <w:t>ة</w:t>
      </w:r>
      <w:r w:rsidRPr="007B664B">
        <w:rPr>
          <w:rtl/>
        </w:rPr>
        <w:t xml:space="preserve"> </w:t>
      </w:r>
      <w:r>
        <w:rPr>
          <w:rFonts w:hint="cs"/>
          <w:rtl/>
        </w:rPr>
        <w:t xml:space="preserve">من توصيات قطاع </w:t>
      </w:r>
      <w:r w:rsidRPr="007B664B">
        <w:rPr>
          <w:rtl/>
        </w:rPr>
        <w:t>الاتصالات الراديوية</w:t>
      </w:r>
      <w:r w:rsidRPr="007B664B">
        <w:rPr>
          <w:rFonts w:hint="cs"/>
          <w:rtl/>
        </w:rPr>
        <w:t xml:space="preserve"> باستعمال نص إلزامي ضمن الفقرة </w:t>
      </w:r>
      <w:r w:rsidRPr="002418C7">
        <w:rPr>
          <w:rFonts w:hint="cs"/>
          <w:i/>
          <w:iCs/>
          <w:rtl/>
        </w:rPr>
        <w:t>يقرر</w:t>
      </w:r>
      <w:r w:rsidRPr="007B664B">
        <w:rPr>
          <w:rFonts w:hint="cs"/>
          <w:rtl/>
        </w:rPr>
        <w:t xml:space="preserve"> </w:t>
      </w:r>
      <w:r w:rsidR="00944819">
        <w:rPr>
          <w:rFonts w:hint="cs"/>
          <w:rtl/>
        </w:rPr>
        <w:t>في</w:t>
      </w:r>
      <w:r w:rsidRPr="007B664B">
        <w:rPr>
          <w:rFonts w:hint="cs"/>
          <w:rtl/>
        </w:rPr>
        <w:t xml:space="preserve"> قرار </w:t>
      </w:r>
      <w:r>
        <w:rPr>
          <w:rFonts w:hint="cs"/>
          <w:rtl/>
        </w:rPr>
        <w:t xml:space="preserve">من قرارات </w:t>
      </w:r>
      <w:r w:rsidRPr="007B664B">
        <w:rPr>
          <w:rFonts w:hint="cs"/>
          <w:rtl/>
        </w:rPr>
        <w:t xml:space="preserve">المؤتمر العالمي للاتصالات الراديوية، يستشهد </w:t>
      </w:r>
      <w:r>
        <w:rPr>
          <w:rFonts w:hint="cs"/>
          <w:rtl/>
        </w:rPr>
        <w:t xml:space="preserve">به هو أيضاً باستعمال نص إلزامي </w:t>
      </w:r>
      <w:r w:rsidRPr="007B664B">
        <w:rPr>
          <w:rFonts w:hint="cs"/>
          <w:rtl/>
        </w:rPr>
        <w:t>في حاشية أو</w:t>
      </w:r>
      <w:r>
        <w:rPr>
          <w:rFonts w:hint="eastAsia"/>
          <w:rtl/>
        </w:rPr>
        <w:t> </w:t>
      </w:r>
      <w:r w:rsidRPr="007B664B">
        <w:rPr>
          <w:rFonts w:hint="cs"/>
          <w:rtl/>
        </w:rPr>
        <w:t>حكم من</w:t>
      </w:r>
      <w:r>
        <w:rPr>
          <w:rFonts w:hint="eastAsia"/>
          <w:rtl/>
        </w:rPr>
        <w:t> </w:t>
      </w:r>
      <w:r w:rsidRPr="007B664B">
        <w:rPr>
          <w:rFonts w:hint="cs"/>
          <w:rtl/>
        </w:rPr>
        <w:t>أحكام لوائح الراديو</w:t>
      </w:r>
      <w:r w:rsidR="00944819">
        <w:rPr>
          <w:rFonts w:hint="cs"/>
          <w:rtl/>
        </w:rPr>
        <w:t xml:space="preserve">. وإضافة إلى ذلك، فإن </w:t>
      </w:r>
      <w:r w:rsidRPr="007B664B">
        <w:rPr>
          <w:rFonts w:hint="cs"/>
          <w:rtl/>
        </w:rPr>
        <w:t xml:space="preserve">أي إجراءات ضرورية لتوضيح </w:t>
      </w:r>
      <w:r>
        <w:rPr>
          <w:rFonts w:hint="cs"/>
          <w:rtl/>
        </w:rPr>
        <w:t>حالات الغموض في</w:t>
      </w:r>
      <w:r w:rsidR="004C2721">
        <w:rPr>
          <w:rFonts w:hint="eastAsia"/>
          <w:rtl/>
        </w:rPr>
        <w:t> </w:t>
      </w:r>
      <w:r w:rsidRPr="007B664B">
        <w:rPr>
          <w:rFonts w:hint="cs"/>
          <w:rtl/>
        </w:rPr>
        <w:t xml:space="preserve">الإحالات لتوصيات </w:t>
      </w:r>
      <w:r w:rsidRPr="007B664B">
        <w:rPr>
          <w:rtl/>
        </w:rPr>
        <w:t>قطاع الاتصالات الراديوية</w:t>
      </w:r>
      <w:r w:rsidRPr="007B664B">
        <w:rPr>
          <w:rFonts w:hint="cs"/>
          <w:rtl/>
        </w:rPr>
        <w:t xml:space="preserve"> بشكل عام</w:t>
      </w:r>
      <w:r w:rsidR="00E24F1E">
        <w:rPr>
          <w:rFonts w:hint="cs"/>
          <w:rtl/>
        </w:rPr>
        <w:t xml:space="preserve"> تجري تسويتها في إطار البند </w:t>
      </w:r>
      <w:r w:rsidR="002C5E10">
        <w:t>2</w:t>
      </w:r>
      <w:r w:rsidR="00E24F1E">
        <w:rPr>
          <w:rFonts w:hint="cs"/>
          <w:rtl/>
        </w:rPr>
        <w:t xml:space="preserve"> من جدول الأعمال</w:t>
      </w:r>
      <w:r w:rsidR="004C2721">
        <w:rPr>
          <w:rFonts w:hint="eastAsia"/>
          <w:rtl/>
        </w:rPr>
        <w:t> </w:t>
      </w:r>
      <w:r w:rsidR="00E24F1E">
        <w:rPr>
          <w:rFonts w:hint="cs"/>
          <w:rtl/>
        </w:rPr>
        <w:t>كذلك</w:t>
      </w:r>
      <w:r w:rsidRPr="007B664B">
        <w:rPr>
          <w:rFonts w:hint="cs"/>
          <w:rtl/>
        </w:rPr>
        <w:t>.</w:t>
      </w:r>
    </w:p>
    <w:p w:rsidR="00207C3F" w:rsidRDefault="00E24F1E" w:rsidP="005D6D48">
      <w:pPr>
        <w:rPr>
          <w:rtl/>
        </w:rPr>
      </w:pPr>
      <w:r>
        <w:rPr>
          <w:rFonts w:hint="cs"/>
          <w:rtl/>
        </w:rPr>
        <w:t>وترد فيما يلي قائمة بتوصيات قطاع الاتصالات الراديوية المنقحة والمضمنة بالإحالة إليها، مع ما يتصل بها من تغييرات</w:t>
      </w:r>
      <w:r w:rsidR="004C2721">
        <w:rPr>
          <w:rFonts w:hint="eastAsia"/>
          <w:rtl/>
        </w:rPr>
        <w:t> </w:t>
      </w:r>
      <w:r>
        <w:rPr>
          <w:rFonts w:hint="cs"/>
          <w:rtl/>
        </w:rPr>
        <w:t>مقترحة.</w:t>
      </w:r>
    </w:p>
    <w:p w:rsidR="00207C3F" w:rsidRDefault="00FB3864" w:rsidP="00FB3864">
      <w:pPr>
        <w:pStyle w:val="Headingb"/>
      </w:pPr>
      <w:r>
        <w:rPr>
          <w:rFonts w:hint="cs"/>
          <w:rtl/>
        </w:rPr>
        <w:t>المقترحات</w:t>
      </w:r>
    </w:p>
    <w:p w:rsidR="002919E1" w:rsidRPr="002919E1" w:rsidRDefault="008F4626" w:rsidP="00531DC7">
      <w:pPr>
        <w:rPr>
          <w:noProof/>
          <w:rtl/>
        </w:rPr>
      </w:pPr>
      <w:r w:rsidRPr="002919E1">
        <w:rPr>
          <w:rtl/>
        </w:rPr>
        <w:br w:type="page"/>
      </w:r>
    </w:p>
    <w:p w:rsidR="00002BA4" w:rsidRDefault="00002BA4" w:rsidP="00002BA4">
      <w:pPr>
        <w:pStyle w:val="Heading1"/>
        <w:rPr>
          <w:rtl/>
        </w:rPr>
      </w:pPr>
      <w:bookmarkStart w:id="1" w:name="_Toc334187431"/>
      <w:r>
        <w:lastRenderedPageBreak/>
        <w:t>1</w:t>
      </w:r>
      <w:r>
        <w:rPr>
          <w:rtl/>
          <w:lang w:bidi="ar-SY"/>
        </w:rPr>
        <w:tab/>
      </w:r>
      <w:r w:rsidRPr="00002BA4">
        <w:rPr>
          <w:rFonts w:hint="cs"/>
          <w:rtl/>
        </w:rPr>
        <w:t>تحديث توصي</w:t>
      </w:r>
      <w:r w:rsidR="00E24F1E">
        <w:rPr>
          <w:rFonts w:hint="cs"/>
          <w:rtl/>
        </w:rPr>
        <w:t>ات قطاع الاتصالات الراديوية الم</w:t>
      </w:r>
      <w:r w:rsidRPr="00002BA4">
        <w:rPr>
          <w:rFonts w:hint="cs"/>
          <w:rtl/>
        </w:rPr>
        <w:t>ضمنة بالإحالة</w:t>
      </w:r>
    </w:p>
    <w:p w:rsidR="00002BA4" w:rsidRPr="00B9778D" w:rsidRDefault="00002BA4" w:rsidP="001366B7">
      <w:pPr>
        <w:rPr>
          <w:i/>
          <w:iCs/>
          <w:lang w:bidi="ar-EG"/>
        </w:rPr>
      </w:pPr>
      <w:r w:rsidRPr="00B9778D">
        <w:rPr>
          <w:i/>
          <w:iCs/>
          <w:lang w:bidi="ar-EG"/>
        </w:rPr>
        <w:t>1.1</w:t>
      </w:r>
      <w:r w:rsidRPr="00B9778D">
        <w:rPr>
          <w:i/>
          <w:iCs/>
          <w:rtl/>
          <w:lang w:bidi="ar-SY"/>
        </w:rPr>
        <w:tab/>
      </w:r>
      <w:r w:rsidR="001366B7" w:rsidRPr="00B9778D">
        <w:rPr>
          <w:rFonts w:hint="cs"/>
          <w:i/>
          <w:iCs/>
          <w:rtl/>
          <w:lang w:bidi="ar-SY"/>
        </w:rPr>
        <w:t xml:space="preserve">مقترح أوروبي (مقترحات أوروبية) </w:t>
      </w:r>
      <w:r w:rsidR="00E24F1E" w:rsidRPr="00B9778D">
        <w:rPr>
          <w:rFonts w:hint="cs"/>
          <w:i/>
          <w:iCs/>
          <w:rtl/>
          <w:lang w:bidi="ar-SY"/>
        </w:rPr>
        <w:t xml:space="preserve">بشأن التوصية </w:t>
      </w:r>
      <w:r w:rsidR="00E24F1E" w:rsidRPr="00B9778D">
        <w:rPr>
          <w:i/>
          <w:iCs/>
          <w:lang w:bidi="ar-SY"/>
        </w:rPr>
        <w:t>ITU-R M.690</w:t>
      </w:r>
    </w:p>
    <w:p w:rsidR="00944819" w:rsidRPr="00234601" w:rsidRDefault="00D114F2" w:rsidP="00944819">
      <w:pPr>
        <w:pStyle w:val="AppendixNo"/>
        <w:rPr>
          <w:rtl/>
        </w:rPr>
      </w:pPr>
      <w:r w:rsidRPr="00234601">
        <w:rPr>
          <w:rtl/>
        </w:rPr>
        <w:t xml:space="preserve">التذييـل </w:t>
      </w:r>
      <w:r w:rsidRPr="00991DB9">
        <w:rPr>
          <w:rStyle w:val="href"/>
        </w:rPr>
        <w:t>15</w:t>
      </w:r>
      <w:r>
        <w:t> </w:t>
      </w:r>
      <w:r w:rsidRPr="00234601">
        <w:t>(R</w:t>
      </w:r>
      <w:r>
        <w:t>EV</w:t>
      </w:r>
      <w:r w:rsidRPr="00234601">
        <w:t>.WRC-</w:t>
      </w:r>
      <w:r>
        <w:t>12</w:t>
      </w:r>
      <w:r w:rsidRPr="00234601">
        <w:t>)</w:t>
      </w:r>
      <w:bookmarkEnd w:id="1"/>
    </w:p>
    <w:p w:rsidR="00944819" w:rsidRPr="004242D4" w:rsidRDefault="00D114F2" w:rsidP="00944819">
      <w:pPr>
        <w:pStyle w:val="Appendixtitle"/>
        <w:spacing w:after="120"/>
        <w:rPr>
          <w:rtl/>
        </w:rPr>
      </w:pPr>
      <w:bookmarkStart w:id="2" w:name="_Toc334187432"/>
      <w:r w:rsidRPr="00234601">
        <w:rPr>
          <w:rtl/>
        </w:rPr>
        <w:t>الترددات الواجب استخدا</w:t>
      </w:r>
      <w:r>
        <w:rPr>
          <w:rtl/>
        </w:rPr>
        <w:t>مها لاتصالات الاستغاثة والسلامة</w:t>
      </w:r>
      <w:r w:rsidRPr="00234601">
        <w:rPr>
          <w:rtl/>
        </w:rPr>
        <w:br/>
      </w:r>
      <w:r>
        <w:rPr>
          <w:rtl/>
        </w:rPr>
        <w:t xml:space="preserve">في </w:t>
      </w:r>
      <w:r w:rsidRPr="00234601">
        <w:rPr>
          <w:rtl/>
        </w:rPr>
        <w:t>النظام العالمي للاستغاثة والسلامة</w:t>
      </w:r>
      <w:r>
        <w:rPr>
          <w:rtl/>
        </w:rPr>
        <w:t xml:space="preserve"> في </w:t>
      </w:r>
      <w:r w:rsidRPr="00234601">
        <w:rPr>
          <w:rtl/>
        </w:rPr>
        <w:t xml:space="preserve">البحر </w:t>
      </w:r>
      <w:r w:rsidRPr="00234601">
        <w:t>(GMDSS)</w:t>
      </w:r>
      <w:bookmarkEnd w:id="2"/>
    </w:p>
    <w:p w:rsidR="008D32FB" w:rsidRDefault="00D114F2">
      <w:pPr>
        <w:pStyle w:val="Proposal"/>
      </w:pPr>
      <w:r>
        <w:t>MOD</w:t>
      </w:r>
      <w:r>
        <w:tab/>
        <w:t>EUR/9A19/1</w:t>
      </w:r>
    </w:p>
    <w:p w:rsidR="00944819" w:rsidRDefault="00D114F2" w:rsidP="00E24F1E">
      <w:pPr>
        <w:pStyle w:val="TableNo"/>
        <w:rPr>
          <w:rtl/>
          <w:lang w:bidi="ar-EG"/>
        </w:rPr>
      </w:pPr>
      <w:r w:rsidRPr="00937C75">
        <w:rPr>
          <w:rtl/>
          <w:lang w:bidi="ar-EG"/>
        </w:rPr>
        <w:t xml:space="preserve">الجدول </w:t>
      </w:r>
      <w:r>
        <w:rPr>
          <w:lang w:bidi="ar-EG"/>
        </w:rPr>
        <w:t>2-15</w:t>
      </w:r>
      <w:r w:rsidRPr="003A4BFC">
        <w:rPr>
          <w:sz w:val="16"/>
          <w:szCs w:val="24"/>
          <w:rtl/>
          <w:lang w:bidi="ar-EG"/>
        </w:rPr>
        <w:t> </w:t>
      </w:r>
      <w:r w:rsidRPr="003A4BFC">
        <w:rPr>
          <w:sz w:val="16"/>
          <w:szCs w:val="24"/>
          <w:lang w:bidi="ar-EG"/>
        </w:rPr>
        <w:t>(WRC-</w:t>
      </w:r>
      <w:del w:id="3" w:author="Aeid, Maha" w:date="2015-07-21T14:24:00Z">
        <w:r w:rsidDel="00E24F1E">
          <w:rPr>
            <w:sz w:val="16"/>
            <w:szCs w:val="24"/>
            <w:lang w:bidi="ar-EG"/>
          </w:rPr>
          <w:delText>12</w:delText>
        </w:r>
      </w:del>
      <w:ins w:id="4" w:author="Aeid, Maha" w:date="2015-07-21T14:24:00Z">
        <w:r w:rsidR="00E24F1E">
          <w:rPr>
            <w:sz w:val="16"/>
            <w:szCs w:val="24"/>
            <w:lang w:bidi="ar-EG"/>
          </w:rPr>
          <w:t>15</w:t>
        </w:r>
      </w:ins>
      <w:r w:rsidRPr="003A4BFC">
        <w:rPr>
          <w:sz w:val="16"/>
          <w:szCs w:val="24"/>
          <w:lang w:bidi="ar-EG"/>
        </w:rPr>
        <w:t>)</w:t>
      </w:r>
      <w:r>
        <w:rPr>
          <w:sz w:val="16"/>
          <w:szCs w:val="24"/>
          <w:lang w:bidi="ar-EG"/>
        </w:rPr>
        <w:t>    </w:t>
      </w:r>
    </w:p>
    <w:p w:rsidR="00944819" w:rsidRDefault="00D114F2" w:rsidP="00944819">
      <w:pPr>
        <w:pStyle w:val="Tabletitle"/>
        <w:rPr>
          <w:lang w:bidi="ar-EG"/>
        </w:rPr>
      </w:pPr>
      <w:r>
        <w:rPr>
          <w:rtl/>
          <w:lang w:bidi="ar-EG"/>
        </w:rPr>
        <w:t xml:space="preserve">ترددات مترية/ديسيمترية </w:t>
      </w:r>
      <w:r>
        <w:rPr>
          <w:lang w:bidi="ar-EG"/>
        </w:rPr>
        <w:t>(VHF/UHF)</w:t>
      </w:r>
      <w:r>
        <w:rPr>
          <w:rtl/>
          <w:lang w:bidi="ar-EG"/>
        </w:rPr>
        <w:t xml:space="preserve"> فوق </w:t>
      </w:r>
      <w:r>
        <w:rPr>
          <w:lang w:bidi="ar-EG"/>
        </w:rPr>
        <w:t>MHz 30</w:t>
      </w:r>
    </w:p>
    <w:tbl>
      <w:tblPr>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526"/>
        <w:gridCol w:w="1618"/>
        <w:gridCol w:w="6489"/>
      </w:tblGrid>
      <w:tr w:rsidR="00944819" w:rsidRPr="00217FA3" w:rsidTr="00002BA4">
        <w:trPr>
          <w:tblHeader/>
        </w:trPr>
        <w:tc>
          <w:tcPr>
            <w:tcW w:w="1527" w:type="dxa"/>
            <w:vAlign w:val="center"/>
          </w:tcPr>
          <w:p w:rsidR="00944819" w:rsidRPr="00217FA3" w:rsidRDefault="00D114F2" w:rsidP="00944819">
            <w:pPr>
              <w:spacing w:before="40" w:after="40" w:line="300" w:lineRule="exact"/>
              <w:jc w:val="center"/>
              <w:rPr>
                <w:b/>
                <w:bCs/>
                <w:sz w:val="20"/>
                <w:szCs w:val="26"/>
                <w:lang w:val="en-GB" w:bidi="ar-EG"/>
              </w:rPr>
            </w:pPr>
            <w:r w:rsidRPr="00217FA3">
              <w:rPr>
                <w:b/>
                <w:bCs/>
                <w:sz w:val="20"/>
                <w:szCs w:val="26"/>
                <w:rtl/>
                <w:lang w:val="en-GB" w:bidi="ar-EG"/>
              </w:rPr>
              <w:t>التردد</w:t>
            </w:r>
            <w:r w:rsidRPr="00217FA3">
              <w:rPr>
                <w:b/>
                <w:bCs/>
                <w:sz w:val="20"/>
                <w:szCs w:val="26"/>
                <w:lang w:val="en-GB" w:bidi="ar-EG"/>
              </w:rPr>
              <w:br/>
              <w:t>(MHz)</w:t>
            </w:r>
          </w:p>
        </w:tc>
        <w:tc>
          <w:tcPr>
            <w:tcW w:w="1618" w:type="dxa"/>
            <w:vAlign w:val="center"/>
          </w:tcPr>
          <w:p w:rsidR="00944819" w:rsidRPr="00217FA3" w:rsidRDefault="00D114F2" w:rsidP="00944819">
            <w:pPr>
              <w:spacing w:before="40" w:after="40" w:line="300" w:lineRule="exact"/>
              <w:jc w:val="center"/>
              <w:rPr>
                <w:b/>
                <w:bCs/>
                <w:sz w:val="20"/>
                <w:szCs w:val="26"/>
                <w:lang w:val="en-GB" w:bidi="ar-EG"/>
              </w:rPr>
            </w:pPr>
            <w:r w:rsidRPr="00217FA3">
              <w:rPr>
                <w:b/>
                <w:bCs/>
                <w:sz w:val="20"/>
                <w:szCs w:val="26"/>
                <w:rtl/>
                <w:lang w:val="en-GB" w:bidi="ar-EG"/>
              </w:rPr>
              <w:t>وصف الاستعمال</w:t>
            </w:r>
          </w:p>
        </w:tc>
        <w:tc>
          <w:tcPr>
            <w:tcW w:w="6490" w:type="dxa"/>
            <w:vAlign w:val="center"/>
          </w:tcPr>
          <w:p w:rsidR="00944819" w:rsidRPr="00217FA3" w:rsidRDefault="00D114F2" w:rsidP="00944819">
            <w:pPr>
              <w:spacing w:before="40" w:after="40" w:line="300" w:lineRule="exact"/>
              <w:jc w:val="center"/>
              <w:rPr>
                <w:b/>
                <w:bCs/>
                <w:sz w:val="20"/>
                <w:szCs w:val="26"/>
                <w:lang w:val="en-GB" w:bidi="ar-EG"/>
              </w:rPr>
            </w:pPr>
            <w:r w:rsidRPr="00217FA3">
              <w:rPr>
                <w:b/>
                <w:bCs/>
                <w:sz w:val="20"/>
                <w:szCs w:val="26"/>
                <w:rtl/>
                <w:lang w:val="en-GB" w:bidi="ar-EG"/>
              </w:rPr>
              <w:t>ملاحظات</w:t>
            </w:r>
          </w:p>
        </w:tc>
      </w:tr>
      <w:tr w:rsidR="00944819" w:rsidRPr="00217FA3" w:rsidTr="00002BA4">
        <w:tc>
          <w:tcPr>
            <w:tcW w:w="1527" w:type="dxa"/>
          </w:tcPr>
          <w:p w:rsidR="00944819" w:rsidRPr="00217FA3" w:rsidRDefault="00D114F2" w:rsidP="00944819">
            <w:pPr>
              <w:pStyle w:val="Tabletext"/>
              <w:bidi w:val="0"/>
              <w:jc w:val="center"/>
              <w:rPr>
                <w:lang w:bidi="ar-EG"/>
              </w:rPr>
            </w:pPr>
            <w:r w:rsidRPr="005212BA">
              <w:rPr>
                <w:vertAlign w:val="superscript"/>
                <w:lang w:val="en-GB" w:bidi="ar-EG"/>
              </w:rPr>
              <w:t>*</w:t>
            </w:r>
            <w:r w:rsidRPr="00217FA3">
              <w:rPr>
                <w:lang w:val="en-GB" w:bidi="ar-EG"/>
              </w:rPr>
              <w:t>121,5</w:t>
            </w:r>
          </w:p>
        </w:tc>
        <w:tc>
          <w:tcPr>
            <w:tcW w:w="1618" w:type="dxa"/>
          </w:tcPr>
          <w:p w:rsidR="00944819" w:rsidRPr="00217FA3" w:rsidRDefault="00D114F2" w:rsidP="00944819">
            <w:pPr>
              <w:pStyle w:val="Tabletext"/>
              <w:bidi w:val="0"/>
              <w:jc w:val="center"/>
              <w:rPr>
                <w:lang w:bidi="ar-EG"/>
              </w:rPr>
            </w:pPr>
            <w:r w:rsidRPr="00217FA3">
              <w:rPr>
                <w:lang w:val="en-GB" w:bidi="ar-EG"/>
              </w:rPr>
              <w:t>AERO-SAR</w:t>
            </w:r>
          </w:p>
        </w:tc>
        <w:tc>
          <w:tcPr>
            <w:tcW w:w="6490" w:type="dxa"/>
          </w:tcPr>
          <w:p w:rsidR="00944819" w:rsidRPr="00274E45" w:rsidRDefault="00D114F2" w:rsidP="009B5C89">
            <w:pPr>
              <w:pStyle w:val="Tabletext"/>
              <w:rPr>
                <w:lang w:bidi="ar-EG"/>
              </w:rPr>
            </w:pPr>
            <w:r w:rsidRPr="00274E45">
              <w:rPr>
                <w:rtl/>
                <w:lang w:bidi="ar-EG"/>
              </w:rPr>
              <w:t xml:space="preserve">يستخدم تردد الطوارئ للطيران </w:t>
            </w:r>
            <w:r w:rsidRPr="00274E45">
              <w:rPr>
                <w:lang w:bidi="ar-EG"/>
              </w:rPr>
              <w:t>MHz 121,5</w:t>
            </w:r>
            <w:r w:rsidRPr="00274E45">
              <w:rPr>
                <w:rtl/>
                <w:lang w:bidi="ar-EG"/>
              </w:rPr>
              <w:t xml:space="preserve"> لأغراض الاستغاثة والطوارئ بالمهاتفة الراديوية من محطات الخدمة المتنقلة للطيران التي تستخدم ترددات</w:t>
            </w:r>
            <w:r>
              <w:rPr>
                <w:rtl/>
                <w:lang w:bidi="ar-EG"/>
              </w:rPr>
              <w:t xml:space="preserve"> في </w:t>
            </w:r>
            <w:r w:rsidRPr="00274E45">
              <w:rPr>
                <w:rtl/>
                <w:lang w:bidi="ar-EG"/>
              </w:rPr>
              <w:t xml:space="preserve">النطاق المحصور بين </w:t>
            </w:r>
            <w:r w:rsidRPr="00274E45">
              <w:rPr>
                <w:lang w:bidi="ar-EG"/>
              </w:rPr>
              <w:t>MHz 117,975</w:t>
            </w:r>
            <w:r w:rsidRPr="00274E45">
              <w:rPr>
                <w:rtl/>
                <w:lang w:bidi="ar-EG"/>
              </w:rPr>
              <w:t xml:space="preserve"> و</w:t>
            </w:r>
            <w:r w:rsidRPr="00274E45">
              <w:rPr>
                <w:lang w:bidi="ar-EG"/>
              </w:rPr>
              <w:t>MHz 137</w:t>
            </w:r>
            <w:r w:rsidRPr="00274E45">
              <w:rPr>
                <w:rtl/>
                <w:lang w:bidi="ar-EG"/>
              </w:rPr>
              <w:t>. ويمكن أيضاً أن تستخدم هذا التردد لهذه الأغراض محطات قوارب الإنقاذ. و</w:t>
            </w:r>
            <w:r w:rsidRPr="00274E45">
              <w:rPr>
                <w:rFonts w:hint="cs"/>
                <w:rtl/>
                <w:lang w:bidi="ar-EG"/>
              </w:rPr>
              <w:t xml:space="preserve">يجب أن </w:t>
            </w:r>
            <w:r w:rsidRPr="00274E45">
              <w:rPr>
                <w:rtl/>
                <w:lang w:bidi="ar-EG"/>
              </w:rPr>
              <w:t xml:space="preserve">تستخدم المنارات الراديوية لتحديد مواقع الطوارئ التردد </w:t>
            </w:r>
            <w:r w:rsidRPr="00274E45">
              <w:rPr>
                <w:lang w:bidi="ar-EG"/>
              </w:rPr>
              <w:t>MHz 121,5</w:t>
            </w:r>
            <w:r w:rsidRPr="00274E45">
              <w:rPr>
                <w:rtl/>
                <w:lang w:bidi="ar-EG"/>
              </w:rPr>
              <w:t xml:space="preserve">، </w:t>
            </w:r>
            <w:r>
              <w:rPr>
                <w:rFonts w:hint="cs"/>
                <w:rtl/>
                <w:lang w:bidi="ar-EG"/>
              </w:rPr>
              <w:t>طبقاً للتوصية</w:t>
            </w:r>
            <w:r w:rsidR="004C2721">
              <w:rPr>
                <w:rFonts w:hint="eastAsia"/>
                <w:rtl/>
              </w:rPr>
              <w:t> </w:t>
            </w:r>
            <w:r w:rsidRPr="00274E45">
              <w:rPr>
                <w:lang w:bidi="ar-EG"/>
              </w:rPr>
              <w:t>ITU</w:t>
            </w:r>
            <w:r w:rsidRPr="00274E45">
              <w:rPr>
                <w:b/>
                <w:bCs/>
              </w:rPr>
              <w:noBreakHyphen/>
            </w:r>
            <w:r w:rsidRPr="00274E45">
              <w:rPr>
                <w:lang w:bidi="ar-EG"/>
              </w:rPr>
              <w:t>R</w:t>
            </w:r>
            <w:r>
              <w:rPr>
                <w:lang w:bidi="ar-EG"/>
              </w:rPr>
              <w:t> </w:t>
            </w:r>
            <w:r w:rsidRPr="00274E45">
              <w:rPr>
                <w:lang w:bidi="ar-EG"/>
              </w:rPr>
              <w:t>M.690</w:t>
            </w:r>
            <w:r w:rsidRPr="00274E45">
              <w:rPr>
                <w:b/>
                <w:bCs/>
              </w:rPr>
              <w:noBreakHyphen/>
            </w:r>
            <w:del w:id="5" w:author="Riz, Imad " w:date="2015-07-09T09:52:00Z">
              <w:r w:rsidRPr="00274E45" w:rsidDel="009B5C89">
                <w:rPr>
                  <w:lang w:bidi="ar-EG"/>
                </w:rPr>
                <w:delText>1</w:delText>
              </w:r>
            </w:del>
            <w:ins w:id="6" w:author="Riz, Imad " w:date="2015-07-09T09:52:00Z">
              <w:r w:rsidR="009B5C89">
                <w:rPr>
                  <w:lang w:bidi="ar-EG"/>
                </w:rPr>
                <w:t>3</w:t>
              </w:r>
            </w:ins>
            <w:r w:rsidRPr="00274E45">
              <w:rPr>
                <w:rtl/>
                <w:lang w:bidi="ar-EG"/>
              </w:rPr>
              <w:t>.</w:t>
            </w:r>
          </w:p>
          <w:p w:rsidR="00944819" w:rsidRPr="00217FA3" w:rsidRDefault="00002BA4" w:rsidP="00944819">
            <w:pPr>
              <w:pStyle w:val="Tabletext"/>
              <w:rPr>
                <w:rtl/>
                <w:lang w:bidi="ar-EG"/>
              </w:rPr>
            </w:pPr>
            <w:r>
              <w:rPr>
                <w:rFonts w:hint="cs"/>
                <w:rtl/>
                <w:lang w:bidi="ar-EG"/>
              </w:rPr>
              <w:t>...</w:t>
            </w:r>
          </w:p>
        </w:tc>
      </w:tr>
    </w:tbl>
    <w:p w:rsidR="008D32FB" w:rsidRPr="006E5E1D" w:rsidRDefault="00D114F2" w:rsidP="006E5E1D">
      <w:pPr>
        <w:pStyle w:val="Reasons"/>
        <w:rPr>
          <w:b w:val="0"/>
          <w:bCs w:val="0"/>
          <w:rtl/>
        </w:rPr>
      </w:pPr>
      <w:r>
        <w:rPr>
          <w:rtl/>
        </w:rPr>
        <w:t>الأسباب:</w:t>
      </w:r>
      <w:r>
        <w:tab/>
      </w:r>
      <w:r w:rsidR="006E5E1D" w:rsidRPr="006E5E1D">
        <w:rPr>
          <w:rFonts w:hint="cs"/>
          <w:b w:val="0"/>
          <w:bCs w:val="0"/>
          <w:rtl/>
        </w:rPr>
        <w:t>تعديل إحالة في نص إلزامي وفقاً للصيغة الم</w:t>
      </w:r>
      <w:r w:rsidR="006E5E1D">
        <w:rPr>
          <w:rFonts w:hint="cs"/>
          <w:b w:val="0"/>
          <w:bCs w:val="0"/>
          <w:rtl/>
        </w:rPr>
        <w:t>حدثة للتوصية.</w:t>
      </w:r>
    </w:p>
    <w:p w:rsidR="009B5C89" w:rsidRPr="00B9778D" w:rsidRDefault="009B5C89" w:rsidP="00A84E7C">
      <w:pPr>
        <w:rPr>
          <w:i/>
          <w:iCs/>
          <w:rtl/>
          <w:lang w:bidi="ar-EG"/>
        </w:rPr>
      </w:pPr>
      <w:r w:rsidRPr="00B9778D">
        <w:rPr>
          <w:i/>
          <w:iCs/>
        </w:rPr>
        <w:t>2.1</w:t>
      </w:r>
      <w:r w:rsidRPr="00B9778D">
        <w:rPr>
          <w:i/>
          <w:iCs/>
          <w:rtl/>
          <w:lang w:bidi="ar-SY"/>
        </w:rPr>
        <w:tab/>
      </w:r>
      <w:r w:rsidR="00A84E7C" w:rsidRPr="00B9778D">
        <w:rPr>
          <w:rFonts w:hint="cs"/>
          <w:i/>
          <w:iCs/>
          <w:rtl/>
          <w:lang w:bidi="ar-SY"/>
        </w:rPr>
        <w:t xml:space="preserve">مقترح أوروبي (مقترحات أوروبية) </w:t>
      </w:r>
      <w:r w:rsidR="006E5E1D" w:rsidRPr="00B9778D">
        <w:rPr>
          <w:rFonts w:hint="cs"/>
          <w:i/>
          <w:iCs/>
          <w:rtl/>
          <w:lang w:bidi="ar-SY"/>
        </w:rPr>
        <w:t xml:space="preserve">بشأن التوصيتين </w:t>
      </w:r>
      <w:r w:rsidR="006E5E1D" w:rsidRPr="00B9778D">
        <w:rPr>
          <w:i/>
          <w:iCs/>
          <w:lang w:bidi="ar-SY"/>
        </w:rPr>
        <w:t>ITU-R P.526</w:t>
      </w:r>
      <w:r w:rsidR="006E5E1D" w:rsidRPr="00B9778D">
        <w:rPr>
          <w:rFonts w:hint="cs"/>
          <w:i/>
          <w:iCs/>
          <w:rtl/>
          <w:lang w:bidi="ar-SY"/>
        </w:rPr>
        <w:t xml:space="preserve"> و</w:t>
      </w:r>
      <w:r w:rsidR="006E5E1D" w:rsidRPr="00B9778D">
        <w:rPr>
          <w:i/>
          <w:iCs/>
          <w:lang w:bidi="ar-SY"/>
        </w:rPr>
        <w:t>ITU-R M.1827</w:t>
      </w:r>
    </w:p>
    <w:p w:rsidR="008D32FB" w:rsidRDefault="00D114F2">
      <w:pPr>
        <w:pStyle w:val="Proposal"/>
      </w:pPr>
      <w:r>
        <w:t>MOD</w:t>
      </w:r>
      <w:r>
        <w:tab/>
        <w:t>EUR/9A19/2</w:t>
      </w:r>
    </w:p>
    <w:p w:rsidR="00944819" w:rsidRPr="00B85D07" w:rsidRDefault="00D114F2">
      <w:pPr>
        <w:pStyle w:val="ResNo"/>
        <w:rPr>
          <w:rtl/>
        </w:rPr>
        <w:pPrChange w:id="7" w:author="Riz, Imad " w:date="2015-07-09T09:52:00Z">
          <w:pPr>
            <w:pStyle w:val="ResNo"/>
          </w:pPr>
        </w:pPrChange>
      </w:pPr>
      <w:bookmarkStart w:id="8" w:name="_Toc327956767"/>
      <w:r w:rsidRPr="00B85D07">
        <w:rPr>
          <w:rtl/>
        </w:rPr>
        <w:t>الق</w:t>
      </w:r>
      <w:r>
        <w:rPr>
          <w:rtl/>
        </w:rPr>
        <w:t>ـ</w:t>
      </w:r>
      <w:r w:rsidRPr="00B85D07">
        <w:rPr>
          <w:rtl/>
        </w:rPr>
        <w:t xml:space="preserve">رار </w:t>
      </w:r>
      <w:r w:rsidRPr="00D053B6">
        <w:rPr>
          <w:rStyle w:val="href"/>
        </w:rPr>
        <w:t>748</w:t>
      </w:r>
      <w:r w:rsidRPr="00B85D07">
        <w:t xml:space="preserve"> (</w:t>
      </w:r>
      <w:r>
        <w:t>REV.</w:t>
      </w:r>
      <w:r w:rsidRPr="00B85D07">
        <w:t>WRC</w:t>
      </w:r>
      <w:r>
        <w:noBreakHyphen/>
      </w:r>
      <w:del w:id="9" w:author="Riz, Imad " w:date="2015-07-09T09:52:00Z">
        <w:r w:rsidDel="009B5C89">
          <w:delText>12</w:delText>
        </w:r>
      </w:del>
      <w:ins w:id="10" w:author="Riz, Imad " w:date="2015-07-09T09:52:00Z">
        <w:r w:rsidR="009B5C89">
          <w:t>15</w:t>
        </w:r>
      </w:ins>
      <w:r w:rsidRPr="00B85D07">
        <w:t>)</w:t>
      </w:r>
      <w:bookmarkEnd w:id="8"/>
    </w:p>
    <w:p w:rsidR="00944819" w:rsidRPr="008D7913" w:rsidRDefault="00D114F2" w:rsidP="00586B25">
      <w:pPr>
        <w:pStyle w:val="Restitle"/>
      </w:pPr>
      <w:bookmarkStart w:id="11" w:name="_Toc327956768"/>
      <w:r>
        <w:rPr>
          <w:rtl/>
        </w:rPr>
        <w:t xml:space="preserve">التوافق بين الخدمة المتنقلة للطيران </w:t>
      </w:r>
      <w:r>
        <w:t>(R)</w:t>
      </w:r>
      <w:r>
        <w:rPr>
          <w:rFonts w:hint="cs"/>
          <w:rtl/>
        </w:rPr>
        <w:br/>
      </w:r>
      <w:r>
        <w:rPr>
          <w:rtl/>
        </w:rPr>
        <w:t>والخدمة الثابتة الساتلية (أرض</w:t>
      </w:r>
      <w:r w:rsidR="00586B25">
        <w:rPr>
          <w:rFonts w:hint="cs"/>
          <w:rtl/>
        </w:rPr>
        <w:t>-</w:t>
      </w:r>
      <w:r>
        <w:rPr>
          <w:rtl/>
        </w:rPr>
        <w:t xml:space="preserve">فضاء) في النطاق </w:t>
      </w:r>
      <w:r>
        <w:t>MHz 5 150</w:t>
      </w:r>
      <w:r>
        <w:noBreakHyphen/>
        <w:t>5 091</w:t>
      </w:r>
      <w:bookmarkEnd w:id="11"/>
    </w:p>
    <w:p w:rsidR="00944819" w:rsidRDefault="00D114F2">
      <w:pPr>
        <w:pStyle w:val="Normalaftertitle"/>
        <w:rPr>
          <w:rtl/>
        </w:rPr>
        <w:pPrChange w:id="12" w:author="Riz, Imad " w:date="2015-07-09T09:53:00Z">
          <w:pPr>
            <w:pStyle w:val="Normalaftertitle"/>
          </w:pPr>
        </w:pPrChange>
      </w:pPr>
      <w:r>
        <w:rPr>
          <w:rtl/>
        </w:rPr>
        <w:t xml:space="preserve">إن المؤتمر العالمي للاتصالات الراديوية (جنيف، </w:t>
      </w:r>
      <w:del w:id="13" w:author="Riz, Imad " w:date="2015-07-09T09:53:00Z">
        <w:r w:rsidDel="00586B25">
          <w:delText>2012</w:delText>
        </w:r>
      </w:del>
      <w:ins w:id="14" w:author="Riz, Imad " w:date="2015-07-09T09:53:00Z">
        <w:r w:rsidR="00586B25">
          <w:t>2015</w:t>
        </w:r>
      </w:ins>
      <w:r>
        <w:rPr>
          <w:rtl/>
        </w:rPr>
        <w:t>)،</w:t>
      </w:r>
    </w:p>
    <w:p w:rsidR="00586B25" w:rsidRDefault="003924D4" w:rsidP="00586B25">
      <w:pPr>
        <w:rPr>
          <w:rtl/>
        </w:rPr>
      </w:pPr>
      <w:r>
        <w:rPr>
          <w:rFonts w:hint="cs"/>
          <w:rtl/>
        </w:rPr>
        <w:t>...</w:t>
      </w:r>
    </w:p>
    <w:p w:rsidR="003924D4" w:rsidRDefault="003924D4" w:rsidP="003924D4">
      <w:pPr>
        <w:pStyle w:val="Call"/>
        <w:rPr>
          <w:rtl/>
        </w:rPr>
      </w:pPr>
      <w:r>
        <w:rPr>
          <w:rtl/>
        </w:rPr>
        <w:t>يقـرر</w:t>
      </w:r>
    </w:p>
    <w:p w:rsidR="003924D4" w:rsidRDefault="003924D4" w:rsidP="003924D4">
      <w:pPr>
        <w:spacing w:line="187" w:lineRule="auto"/>
        <w:rPr>
          <w:rtl/>
          <w:lang w:bidi="ar-EG"/>
        </w:rPr>
      </w:pPr>
      <w:r>
        <w:rPr>
          <w:rFonts w:hint="cs"/>
          <w:rtl/>
          <w:lang w:bidi="ar-EG"/>
        </w:rPr>
        <w:t>...</w:t>
      </w:r>
    </w:p>
    <w:p w:rsidR="003924D4" w:rsidRDefault="003924D4" w:rsidP="004C2721">
      <w:pPr>
        <w:spacing w:line="187" w:lineRule="auto"/>
        <w:rPr>
          <w:rtl/>
          <w:lang w:bidi="ar-EG"/>
        </w:rPr>
      </w:pPr>
      <w:r>
        <w:rPr>
          <w:lang w:bidi="ar-EG"/>
        </w:rPr>
        <w:t>2</w:t>
      </w:r>
      <w:r>
        <w:rPr>
          <w:rtl/>
          <w:lang w:bidi="ar-EG"/>
        </w:rPr>
        <w:tab/>
        <w:t xml:space="preserve">أن أي </w:t>
      </w:r>
      <w:r>
        <w:rPr>
          <w:rFonts w:hint="cs"/>
          <w:rtl/>
          <w:lang w:bidi="ar-EG"/>
        </w:rPr>
        <w:t>نظام</w:t>
      </w:r>
      <w:r>
        <w:rPr>
          <w:rtl/>
          <w:lang w:bidi="ar-EG"/>
        </w:rPr>
        <w:t xml:space="preserve"> للخدمة المتنقلة للطيران </w:t>
      </w:r>
      <w:r>
        <w:rPr>
          <w:lang w:bidi="ar-EG"/>
        </w:rPr>
        <w:t>(R)</w:t>
      </w:r>
      <w:r>
        <w:rPr>
          <w:rtl/>
          <w:lang w:bidi="ar-EG"/>
        </w:rPr>
        <w:t xml:space="preserve"> </w:t>
      </w:r>
      <w:r>
        <w:rPr>
          <w:rFonts w:hint="cs"/>
          <w:rtl/>
          <w:lang w:bidi="ar-EG"/>
        </w:rPr>
        <w:t>يعمل</w:t>
      </w:r>
      <w:r>
        <w:rPr>
          <w:rtl/>
          <w:lang w:bidi="ar-EG"/>
        </w:rPr>
        <w:t xml:space="preserve"> في نطاق التردد </w:t>
      </w:r>
      <w:r>
        <w:rPr>
          <w:lang w:bidi="ar-EG"/>
        </w:rPr>
        <w:t>MHz 5 150</w:t>
      </w:r>
      <w:r>
        <w:rPr>
          <w:lang w:bidi="ar-EG"/>
        </w:rPr>
        <w:noBreakHyphen/>
        <w:t>5 091</w:t>
      </w:r>
      <w:r>
        <w:rPr>
          <w:rtl/>
          <w:lang w:bidi="ar-EG"/>
        </w:rPr>
        <w:t xml:space="preserve"> يجب أن </w:t>
      </w:r>
      <w:r>
        <w:rPr>
          <w:rFonts w:hint="cs"/>
          <w:rtl/>
          <w:lang w:bidi="ar-EG"/>
        </w:rPr>
        <w:t>ي</w:t>
      </w:r>
      <w:r>
        <w:rPr>
          <w:rtl/>
          <w:lang w:bidi="ar-EG"/>
        </w:rPr>
        <w:t>لبِّي متطلبات المعايير والممارسات الموصى بها</w:t>
      </w:r>
      <w:r>
        <w:rPr>
          <w:rFonts w:hint="cs"/>
          <w:rtl/>
          <w:lang w:bidi="ar-EG"/>
        </w:rPr>
        <w:t xml:space="preserve"> </w:t>
      </w:r>
      <w:r>
        <w:rPr>
          <w:lang w:bidi="ar-EG"/>
        </w:rPr>
        <w:t>(SARP)</w:t>
      </w:r>
      <w:r>
        <w:rPr>
          <w:rtl/>
          <w:lang w:bidi="ar-EG"/>
        </w:rPr>
        <w:t xml:space="preserve"> المنشورة في الملحق </w:t>
      </w:r>
      <w:r>
        <w:rPr>
          <w:lang w:bidi="ar-EG"/>
        </w:rPr>
        <w:t>10</w:t>
      </w:r>
      <w:r>
        <w:rPr>
          <w:rtl/>
          <w:lang w:bidi="ar-EG"/>
        </w:rPr>
        <w:t xml:space="preserve"> من اتفاقية </w:t>
      </w:r>
      <w:r>
        <w:rPr>
          <w:rFonts w:hint="cs"/>
          <w:rtl/>
          <w:lang w:bidi="ar-EG"/>
        </w:rPr>
        <w:t>منظمة الطيران المدني الدولي</w:t>
      </w:r>
      <w:r>
        <w:rPr>
          <w:rtl/>
          <w:lang w:bidi="ar-EG"/>
        </w:rPr>
        <w:t xml:space="preserve"> بشأن الطيران المدني الدولي، ومتطلبات توصية القطاع </w:t>
      </w:r>
      <w:r>
        <w:rPr>
          <w:lang w:bidi="ar-EG"/>
        </w:rPr>
        <w:t>ITU</w:t>
      </w:r>
      <w:r>
        <w:rPr>
          <w:lang w:bidi="ar-EG"/>
        </w:rPr>
        <w:noBreakHyphen/>
        <w:t>R M.1827</w:t>
      </w:r>
      <w:ins w:id="15" w:author="Aeid, Maha" w:date="2015-07-21T14:32:00Z">
        <w:r w:rsidR="006E5E1D">
          <w:rPr>
            <w:lang w:bidi="ar-EG"/>
          </w:rPr>
          <w:t>-1</w:t>
        </w:r>
      </w:ins>
      <w:r>
        <w:rPr>
          <w:rtl/>
          <w:lang w:bidi="ar-EG"/>
        </w:rPr>
        <w:t>، لضمان التوافق مع أنظمة الخدمة الثابتة الساتلية العاملة في ذلك</w:t>
      </w:r>
      <w:r w:rsidR="004C2721">
        <w:rPr>
          <w:rFonts w:hint="cs"/>
          <w:rtl/>
          <w:lang w:bidi="ar-EG"/>
        </w:rPr>
        <w:t> </w:t>
      </w:r>
      <w:r>
        <w:rPr>
          <w:rtl/>
          <w:lang w:bidi="ar-EG"/>
        </w:rPr>
        <w:t>النطاق؛</w:t>
      </w:r>
    </w:p>
    <w:p w:rsidR="003924D4" w:rsidRPr="00065F45" w:rsidRDefault="003924D4">
      <w:pPr>
        <w:spacing w:line="187" w:lineRule="auto"/>
        <w:rPr>
          <w:rtl/>
          <w:lang w:bidi="ar-EG"/>
        </w:rPr>
        <w:pPrChange w:id="16" w:author="Riz, Imad " w:date="2015-07-09T09:58:00Z">
          <w:pPr>
            <w:spacing w:line="187" w:lineRule="auto"/>
          </w:pPr>
        </w:pPrChange>
      </w:pPr>
      <w:r>
        <w:rPr>
          <w:lang w:bidi="ar-EG"/>
        </w:rPr>
        <w:lastRenderedPageBreak/>
        <w:t>3</w:t>
      </w:r>
      <w:r>
        <w:rPr>
          <w:rtl/>
          <w:lang w:bidi="ar-EG"/>
        </w:rPr>
        <w:tab/>
        <w:t xml:space="preserve">أنه </w:t>
      </w:r>
      <w:r>
        <w:rPr>
          <w:rFonts w:hint="cs"/>
          <w:rtl/>
          <w:lang w:bidi="ar-EG"/>
        </w:rPr>
        <w:t>حرصاً على</w:t>
      </w:r>
      <w:r>
        <w:rPr>
          <w:rtl/>
          <w:lang w:bidi="ar-EG"/>
        </w:rPr>
        <w:t xml:space="preserve"> تلبية أحكام </w:t>
      </w:r>
      <w:r w:rsidRPr="00065F45">
        <w:rPr>
          <w:rFonts w:ascii="Times New Roman Bold" w:hAnsi="Times New Roman Bold"/>
          <w:b/>
          <w:rtl/>
          <w:lang w:bidi="ar-EG"/>
        </w:rPr>
        <w:t xml:space="preserve">الرقم </w:t>
      </w:r>
      <w:r w:rsidRPr="00065F45">
        <w:rPr>
          <w:rFonts w:ascii="Times New Roman Bold" w:hAnsi="Times New Roman Bold"/>
          <w:b/>
          <w:lang w:bidi="ar-EG"/>
        </w:rPr>
        <w:t>10.4</w:t>
      </w:r>
      <w:r>
        <w:rPr>
          <w:rtl/>
          <w:lang w:bidi="ar-EG"/>
        </w:rPr>
        <w:t xml:space="preserve"> جزئياً</w:t>
      </w:r>
      <w:r w:rsidRPr="00065F45">
        <w:rPr>
          <w:rFonts w:ascii="Times New Roman Bold" w:hAnsi="Times New Roman Bold"/>
          <w:b/>
          <w:rtl/>
          <w:lang w:bidi="ar-EG"/>
        </w:rPr>
        <w:t>، فإن</w:t>
      </w:r>
      <w:r>
        <w:rPr>
          <w:rtl/>
          <w:lang w:bidi="ar-EG"/>
        </w:rPr>
        <w:t xml:space="preserve"> مسافة التنسيق فيما يتعلق </w:t>
      </w:r>
      <w:r>
        <w:rPr>
          <w:rFonts w:hint="cs"/>
          <w:rtl/>
          <w:lang w:bidi="ar-EG"/>
        </w:rPr>
        <w:t>بمحطات</w:t>
      </w:r>
      <w:r>
        <w:rPr>
          <w:rtl/>
          <w:lang w:bidi="ar-EG"/>
        </w:rPr>
        <w:t xml:space="preserve"> في الخدمة الثابتة الساتلية عاملة في النطاق </w:t>
      </w:r>
      <w:r>
        <w:rPr>
          <w:lang w:bidi="ar-EG"/>
        </w:rPr>
        <w:t>MHz 5 150</w:t>
      </w:r>
      <w:r>
        <w:rPr>
          <w:lang w:bidi="ar-EG"/>
        </w:rPr>
        <w:noBreakHyphen/>
        <w:t>5 091</w:t>
      </w:r>
      <w:r>
        <w:rPr>
          <w:rtl/>
          <w:lang w:bidi="ar-EG"/>
        </w:rPr>
        <w:t xml:space="preserve"> يجب أن تستند إلى ضمان </w:t>
      </w:r>
      <w:r>
        <w:rPr>
          <w:rFonts w:hint="cs"/>
          <w:rtl/>
          <w:lang w:bidi="ar-EG"/>
        </w:rPr>
        <w:t>عدم تجاوز</w:t>
      </w:r>
      <w:r>
        <w:rPr>
          <w:rtl/>
          <w:lang w:bidi="ar-EG"/>
        </w:rPr>
        <w:t xml:space="preserve"> الإشارة المتلقاة في محطة</w:t>
      </w:r>
      <w:r>
        <w:rPr>
          <w:rFonts w:hint="cs"/>
          <w:rtl/>
          <w:lang w:bidi="ar-EG"/>
        </w:rPr>
        <w:t xml:space="preserve"> </w:t>
      </w:r>
      <w:r>
        <w:rPr>
          <w:rtl/>
          <w:lang w:bidi="ar-EG"/>
        </w:rPr>
        <w:t>الخدمة</w:t>
      </w:r>
      <w:r>
        <w:rPr>
          <w:rFonts w:hint="cs"/>
          <w:rtl/>
          <w:lang w:bidi="ar-EG"/>
        </w:rPr>
        <w:t xml:space="preserve"> المتنقلة للطيران </w:t>
      </w:r>
      <w:r>
        <w:rPr>
          <w:lang w:bidi="ar-EG"/>
        </w:rPr>
        <w:t>(R)</w:t>
      </w:r>
      <w:r>
        <w:rPr>
          <w:rtl/>
          <w:lang w:bidi="ar-EG"/>
        </w:rPr>
        <w:t xml:space="preserve"> من </w:t>
      </w:r>
      <w:r>
        <w:rPr>
          <w:rFonts w:hint="cs"/>
          <w:rtl/>
          <w:lang w:bidi="ar-EG"/>
        </w:rPr>
        <w:t>مرسل</w:t>
      </w:r>
      <w:r>
        <w:rPr>
          <w:rtl/>
          <w:lang w:bidi="ar-EG"/>
        </w:rPr>
        <w:t xml:space="preserve"> الخدمة الثابتة الساتلية </w:t>
      </w:r>
      <w:r>
        <w:rPr>
          <w:rFonts w:hint="cs"/>
          <w:rtl/>
          <w:lang w:bidi="ar-EG"/>
        </w:rPr>
        <w:t>القيمة</w:t>
      </w:r>
      <w:r>
        <w:rPr>
          <w:rtl/>
          <w:lang w:bidi="ar-EG"/>
        </w:rPr>
        <w:t xml:space="preserve"> </w:t>
      </w:r>
      <w:r>
        <w:rPr>
          <w:lang w:bidi="ar-EG"/>
        </w:rPr>
        <w:t>dB(W/MHz) 143−</w:t>
      </w:r>
      <w:r>
        <w:rPr>
          <w:rtl/>
          <w:lang w:bidi="ar-EG"/>
        </w:rPr>
        <w:t>، حيث يتم تحديد قيمة توهين الإرسال الأساسي المطلوبة باستعمال الأساليب الموصوفة في التوصي</w:t>
      </w:r>
      <w:r>
        <w:rPr>
          <w:rFonts w:hint="cs"/>
          <w:rtl/>
          <w:lang w:bidi="ar-EG"/>
        </w:rPr>
        <w:t>تين</w:t>
      </w:r>
      <w:r>
        <w:rPr>
          <w:rtl/>
          <w:lang w:bidi="ar-EG"/>
        </w:rPr>
        <w:t xml:space="preserve"> </w:t>
      </w:r>
      <w:r>
        <w:rPr>
          <w:lang w:bidi="ar-EG"/>
        </w:rPr>
        <w:t>ITU</w:t>
      </w:r>
      <w:r>
        <w:rPr>
          <w:lang w:bidi="ar-EG"/>
        </w:rPr>
        <w:noBreakHyphen/>
        <w:t>R P.525</w:t>
      </w:r>
      <w:r>
        <w:rPr>
          <w:lang w:bidi="ar-EG"/>
        </w:rPr>
        <w:noBreakHyphen/>
        <w:t>2</w:t>
      </w:r>
      <w:r>
        <w:rPr>
          <w:rtl/>
          <w:lang w:bidi="ar-EG"/>
        </w:rPr>
        <w:t xml:space="preserve"> و</w:t>
      </w:r>
      <w:r>
        <w:rPr>
          <w:lang w:bidi="ar-EG"/>
        </w:rPr>
        <w:t>ITU</w:t>
      </w:r>
      <w:r>
        <w:rPr>
          <w:lang w:bidi="ar-EG"/>
        </w:rPr>
        <w:noBreakHyphen/>
        <w:t>R P.526</w:t>
      </w:r>
      <w:r>
        <w:rPr>
          <w:lang w:bidi="ar-EG"/>
        </w:rPr>
        <w:noBreakHyphen/>
      </w:r>
      <w:del w:id="17" w:author="Riz, Imad " w:date="2015-07-09T09:58:00Z">
        <w:r w:rsidDel="00367EB7">
          <w:rPr>
            <w:lang w:bidi="ar-EG"/>
          </w:rPr>
          <w:delText>11</w:delText>
        </w:r>
      </w:del>
      <w:ins w:id="18" w:author="Riz, Imad " w:date="2015-07-09T09:58:00Z">
        <w:r w:rsidR="00367EB7">
          <w:rPr>
            <w:lang w:bidi="ar-EG"/>
          </w:rPr>
          <w:t>13</w:t>
        </w:r>
      </w:ins>
      <w:r>
        <w:rPr>
          <w:rtl/>
          <w:lang w:bidi="ar-EG"/>
        </w:rPr>
        <w:t>،</w:t>
      </w:r>
    </w:p>
    <w:p w:rsidR="008D32FB" w:rsidRPr="006E5E1D" w:rsidRDefault="00D114F2" w:rsidP="006E5E1D">
      <w:pPr>
        <w:pStyle w:val="Reasons"/>
        <w:rPr>
          <w:b w:val="0"/>
          <w:bCs w:val="0"/>
          <w:rtl/>
        </w:rPr>
      </w:pPr>
      <w:r>
        <w:rPr>
          <w:rtl/>
        </w:rPr>
        <w:t>الأسباب:</w:t>
      </w:r>
      <w:r>
        <w:tab/>
      </w:r>
      <w:r w:rsidR="006E5E1D">
        <w:rPr>
          <w:rFonts w:hint="cs"/>
          <w:b w:val="0"/>
          <w:bCs w:val="0"/>
          <w:rtl/>
        </w:rPr>
        <w:t xml:space="preserve">تعديل إحالات </w:t>
      </w:r>
      <w:r w:rsidR="006E5E1D" w:rsidRPr="006E5E1D">
        <w:rPr>
          <w:rFonts w:hint="cs"/>
          <w:b w:val="0"/>
          <w:bCs w:val="0"/>
          <w:rtl/>
        </w:rPr>
        <w:t xml:space="preserve">إلى </w:t>
      </w:r>
      <w:r w:rsidR="006E5E1D" w:rsidRPr="006E5E1D">
        <w:rPr>
          <w:rFonts w:hint="cs"/>
          <w:b w:val="0"/>
          <w:bCs w:val="0"/>
          <w:rtl/>
          <w:lang w:bidi="ar-SY"/>
        </w:rPr>
        <w:t xml:space="preserve">التوصيتين </w:t>
      </w:r>
      <w:r w:rsidR="006E5E1D" w:rsidRPr="006E5E1D">
        <w:rPr>
          <w:b w:val="0"/>
          <w:bCs w:val="0"/>
          <w:lang w:bidi="ar-SY"/>
        </w:rPr>
        <w:t>ITU-R P.526</w:t>
      </w:r>
      <w:r w:rsidR="006E5E1D" w:rsidRPr="006E5E1D">
        <w:rPr>
          <w:rFonts w:hint="cs"/>
          <w:b w:val="0"/>
          <w:bCs w:val="0"/>
          <w:rtl/>
          <w:lang w:bidi="ar-SY"/>
        </w:rPr>
        <w:t xml:space="preserve"> و</w:t>
      </w:r>
      <w:r w:rsidR="006E5E1D" w:rsidRPr="006E5E1D">
        <w:rPr>
          <w:b w:val="0"/>
          <w:bCs w:val="0"/>
          <w:lang w:bidi="ar-SY"/>
        </w:rPr>
        <w:t>ITU-R M.1827</w:t>
      </w:r>
      <w:r w:rsidR="006E5E1D">
        <w:rPr>
          <w:rFonts w:hint="cs"/>
          <w:b w:val="0"/>
          <w:bCs w:val="0"/>
          <w:rtl/>
          <w:lang w:bidi="ar-SY"/>
        </w:rPr>
        <w:t xml:space="preserve"> المضمنتين بالإحالة إليهما، و</w:t>
      </w:r>
      <w:r w:rsidR="00525559">
        <w:rPr>
          <w:rFonts w:hint="cs"/>
          <w:b w:val="0"/>
          <w:bCs w:val="0"/>
          <w:rtl/>
          <w:lang w:bidi="ar-SY"/>
        </w:rPr>
        <w:t>فقاً للصيغة المحدثة لكل</w:t>
      </w:r>
      <w:r w:rsidR="004C2721">
        <w:rPr>
          <w:rFonts w:hint="cs"/>
          <w:rtl/>
          <w:lang w:bidi="ar-EG"/>
        </w:rPr>
        <w:t> </w:t>
      </w:r>
      <w:r w:rsidR="00525559">
        <w:rPr>
          <w:rFonts w:hint="cs"/>
          <w:b w:val="0"/>
          <w:bCs w:val="0"/>
          <w:rtl/>
          <w:lang w:bidi="ar-SY"/>
        </w:rPr>
        <w:t>منهما.</w:t>
      </w:r>
    </w:p>
    <w:p w:rsidR="00367EB7" w:rsidRPr="00B9778D" w:rsidRDefault="00367EB7" w:rsidP="00525559">
      <w:pPr>
        <w:rPr>
          <w:i/>
          <w:iCs/>
          <w:rtl/>
          <w:lang w:bidi="ar-SY"/>
        </w:rPr>
      </w:pPr>
      <w:r w:rsidRPr="00B9778D">
        <w:rPr>
          <w:i/>
          <w:iCs/>
        </w:rPr>
        <w:t>3.1</w:t>
      </w:r>
      <w:r w:rsidRPr="00B9778D">
        <w:rPr>
          <w:i/>
          <w:iCs/>
          <w:rtl/>
          <w:lang w:bidi="ar-SY"/>
        </w:rPr>
        <w:tab/>
      </w:r>
      <w:r w:rsidR="001366B7" w:rsidRPr="00B9778D">
        <w:rPr>
          <w:rFonts w:hint="cs"/>
          <w:i/>
          <w:iCs/>
          <w:rtl/>
          <w:lang w:bidi="ar-SY"/>
        </w:rPr>
        <w:t>مقترح أوروبي (</w:t>
      </w:r>
      <w:r w:rsidR="00525559" w:rsidRPr="00B9778D">
        <w:rPr>
          <w:rFonts w:hint="cs"/>
          <w:i/>
          <w:iCs/>
          <w:rtl/>
          <w:lang w:bidi="ar-SY"/>
        </w:rPr>
        <w:t>مقترحات أوروبية</w:t>
      </w:r>
      <w:r w:rsidR="001366B7" w:rsidRPr="00B9778D">
        <w:rPr>
          <w:rFonts w:hint="cs"/>
          <w:i/>
          <w:iCs/>
          <w:rtl/>
          <w:lang w:bidi="ar-SY"/>
        </w:rPr>
        <w:t>)</w:t>
      </w:r>
      <w:r w:rsidR="00525559" w:rsidRPr="00B9778D">
        <w:rPr>
          <w:rFonts w:hint="cs"/>
          <w:i/>
          <w:iCs/>
          <w:rtl/>
          <w:lang w:bidi="ar-SY"/>
        </w:rPr>
        <w:t xml:space="preserve"> بشأن التوصية </w:t>
      </w:r>
      <w:r w:rsidR="00525559" w:rsidRPr="00B9778D">
        <w:rPr>
          <w:i/>
          <w:iCs/>
          <w:lang w:bidi="ar-SY"/>
        </w:rPr>
        <w:t>ITU-R M.625</w:t>
      </w:r>
    </w:p>
    <w:p w:rsidR="00944819" w:rsidRDefault="00D114F2" w:rsidP="00944819">
      <w:pPr>
        <w:pStyle w:val="ArtNo"/>
        <w:rPr>
          <w:rtl/>
        </w:rPr>
      </w:pPr>
      <w:r>
        <w:rPr>
          <w:rtl/>
        </w:rPr>
        <w:t xml:space="preserve">المـادة </w:t>
      </w:r>
      <w:r w:rsidRPr="00D907B7">
        <w:rPr>
          <w:rStyle w:val="href"/>
        </w:rPr>
        <w:t>19</w:t>
      </w:r>
    </w:p>
    <w:p w:rsidR="00944819" w:rsidRPr="00E206DB" w:rsidRDefault="00D114F2" w:rsidP="00944819">
      <w:pPr>
        <w:pStyle w:val="Arttitle"/>
        <w:rPr>
          <w:b w:val="0"/>
          <w:rtl/>
        </w:rPr>
      </w:pPr>
      <w:r w:rsidRPr="00E206DB">
        <w:rPr>
          <w:b w:val="0"/>
          <w:rtl/>
        </w:rPr>
        <w:t>تعرف هوية المحطات</w:t>
      </w:r>
    </w:p>
    <w:p w:rsidR="00944819" w:rsidRPr="00E206DB" w:rsidRDefault="00D114F2" w:rsidP="00944819">
      <w:pPr>
        <w:pStyle w:val="Section1"/>
        <w:rPr>
          <w:rtl/>
        </w:rPr>
      </w:pPr>
      <w:r w:rsidRPr="00E206DB">
        <w:rPr>
          <w:rtl/>
        </w:rPr>
        <w:t xml:space="preserve">القسم </w:t>
      </w:r>
      <w:r w:rsidRPr="00E206DB">
        <w:t>V</w:t>
      </w:r>
      <w:r w:rsidRPr="00E206DB">
        <w:rPr>
          <w:rtl/>
        </w:rPr>
        <w:t xml:space="preserve"> </w:t>
      </w:r>
      <w:r>
        <w:rPr>
          <w:rFonts w:hint="cs"/>
          <w:rtl/>
        </w:rPr>
        <w:t xml:space="preserve"> </w:t>
      </w:r>
      <w:r w:rsidRPr="00E206DB">
        <w:rPr>
          <w:rtl/>
        </w:rPr>
        <w:t>-</w:t>
      </w:r>
      <w:r>
        <w:rPr>
          <w:rFonts w:hint="cs"/>
          <w:rtl/>
        </w:rPr>
        <w:t xml:space="preserve"> </w:t>
      </w:r>
      <w:r w:rsidRPr="00E206DB">
        <w:rPr>
          <w:rtl/>
        </w:rPr>
        <w:t xml:space="preserve"> أرقام النداء الانتقائي</w:t>
      </w:r>
      <w:r>
        <w:rPr>
          <w:rtl/>
        </w:rPr>
        <w:t xml:space="preserve"> في </w:t>
      </w:r>
      <w:r w:rsidRPr="00E206DB">
        <w:rPr>
          <w:rtl/>
        </w:rPr>
        <w:t>الخدمة المتنقلة البحرية</w:t>
      </w:r>
    </w:p>
    <w:p w:rsidR="008D32FB" w:rsidRDefault="00D114F2">
      <w:pPr>
        <w:pStyle w:val="Proposal"/>
      </w:pPr>
      <w:r>
        <w:t>MOD</w:t>
      </w:r>
      <w:r>
        <w:tab/>
        <w:t>EUR/9A19/3</w:t>
      </w:r>
    </w:p>
    <w:p w:rsidR="00944819" w:rsidRPr="004C2721" w:rsidRDefault="00D114F2">
      <w:pPr>
        <w:rPr>
          <w:spacing w:val="-4"/>
          <w:rtl/>
        </w:rPr>
        <w:pPrChange w:id="19" w:author="Riz, Imad " w:date="2015-07-09T10:02:00Z">
          <w:pPr/>
        </w:pPrChange>
      </w:pPr>
      <w:r w:rsidRPr="004C2721">
        <w:rPr>
          <w:rStyle w:val="Artdef"/>
          <w:spacing w:val="-4"/>
        </w:rPr>
        <w:t>83.19</w:t>
      </w:r>
      <w:r w:rsidRPr="004C2721">
        <w:rPr>
          <w:spacing w:val="-4"/>
          <w:rtl/>
        </w:rPr>
        <w:tab/>
        <w:t xml:space="preserve">البند </w:t>
      </w:r>
      <w:r w:rsidRPr="004C2721">
        <w:rPr>
          <w:spacing w:val="-4"/>
        </w:rPr>
        <w:t>36</w:t>
      </w:r>
      <w:r w:rsidRPr="004C2721">
        <w:rPr>
          <w:spacing w:val="-4"/>
          <w:rtl/>
        </w:rPr>
        <w:tab/>
        <w:t xml:space="preserve">عندما تستخدم محطات الخدمة المتنقلة البحرية أجهزة للنداء الانتقائي مطابقة للتوصيتين </w:t>
      </w:r>
      <w:r w:rsidRPr="004C2721">
        <w:rPr>
          <w:spacing w:val="-4"/>
        </w:rPr>
        <w:t>ITU</w:t>
      </w:r>
      <w:r w:rsidRPr="004C2721">
        <w:rPr>
          <w:spacing w:val="-4"/>
        </w:rPr>
        <w:noBreakHyphen/>
        <w:t>R M.476</w:t>
      </w:r>
      <w:r w:rsidRPr="004C2721">
        <w:rPr>
          <w:spacing w:val="-4"/>
        </w:rPr>
        <w:noBreakHyphen/>
        <w:t>5</w:t>
      </w:r>
      <w:r w:rsidRPr="004C2721">
        <w:rPr>
          <w:spacing w:val="-4"/>
          <w:rtl/>
        </w:rPr>
        <w:t xml:space="preserve"> و</w:t>
      </w:r>
      <w:r w:rsidRPr="004C2721">
        <w:rPr>
          <w:spacing w:val="-4"/>
        </w:rPr>
        <w:t>ITU</w:t>
      </w:r>
      <w:r w:rsidRPr="004C2721">
        <w:rPr>
          <w:spacing w:val="-4"/>
        </w:rPr>
        <w:noBreakHyphen/>
        <w:t>R M.625</w:t>
      </w:r>
      <w:r w:rsidRPr="004C2721">
        <w:rPr>
          <w:spacing w:val="-4"/>
        </w:rPr>
        <w:noBreakHyphen/>
      </w:r>
      <w:del w:id="20" w:author="Riz, Imad " w:date="2015-07-09T10:00:00Z">
        <w:r w:rsidRPr="004C2721" w:rsidDel="00367EB7">
          <w:rPr>
            <w:spacing w:val="-4"/>
          </w:rPr>
          <w:delText>3</w:delText>
        </w:r>
      </w:del>
      <w:ins w:id="21" w:author="Riz, Imad " w:date="2015-07-09T10:00:00Z">
        <w:r w:rsidR="00367EB7" w:rsidRPr="004C2721">
          <w:rPr>
            <w:spacing w:val="-4"/>
          </w:rPr>
          <w:t>4</w:t>
        </w:r>
      </w:ins>
      <w:r w:rsidRPr="004C2721">
        <w:rPr>
          <w:spacing w:val="-4"/>
          <w:rtl/>
        </w:rPr>
        <w:t xml:space="preserve"> تخصص لها الإدارات المسؤولة عنها أرقاماً للنداء وفقاً للأحكام الواردة أدناه.</w:t>
      </w:r>
      <w:r w:rsidRPr="004C2721">
        <w:rPr>
          <w:spacing w:val="-4"/>
          <w:sz w:val="16"/>
          <w:szCs w:val="24"/>
        </w:rPr>
        <w:t>(WRC</w:t>
      </w:r>
      <w:r w:rsidRPr="004C2721">
        <w:rPr>
          <w:spacing w:val="-4"/>
          <w:sz w:val="16"/>
          <w:szCs w:val="24"/>
        </w:rPr>
        <w:noBreakHyphen/>
      </w:r>
      <w:del w:id="22" w:author="Riz, Imad " w:date="2015-07-09T10:02:00Z">
        <w:r w:rsidRPr="004C2721" w:rsidDel="00762BE1">
          <w:rPr>
            <w:spacing w:val="-4"/>
            <w:sz w:val="16"/>
            <w:szCs w:val="24"/>
          </w:rPr>
          <w:delText>07</w:delText>
        </w:r>
      </w:del>
      <w:ins w:id="23" w:author="Riz, Imad " w:date="2015-07-09T10:02:00Z">
        <w:r w:rsidR="00762BE1" w:rsidRPr="004C2721">
          <w:rPr>
            <w:spacing w:val="-4"/>
            <w:sz w:val="16"/>
            <w:szCs w:val="24"/>
          </w:rPr>
          <w:t>15</w:t>
        </w:r>
      </w:ins>
      <w:r w:rsidRPr="004C2721">
        <w:rPr>
          <w:spacing w:val="-4"/>
          <w:sz w:val="16"/>
          <w:szCs w:val="24"/>
        </w:rPr>
        <w:t>)    </w:t>
      </w:r>
    </w:p>
    <w:p w:rsidR="008D32FB" w:rsidRDefault="008D32FB">
      <w:pPr>
        <w:pStyle w:val="Reasons"/>
      </w:pPr>
    </w:p>
    <w:p w:rsidR="00944819" w:rsidRDefault="00D114F2" w:rsidP="00944819">
      <w:pPr>
        <w:pStyle w:val="ArtNo"/>
        <w:rPr>
          <w:rtl/>
        </w:rPr>
      </w:pPr>
      <w:bookmarkStart w:id="24" w:name="_Toc331055837"/>
      <w:r>
        <w:rPr>
          <w:rtl/>
        </w:rPr>
        <w:t xml:space="preserve">المـادة </w:t>
      </w:r>
      <w:r w:rsidRPr="007D55F2">
        <w:rPr>
          <w:rStyle w:val="href"/>
        </w:rPr>
        <w:t>51</w:t>
      </w:r>
      <w:bookmarkEnd w:id="24"/>
    </w:p>
    <w:p w:rsidR="00944819" w:rsidRPr="00EA3B54" w:rsidRDefault="00D114F2" w:rsidP="00944819">
      <w:pPr>
        <w:pStyle w:val="Arttitle"/>
        <w:spacing w:line="180" w:lineRule="auto"/>
        <w:rPr>
          <w:rtl/>
        </w:rPr>
      </w:pPr>
      <w:bookmarkStart w:id="25" w:name="_Toc331055838"/>
      <w:r w:rsidRPr="00EA3B54">
        <w:rPr>
          <w:rtl/>
        </w:rPr>
        <w:t>الشروط الواجب استيفاؤها</w:t>
      </w:r>
      <w:r>
        <w:rPr>
          <w:rtl/>
        </w:rPr>
        <w:t xml:space="preserve"> في </w:t>
      </w:r>
      <w:r w:rsidRPr="00EA3B54">
        <w:rPr>
          <w:rtl/>
        </w:rPr>
        <w:t>الخدمات البحرية</w:t>
      </w:r>
      <w:bookmarkEnd w:id="25"/>
    </w:p>
    <w:p w:rsidR="00944819" w:rsidRPr="00EA3B54" w:rsidRDefault="00D114F2" w:rsidP="00944819">
      <w:pPr>
        <w:pStyle w:val="Section1"/>
        <w:rPr>
          <w:rtl/>
        </w:rPr>
      </w:pPr>
      <w:r w:rsidRPr="00EA3B54">
        <w:rPr>
          <w:rtl/>
        </w:rPr>
        <w:t xml:space="preserve">القسم </w:t>
      </w:r>
      <w:r w:rsidRPr="00EA3B54">
        <w:t>I</w:t>
      </w:r>
      <w:r w:rsidRPr="00EA3B54">
        <w:rPr>
          <w:rtl/>
        </w:rPr>
        <w:t xml:space="preserve"> </w:t>
      </w:r>
      <w:r>
        <w:rPr>
          <w:rFonts w:hint="cs"/>
          <w:rtl/>
        </w:rPr>
        <w:t xml:space="preserve"> </w:t>
      </w:r>
      <w:r w:rsidRPr="00EA3B54">
        <w:rPr>
          <w:rtl/>
        </w:rPr>
        <w:t>-</w:t>
      </w:r>
      <w:r>
        <w:rPr>
          <w:rFonts w:hint="cs"/>
          <w:rtl/>
        </w:rPr>
        <w:t xml:space="preserve"> </w:t>
      </w:r>
      <w:r w:rsidRPr="00EA3B54">
        <w:rPr>
          <w:rtl/>
        </w:rPr>
        <w:t xml:space="preserve"> الخدمة المتنقلة البحرية</w:t>
      </w:r>
    </w:p>
    <w:p w:rsidR="00944819" w:rsidRPr="002E4AE7" w:rsidRDefault="00D114F2" w:rsidP="00CD43D1">
      <w:pPr>
        <w:pStyle w:val="Section2"/>
        <w:tabs>
          <w:tab w:val="clear" w:pos="4820"/>
          <w:tab w:val="center" w:pos="4821"/>
        </w:tabs>
        <w:bidi/>
        <w:jc w:val="left"/>
        <w:rPr>
          <w:rFonts w:ascii="Times New Roman italic" w:hAnsi="Times New Roman italic" w:cs="Traditional Arabic"/>
          <w:i w:val="0"/>
          <w:iCs/>
          <w:szCs w:val="32"/>
        </w:rPr>
      </w:pPr>
      <w:r w:rsidRPr="00CD3DDE">
        <w:rPr>
          <w:rStyle w:val="Artdef"/>
          <w:b w:val="0"/>
          <w:i w:val="0"/>
        </w:rPr>
        <w:t>3</w:t>
      </w:r>
      <w:r w:rsidRPr="00CD3DDE">
        <w:rPr>
          <w:rStyle w:val="Artdef"/>
          <w:i w:val="0"/>
        </w:rPr>
        <w:t>9.51</w:t>
      </w:r>
      <w:r w:rsidRPr="00CD43D1">
        <w:rPr>
          <w:rFonts w:ascii="Times New Roman italic" w:hAnsi="Times New Roman italic" w:cs="Traditional Arabic"/>
          <w:szCs w:val="32"/>
        </w:rPr>
        <w:tab/>
      </w:r>
      <w:r w:rsidRPr="002E4AE7">
        <w:rPr>
          <w:rFonts w:ascii="Times New Roman italic" w:hAnsi="Times New Roman italic" w:cs="Traditional Arabic"/>
          <w:i w:val="0"/>
          <w:iCs/>
          <w:szCs w:val="32"/>
        </w:rPr>
        <w:t>CA</w:t>
      </w:r>
      <w:r w:rsidRPr="002E4AE7">
        <w:rPr>
          <w:rFonts w:ascii="Times New Roman italic" w:hAnsi="Times New Roman italic" w:cs="Traditional Arabic"/>
          <w:i w:val="0"/>
          <w:iCs/>
          <w:szCs w:val="32"/>
          <w:rtl/>
        </w:rPr>
        <w:t xml:space="preserve"> - محطات السفن التي تستعمل الإبراق ضيق النطاق بطباعة مباشرة</w:t>
      </w:r>
    </w:p>
    <w:p w:rsidR="008D32FB" w:rsidRDefault="00D114F2">
      <w:pPr>
        <w:pStyle w:val="Proposal"/>
      </w:pPr>
      <w:r>
        <w:t>MOD</w:t>
      </w:r>
      <w:r>
        <w:tab/>
        <w:t>EUR/9A19/4</w:t>
      </w:r>
    </w:p>
    <w:p w:rsidR="00944819" w:rsidRPr="00B9778D" w:rsidRDefault="00D114F2">
      <w:pPr>
        <w:rPr>
          <w:spacing w:val="-6"/>
          <w:sz w:val="16"/>
          <w:szCs w:val="24"/>
        </w:rPr>
        <w:pPrChange w:id="26" w:author="Riz, Imad " w:date="2015-07-09T10:02:00Z">
          <w:pPr/>
        </w:pPrChange>
      </w:pPr>
      <w:r w:rsidRPr="00B9778D">
        <w:rPr>
          <w:rStyle w:val="Artdef"/>
          <w:spacing w:val="-6"/>
        </w:rPr>
        <w:t>41.51</w:t>
      </w:r>
      <w:r w:rsidRPr="00B9778D">
        <w:rPr>
          <w:spacing w:val="-6"/>
          <w:rtl/>
        </w:rPr>
        <w:tab/>
      </w:r>
      <w:r w:rsidRPr="00B9778D">
        <w:rPr>
          <w:spacing w:val="-6"/>
          <w:rtl/>
        </w:rPr>
        <w:tab/>
      </w:r>
      <w:r w:rsidRPr="00B9778D">
        <w:rPr>
          <w:spacing w:val="-6"/>
        </w:rPr>
        <w:t>(2</w:t>
      </w:r>
      <w:r w:rsidRPr="00B9778D">
        <w:rPr>
          <w:spacing w:val="-6"/>
          <w:rtl/>
        </w:rPr>
        <w:tab/>
        <w:t xml:space="preserve">يجب أن تكون خصائص أجهزة الإبراق ضيق النطاق بطباعة مباشرة </w:t>
      </w:r>
      <w:r w:rsidRPr="00B9778D">
        <w:rPr>
          <w:rFonts w:hint="cs"/>
          <w:spacing w:val="-6"/>
          <w:rtl/>
        </w:rPr>
        <w:t>متوافقة مع التوصيتين</w:t>
      </w:r>
      <w:r w:rsidRPr="00B9778D">
        <w:rPr>
          <w:rFonts w:hint="eastAsia"/>
          <w:spacing w:val="-6"/>
          <w:rtl/>
        </w:rPr>
        <w:t> </w:t>
      </w:r>
      <w:r w:rsidRPr="00B9778D">
        <w:rPr>
          <w:spacing w:val="-6"/>
        </w:rPr>
        <w:t>ITU</w:t>
      </w:r>
      <w:r w:rsidRPr="00B9778D">
        <w:rPr>
          <w:spacing w:val="-6"/>
        </w:rPr>
        <w:noBreakHyphen/>
        <w:t>R M.476</w:t>
      </w:r>
      <w:r w:rsidRPr="00B9778D">
        <w:rPr>
          <w:spacing w:val="-6"/>
        </w:rPr>
        <w:noBreakHyphen/>
        <w:t>5</w:t>
      </w:r>
      <w:r w:rsidRPr="00B9778D">
        <w:rPr>
          <w:spacing w:val="-6"/>
          <w:rtl/>
        </w:rPr>
        <w:t xml:space="preserve"> و</w:t>
      </w:r>
      <w:r w:rsidRPr="00B9778D">
        <w:rPr>
          <w:spacing w:val="-6"/>
        </w:rPr>
        <w:t>ITU</w:t>
      </w:r>
      <w:r w:rsidRPr="00B9778D">
        <w:rPr>
          <w:spacing w:val="-6"/>
        </w:rPr>
        <w:noBreakHyphen/>
        <w:t>R M.625</w:t>
      </w:r>
      <w:r w:rsidRPr="00B9778D">
        <w:rPr>
          <w:spacing w:val="-6"/>
        </w:rPr>
        <w:noBreakHyphen/>
      </w:r>
      <w:del w:id="27" w:author="Riz, Imad " w:date="2015-07-09T10:02:00Z">
        <w:r w:rsidRPr="00B9778D" w:rsidDel="00762BE1">
          <w:rPr>
            <w:spacing w:val="-6"/>
          </w:rPr>
          <w:delText>3</w:delText>
        </w:r>
      </w:del>
      <w:ins w:id="28" w:author="Riz, Imad " w:date="2015-07-09T10:02:00Z">
        <w:r w:rsidR="00762BE1" w:rsidRPr="00B9778D">
          <w:rPr>
            <w:spacing w:val="-6"/>
          </w:rPr>
          <w:t>4</w:t>
        </w:r>
      </w:ins>
      <w:r w:rsidRPr="00B9778D">
        <w:rPr>
          <w:rFonts w:hint="cs"/>
          <w:spacing w:val="-6"/>
          <w:rtl/>
        </w:rPr>
        <w:t>.</w:t>
      </w:r>
      <w:r w:rsidRPr="00B9778D">
        <w:rPr>
          <w:spacing w:val="-6"/>
          <w:rtl/>
        </w:rPr>
        <w:t xml:space="preserve"> و</w:t>
      </w:r>
      <w:r w:rsidRPr="00B9778D">
        <w:rPr>
          <w:rFonts w:hint="cs"/>
          <w:spacing w:val="-6"/>
          <w:rtl/>
        </w:rPr>
        <w:t xml:space="preserve">ينبغي أن تكون الخصائص متوافقة أيضاً مع أحدث صيغة للتوصية </w:t>
      </w:r>
      <w:r w:rsidRPr="00B9778D">
        <w:rPr>
          <w:spacing w:val="-6"/>
        </w:rPr>
        <w:t>ITU</w:t>
      </w:r>
      <w:r w:rsidRPr="00B9778D">
        <w:rPr>
          <w:spacing w:val="-6"/>
        </w:rPr>
        <w:noBreakHyphen/>
        <w:t>R M.627</w:t>
      </w:r>
      <w:r w:rsidRPr="00B9778D">
        <w:rPr>
          <w:spacing w:val="-6"/>
          <w:rtl/>
        </w:rPr>
        <w:t>.</w:t>
      </w:r>
      <w:r w:rsidRPr="00B9778D">
        <w:rPr>
          <w:spacing w:val="-6"/>
          <w:sz w:val="16"/>
          <w:szCs w:val="24"/>
        </w:rPr>
        <w:t xml:space="preserve"> </w:t>
      </w:r>
      <w:r w:rsidRPr="00B9778D">
        <w:rPr>
          <w:spacing w:val="-6"/>
          <w:sz w:val="16"/>
          <w:szCs w:val="16"/>
        </w:rPr>
        <w:t>(WRC</w:t>
      </w:r>
      <w:r w:rsidRPr="00B9778D">
        <w:rPr>
          <w:spacing w:val="-6"/>
          <w:sz w:val="16"/>
          <w:szCs w:val="16"/>
        </w:rPr>
        <w:noBreakHyphen/>
      </w:r>
      <w:del w:id="29" w:author="Riz, Imad " w:date="2015-07-09T10:02:00Z">
        <w:r w:rsidRPr="00B9778D" w:rsidDel="00762BE1">
          <w:rPr>
            <w:spacing w:val="-6"/>
            <w:sz w:val="16"/>
            <w:szCs w:val="16"/>
          </w:rPr>
          <w:delText>12</w:delText>
        </w:r>
      </w:del>
      <w:ins w:id="30" w:author="Riz, Imad " w:date="2015-07-09T10:02:00Z">
        <w:r w:rsidR="00762BE1" w:rsidRPr="00B9778D">
          <w:rPr>
            <w:spacing w:val="-6"/>
            <w:sz w:val="16"/>
            <w:szCs w:val="16"/>
          </w:rPr>
          <w:t>15</w:t>
        </w:r>
      </w:ins>
      <w:r w:rsidRPr="00B9778D">
        <w:rPr>
          <w:spacing w:val="-6"/>
          <w:sz w:val="16"/>
          <w:szCs w:val="16"/>
        </w:rPr>
        <w:t>)  </w:t>
      </w:r>
      <w:r w:rsidRPr="00B9778D">
        <w:rPr>
          <w:spacing w:val="-6"/>
          <w:sz w:val="16"/>
          <w:szCs w:val="24"/>
        </w:rPr>
        <w:t>  </w:t>
      </w:r>
    </w:p>
    <w:p w:rsidR="008D32FB" w:rsidRDefault="00D114F2" w:rsidP="004C2721">
      <w:pPr>
        <w:pStyle w:val="Reasons"/>
        <w:rPr>
          <w:rtl/>
        </w:rPr>
      </w:pPr>
      <w:r>
        <w:rPr>
          <w:rtl/>
        </w:rPr>
        <w:t>الأسباب:</w:t>
      </w:r>
      <w:r>
        <w:tab/>
      </w:r>
      <w:r w:rsidR="00525559">
        <w:rPr>
          <w:rFonts w:hint="cs"/>
          <w:b w:val="0"/>
          <w:bCs w:val="0"/>
          <w:rtl/>
        </w:rPr>
        <w:t xml:space="preserve">تعديل إحالات </w:t>
      </w:r>
      <w:r w:rsidR="00525559" w:rsidRPr="006E5E1D">
        <w:rPr>
          <w:rFonts w:hint="cs"/>
          <w:b w:val="0"/>
          <w:bCs w:val="0"/>
          <w:rtl/>
        </w:rPr>
        <w:t xml:space="preserve">إلى </w:t>
      </w:r>
      <w:r w:rsidR="001366B7">
        <w:rPr>
          <w:rFonts w:hint="cs"/>
          <w:b w:val="0"/>
          <w:bCs w:val="0"/>
          <w:rtl/>
          <w:lang w:bidi="ar-SY"/>
        </w:rPr>
        <w:t>التوصية</w:t>
      </w:r>
      <w:r w:rsidR="00525559" w:rsidRPr="006E5E1D">
        <w:rPr>
          <w:rFonts w:hint="cs"/>
          <w:b w:val="0"/>
          <w:bCs w:val="0"/>
          <w:rtl/>
          <w:lang w:bidi="ar-SY"/>
        </w:rPr>
        <w:t xml:space="preserve"> </w:t>
      </w:r>
      <w:r w:rsidR="00525559" w:rsidRPr="006E5E1D">
        <w:rPr>
          <w:b w:val="0"/>
          <w:bCs w:val="0"/>
          <w:lang w:bidi="ar-SY"/>
        </w:rPr>
        <w:t>ITU-R M.</w:t>
      </w:r>
      <w:r w:rsidR="001366B7">
        <w:rPr>
          <w:b w:val="0"/>
          <w:bCs w:val="0"/>
          <w:lang w:bidi="ar-SY"/>
        </w:rPr>
        <w:t>625</w:t>
      </w:r>
      <w:r w:rsidR="00525559">
        <w:rPr>
          <w:rFonts w:hint="cs"/>
          <w:b w:val="0"/>
          <w:bCs w:val="0"/>
          <w:rtl/>
          <w:lang w:bidi="ar-SY"/>
        </w:rPr>
        <w:t xml:space="preserve"> </w:t>
      </w:r>
      <w:r w:rsidR="001366B7">
        <w:rPr>
          <w:rFonts w:hint="cs"/>
          <w:b w:val="0"/>
          <w:bCs w:val="0"/>
          <w:rtl/>
          <w:lang w:bidi="ar-SY"/>
        </w:rPr>
        <w:t>المضمنة بالإحالة إليه</w:t>
      </w:r>
      <w:r w:rsidR="00525559">
        <w:rPr>
          <w:rFonts w:hint="cs"/>
          <w:b w:val="0"/>
          <w:bCs w:val="0"/>
          <w:rtl/>
          <w:lang w:bidi="ar-SY"/>
        </w:rPr>
        <w:t>ا</w:t>
      </w:r>
      <w:r w:rsidR="001366B7">
        <w:rPr>
          <w:rFonts w:hint="cs"/>
          <w:b w:val="0"/>
          <w:bCs w:val="0"/>
          <w:rtl/>
          <w:lang w:bidi="ar-SY"/>
        </w:rPr>
        <w:t xml:space="preserve"> (في الحكمين </w:t>
      </w:r>
      <w:r w:rsidR="001366B7">
        <w:rPr>
          <w:b w:val="0"/>
          <w:bCs w:val="0"/>
          <w:lang w:bidi="ar-SY"/>
        </w:rPr>
        <w:t>83.19</w:t>
      </w:r>
      <w:r w:rsidR="001366B7">
        <w:rPr>
          <w:rFonts w:hint="cs"/>
          <w:b w:val="0"/>
          <w:bCs w:val="0"/>
          <w:rtl/>
          <w:lang w:bidi="ar-EG"/>
        </w:rPr>
        <w:t xml:space="preserve"> و</w:t>
      </w:r>
      <w:r w:rsidR="001366B7">
        <w:rPr>
          <w:b w:val="0"/>
          <w:bCs w:val="0"/>
          <w:lang w:bidi="ar-EG"/>
        </w:rPr>
        <w:t>41.51</w:t>
      </w:r>
      <w:r w:rsidR="001366B7">
        <w:rPr>
          <w:rFonts w:hint="cs"/>
          <w:b w:val="0"/>
          <w:bCs w:val="0"/>
          <w:rtl/>
          <w:lang w:bidi="ar-EG"/>
        </w:rPr>
        <w:t>)</w:t>
      </w:r>
      <w:r w:rsidR="00525559">
        <w:rPr>
          <w:rFonts w:hint="cs"/>
          <w:b w:val="0"/>
          <w:bCs w:val="0"/>
          <w:rtl/>
          <w:lang w:bidi="ar-SY"/>
        </w:rPr>
        <w:t>، وفقاً للصيغة المحدثة</w:t>
      </w:r>
      <w:r w:rsidR="004C2721">
        <w:rPr>
          <w:rFonts w:hint="eastAsia"/>
          <w:b w:val="0"/>
          <w:bCs w:val="0"/>
          <w:rtl/>
          <w:lang w:bidi="ar-SY"/>
        </w:rPr>
        <w:t> </w:t>
      </w:r>
      <w:r w:rsidR="001366B7">
        <w:rPr>
          <w:rFonts w:hint="cs"/>
          <w:b w:val="0"/>
          <w:bCs w:val="0"/>
          <w:rtl/>
          <w:lang w:bidi="ar-SY"/>
        </w:rPr>
        <w:t>للتوصية</w:t>
      </w:r>
      <w:r w:rsidR="00525559">
        <w:rPr>
          <w:rFonts w:hint="cs"/>
          <w:b w:val="0"/>
          <w:bCs w:val="0"/>
          <w:rtl/>
          <w:lang w:bidi="ar-SY"/>
        </w:rPr>
        <w:t>.</w:t>
      </w:r>
    </w:p>
    <w:p w:rsidR="00742D5F" w:rsidRPr="00B9778D" w:rsidRDefault="00742D5F" w:rsidP="004C2721">
      <w:pPr>
        <w:keepNext/>
        <w:keepLines/>
        <w:rPr>
          <w:i/>
          <w:iCs/>
          <w:rtl/>
          <w:lang w:bidi="ar-SY"/>
        </w:rPr>
      </w:pPr>
      <w:r w:rsidRPr="00B9778D">
        <w:rPr>
          <w:i/>
          <w:iCs/>
        </w:rPr>
        <w:t>4.1</w:t>
      </w:r>
      <w:r w:rsidRPr="00B9778D">
        <w:rPr>
          <w:i/>
          <w:iCs/>
          <w:rtl/>
          <w:lang w:bidi="ar-SY"/>
        </w:rPr>
        <w:tab/>
      </w:r>
      <w:r w:rsidR="00A84E7C" w:rsidRPr="00B9778D">
        <w:rPr>
          <w:rFonts w:hint="cs"/>
          <w:i/>
          <w:iCs/>
          <w:rtl/>
          <w:lang w:bidi="ar-SY"/>
        </w:rPr>
        <w:t xml:space="preserve">مقترح أوروبي (مقترحات أوروبية) بشأن التوصية </w:t>
      </w:r>
      <w:r w:rsidR="00A84E7C" w:rsidRPr="00B9778D">
        <w:rPr>
          <w:i/>
          <w:iCs/>
          <w:lang w:bidi="ar-SY"/>
        </w:rPr>
        <w:t>ITU-R M.1084</w:t>
      </w:r>
    </w:p>
    <w:p w:rsidR="008D32FB" w:rsidRDefault="00D114F2" w:rsidP="004C2721">
      <w:pPr>
        <w:pStyle w:val="Proposal"/>
        <w:keepLines/>
      </w:pPr>
      <w:r>
        <w:t>MOD</w:t>
      </w:r>
      <w:r>
        <w:tab/>
        <w:t>EUR/9A19/5</w:t>
      </w:r>
    </w:p>
    <w:p w:rsidR="00944819" w:rsidRDefault="00D114F2">
      <w:pPr>
        <w:pStyle w:val="AppendixNo"/>
        <w:rPr>
          <w:rtl/>
        </w:rPr>
        <w:pPrChange w:id="31" w:author="Riz, Imad " w:date="2015-07-09T10:04:00Z">
          <w:pPr>
            <w:pStyle w:val="AppendixNo"/>
          </w:pPr>
        </w:pPrChange>
      </w:pPr>
      <w:bookmarkStart w:id="32" w:name="_Toc334187439"/>
      <w:r>
        <w:rPr>
          <w:rFonts w:hint="cs"/>
          <w:rtl/>
        </w:rPr>
        <w:t xml:space="preserve">التذييـل </w:t>
      </w:r>
      <w:r>
        <w:rPr>
          <w:rStyle w:val="href"/>
        </w:rPr>
        <w:t>18</w:t>
      </w:r>
      <w:r>
        <w:t> (</w:t>
      </w:r>
      <w:r>
        <w:rPr>
          <w:lang w:val="fr-FR"/>
        </w:rPr>
        <w:t>REV.</w:t>
      </w:r>
      <w:r>
        <w:t>WRC-</w:t>
      </w:r>
      <w:del w:id="33" w:author="Riz, Imad " w:date="2015-07-09T10:04:00Z">
        <w:r w:rsidDel="00742D5F">
          <w:delText>12</w:delText>
        </w:r>
      </w:del>
      <w:ins w:id="34" w:author="Riz, Imad " w:date="2015-07-09T10:04:00Z">
        <w:r w:rsidR="00742D5F">
          <w:t>15</w:t>
        </w:r>
      </w:ins>
      <w:r>
        <w:t>)</w:t>
      </w:r>
      <w:bookmarkEnd w:id="32"/>
    </w:p>
    <w:p w:rsidR="00944819" w:rsidRDefault="00D114F2" w:rsidP="00944819">
      <w:pPr>
        <w:pStyle w:val="Appendixtitle"/>
        <w:spacing w:after="120"/>
        <w:rPr>
          <w:rtl/>
        </w:rPr>
      </w:pPr>
      <w:bookmarkStart w:id="35" w:name="_Toc334187440"/>
      <w:r>
        <w:rPr>
          <w:rFonts w:hint="cs"/>
          <w:rtl/>
        </w:rPr>
        <w:t xml:space="preserve">جدول ترددات الإرسال في نطاق الموجات المترية </w:t>
      </w:r>
      <w:r>
        <w:t>(VHF)</w:t>
      </w:r>
      <w:r>
        <w:rPr>
          <w:rFonts w:hint="cs"/>
          <w:rtl/>
        </w:rPr>
        <w:t xml:space="preserve"> </w:t>
      </w:r>
      <w:r>
        <w:rPr>
          <w:rFonts w:hint="cs"/>
          <w:rtl/>
        </w:rPr>
        <w:br/>
        <w:t>الموزع للخدمة المتنقلة البحرية</w:t>
      </w:r>
      <w:bookmarkEnd w:id="35"/>
    </w:p>
    <w:p w:rsidR="00944819" w:rsidRDefault="00D114F2" w:rsidP="00944819">
      <w:pPr>
        <w:pStyle w:val="Appendixref"/>
        <w:rPr>
          <w:rtl/>
        </w:rPr>
      </w:pPr>
      <w:r>
        <w:rPr>
          <w:rFonts w:hint="cs"/>
          <w:rtl/>
        </w:rPr>
        <w:t xml:space="preserve">(انظر المادة </w:t>
      </w:r>
      <w:r>
        <w:rPr>
          <w:b/>
          <w:bCs/>
        </w:rPr>
        <w:t>52</w:t>
      </w:r>
      <w:r>
        <w:rPr>
          <w:rFonts w:hint="cs"/>
          <w:rtl/>
        </w:rPr>
        <w:t>)</w:t>
      </w:r>
    </w:p>
    <w:p w:rsidR="00944819" w:rsidRPr="006B7E1D" w:rsidRDefault="00D114F2">
      <w:pPr>
        <w:pStyle w:val="Note"/>
        <w:spacing w:after="120"/>
        <w:rPr>
          <w:b w:val="0"/>
          <w:bCs w:val="0"/>
          <w:rtl/>
        </w:rPr>
        <w:pPrChange w:id="36" w:author="Riz, Imad " w:date="2015-07-09T10:04:00Z">
          <w:pPr>
            <w:pStyle w:val="Note"/>
            <w:spacing w:after="120"/>
          </w:pPr>
        </w:pPrChange>
      </w:pPr>
      <w:r w:rsidRPr="00994AF4">
        <w:rPr>
          <w:rFonts w:hint="cs"/>
          <w:rtl/>
        </w:rPr>
        <w:t xml:space="preserve">الملاحظة </w:t>
      </w:r>
      <w:r w:rsidRPr="00994AF4">
        <w:t>B</w:t>
      </w:r>
      <w:r w:rsidRPr="00716908">
        <w:rPr>
          <w:rFonts w:hint="cs"/>
          <w:rtl/>
        </w:rPr>
        <w:t xml:space="preserve"> - </w:t>
      </w:r>
      <w:r w:rsidRPr="006B7E1D">
        <w:rPr>
          <w:rFonts w:hint="cs"/>
          <w:b w:val="0"/>
          <w:bCs w:val="0"/>
          <w:rtl/>
        </w:rPr>
        <w:t xml:space="preserve">يحدد الجدول الوارد أدناه أرقام القنوات الموزعة للخدمة البحرية في نطاق الموجات المترية </w:t>
      </w:r>
      <w:r w:rsidRPr="006B7E1D">
        <w:rPr>
          <w:b w:val="0"/>
          <w:bCs w:val="0"/>
        </w:rPr>
        <w:t>(VHF)</w:t>
      </w:r>
      <w:r w:rsidRPr="006B7E1D">
        <w:rPr>
          <w:rFonts w:hint="cs"/>
          <w:b w:val="0"/>
          <w:bCs w:val="0"/>
          <w:rtl/>
        </w:rPr>
        <w:t xml:space="preserve"> التي تستند إلى مباعدة بين القنوات بمقدار </w:t>
      </w:r>
      <w:r w:rsidRPr="006B7E1D">
        <w:rPr>
          <w:b w:val="0"/>
          <w:bCs w:val="0"/>
        </w:rPr>
        <w:t>kHz 25</w:t>
      </w:r>
      <w:r w:rsidRPr="006B7E1D">
        <w:rPr>
          <w:rFonts w:hint="cs"/>
          <w:b w:val="0"/>
          <w:bCs w:val="0"/>
          <w:rtl/>
        </w:rPr>
        <w:t xml:space="preserve"> وإلى استخدام عدة قنوات مزدوجة. ويتم ترقيم القنوات وتحويل القنوات ذات الترددين إلى العمل بتردد وحيد وفقاً للجدولين</w:t>
      </w:r>
      <w:r w:rsidR="002F1581">
        <w:rPr>
          <w:rFonts w:hint="eastAsia"/>
          <w:b w:val="0"/>
          <w:bCs w:val="0"/>
          <w:rtl/>
        </w:rPr>
        <w:t> </w:t>
      </w:r>
      <w:r w:rsidRPr="006B7E1D">
        <w:rPr>
          <w:b w:val="0"/>
          <w:bCs w:val="0"/>
        </w:rPr>
        <w:t>1</w:t>
      </w:r>
      <w:r w:rsidRPr="006B7E1D">
        <w:rPr>
          <w:rFonts w:hint="cs"/>
          <w:b w:val="0"/>
          <w:bCs w:val="0"/>
          <w:rtl/>
        </w:rPr>
        <w:t xml:space="preserve"> و</w:t>
      </w:r>
      <w:r w:rsidRPr="006B7E1D">
        <w:rPr>
          <w:b w:val="0"/>
          <w:bCs w:val="0"/>
        </w:rPr>
        <w:t>3</w:t>
      </w:r>
      <w:r w:rsidRPr="006B7E1D">
        <w:rPr>
          <w:rFonts w:hint="cs"/>
          <w:b w:val="0"/>
          <w:bCs w:val="0"/>
          <w:rtl/>
        </w:rPr>
        <w:t xml:space="preserve"> من الملحق </w:t>
      </w:r>
      <w:r w:rsidRPr="006B7E1D">
        <w:rPr>
          <w:b w:val="0"/>
          <w:bCs w:val="0"/>
        </w:rPr>
        <w:t>4</w:t>
      </w:r>
      <w:r w:rsidRPr="006B7E1D">
        <w:rPr>
          <w:rFonts w:hint="cs"/>
          <w:b w:val="0"/>
          <w:bCs w:val="0"/>
          <w:rtl/>
        </w:rPr>
        <w:t xml:space="preserve"> للتوصية </w:t>
      </w:r>
      <w:r w:rsidRPr="006B7E1D">
        <w:rPr>
          <w:b w:val="0"/>
          <w:bCs w:val="0"/>
        </w:rPr>
        <w:t>ITU-R M.1084-</w:t>
      </w:r>
      <w:del w:id="37" w:author="Riz, Imad " w:date="2015-07-09T10:04:00Z">
        <w:r w:rsidRPr="006B7E1D" w:rsidDel="006B7E1D">
          <w:rPr>
            <w:b w:val="0"/>
            <w:bCs w:val="0"/>
          </w:rPr>
          <w:delText>4</w:delText>
        </w:r>
      </w:del>
      <w:ins w:id="38" w:author="Riz, Imad " w:date="2015-07-09T10:04:00Z">
        <w:r w:rsidR="006B7E1D">
          <w:rPr>
            <w:b w:val="0"/>
            <w:bCs w:val="0"/>
          </w:rPr>
          <w:t>5</w:t>
        </w:r>
      </w:ins>
      <w:r w:rsidRPr="006B7E1D">
        <w:rPr>
          <w:rFonts w:hint="cs"/>
          <w:b w:val="0"/>
          <w:bCs w:val="0"/>
          <w:rtl/>
        </w:rPr>
        <w:t xml:space="preserve">. ويبيّن أيضاً الجدول الوارد أدناه القنوات المنسّقة التي يمكن أن تُنشر فيها التكنولوجيات الرقمية المحددة في أحدث صيغة للتوصية </w:t>
      </w:r>
      <w:r w:rsidRPr="006B7E1D">
        <w:rPr>
          <w:b w:val="0"/>
          <w:bCs w:val="0"/>
        </w:rPr>
        <w:t>ITU</w:t>
      </w:r>
      <w:r w:rsidRPr="006B7E1D">
        <w:rPr>
          <w:b w:val="0"/>
          <w:bCs w:val="0"/>
        </w:rPr>
        <w:sym w:font="Symbol" w:char="F02D"/>
      </w:r>
      <w:r w:rsidRPr="006B7E1D">
        <w:rPr>
          <w:b w:val="0"/>
          <w:bCs w:val="0"/>
        </w:rPr>
        <w:t>R M.1842</w:t>
      </w:r>
      <w:r w:rsidRPr="006B7E1D">
        <w:rPr>
          <w:rFonts w:hint="cs"/>
          <w:b w:val="0"/>
          <w:bCs w:val="0"/>
          <w:rtl/>
        </w:rPr>
        <w:t>.</w:t>
      </w:r>
      <w:r w:rsidRPr="006B7E1D">
        <w:rPr>
          <w:b w:val="0"/>
          <w:bCs w:val="0"/>
          <w:sz w:val="16"/>
          <w:szCs w:val="16"/>
        </w:rPr>
        <w:t>(WRC</w:t>
      </w:r>
      <w:r w:rsidR="002F1581">
        <w:rPr>
          <w:b w:val="0"/>
          <w:bCs w:val="0"/>
          <w:sz w:val="16"/>
          <w:szCs w:val="16"/>
        </w:rPr>
        <w:noBreakHyphen/>
      </w:r>
      <w:del w:id="39" w:author="Riz, Imad " w:date="2015-07-09T10:04:00Z">
        <w:r w:rsidRPr="006B7E1D" w:rsidDel="006B7E1D">
          <w:rPr>
            <w:b w:val="0"/>
            <w:bCs w:val="0"/>
            <w:sz w:val="16"/>
            <w:szCs w:val="16"/>
          </w:rPr>
          <w:delText>12</w:delText>
        </w:r>
      </w:del>
      <w:ins w:id="40" w:author="Riz, Imad " w:date="2015-07-09T10:04:00Z">
        <w:r w:rsidR="006B7E1D">
          <w:rPr>
            <w:b w:val="0"/>
            <w:bCs w:val="0"/>
            <w:sz w:val="16"/>
            <w:szCs w:val="16"/>
          </w:rPr>
          <w:t>15</w:t>
        </w:r>
      </w:ins>
      <w:r w:rsidRPr="006B7E1D">
        <w:rPr>
          <w:b w:val="0"/>
          <w:bCs w:val="0"/>
          <w:sz w:val="16"/>
          <w:szCs w:val="16"/>
        </w:rPr>
        <w:t>)</w:t>
      </w:r>
      <w:r w:rsidRPr="006B7E1D">
        <w:rPr>
          <w:b w:val="0"/>
          <w:bCs w:val="0"/>
        </w:rPr>
        <w:t>    </w:t>
      </w:r>
    </w:p>
    <w:p w:rsidR="008D32FB" w:rsidRDefault="00D114F2" w:rsidP="00A84E7C">
      <w:pPr>
        <w:pStyle w:val="Reasons"/>
        <w:rPr>
          <w:rtl/>
        </w:rPr>
      </w:pPr>
      <w:r>
        <w:rPr>
          <w:rtl/>
        </w:rPr>
        <w:t>الأسباب:</w:t>
      </w:r>
      <w:r>
        <w:tab/>
      </w:r>
      <w:r w:rsidR="00A84E7C">
        <w:rPr>
          <w:rFonts w:hint="cs"/>
          <w:b w:val="0"/>
          <w:bCs w:val="0"/>
          <w:rtl/>
        </w:rPr>
        <w:t xml:space="preserve">تعديل إحالة </w:t>
      </w:r>
      <w:r w:rsidR="00A84E7C" w:rsidRPr="006E5E1D">
        <w:rPr>
          <w:rFonts w:hint="cs"/>
          <w:b w:val="0"/>
          <w:bCs w:val="0"/>
          <w:rtl/>
        </w:rPr>
        <w:t xml:space="preserve">إلى </w:t>
      </w:r>
      <w:r w:rsidR="00A84E7C">
        <w:rPr>
          <w:rFonts w:hint="cs"/>
          <w:b w:val="0"/>
          <w:bCs w:val="0"/>
          <w:rtl/>
          <w:lang w:bidi="ar-SY"/>
        </w:rPr>
        <w:t>التوصية</w:t>
      </w:r>
      <w:r w:rsidR="00A84E7C" w:rsidRPr="006E5E1D">
        <w:rPr>
          <w:rFonts w:hint="cs"/>
          <w:b w:val="0"/>
          <w:bCs w:val="0"/>
          <w:rtl/>
          <w:lang w:bidi="ar-SY"/>
        </w:rPr>
        <w:t xml:space="preserve"> </w:t>
      </w:r>
      <w:r w:rsidR="00A84E7C" w:rsidRPr="006E5E1D">
        <w:rPr>
          <w:b w:val="0"/>
          <w:bCs w:val="0"/>
          <w:lang w:bidi="ar-SY"/>
        </w:rPr>
        <w:t>ITU-R M.</w:t>
      </w:r>
      <w:r w:rsidR="00A84E7C">
        <w:rPr>
          <w:b w:val="0"/>
          <w:bCs w:val="0"/>
          <w:lang w:bidi="ar-SY"/>
        </w:rPr>
        <w:t>1084</w:t>
      </w:r>
      <w:r w:rsidR="00A84E7C">
        <w:rPr>
          <w:rFonts w:hint="cs"/>
          <w:b w:val="0"/>
          <w:bCs w:val="0"/>
          <w:rtl/>
          <w:lang w:bidi="ar-SY"/>
        </w:rPr>
        <w:t xml:space="preserve"> المضمنة بالإحالة إليها، وفقاً للصيغة المحدثة</w:t>
      </w:r>
      <w:r w:rsidR="002F1581">
        <w:rPr>
          <w:rFonts w:hint="eastAsia"/>
          <w:b w:val="0"/>
          <w:bCs w:val="0"/>
          <w:rtl/>
        </w:rPr>
        <w:t> </w:t>
      </w:r>
      <w:r w:rsidR="00A84E7C">
        <w:rPr>
          <w:rFonts w:hint="cs"/>
          <w:b w:val="0"/>
          <w:bCs w:val="0"/>
          <w:rtl/>
          <w:lang w:bidi="ar-SY"/>
        </w:rPr>
        <w:t>للتوصية.</w:t>
      </w:r>
    </w:p>
    <w:p w:rsidR="00743DAF" w:rsidRPr="00B9778D" w:rsidRDefault="00743DAF" w:rsidP="00A84E7C">
      <w:pPr>
        <w:rPr>
          <w:i/>
          <w:iCs/>
          <w:rtl/>
          <w:lang w:bidi="ar-SY"/>
        </w:rPr>
      </w:pPr>
      <w:r w:rsidRPr="00B9778D">
        <w:rPr>
          <w:i/>
          <w:iCs/>
        </w:rPr>
        <w:t>5.1</w:t>
      </w:r>
      <w:r w:rsidRPr="00B9778D">
        <w:rPr>
          <w:i/>
          <w:iCs/>
          <w:rtl/>
          <w:lang w:bidi="ar-SY"/>
        </w:rPr>
        <w:tab/>
      </w:r>
      <w:r w:rsidR="00A84E7C" w:rsidRPr="00B9778D">
        <w:rPr>
          <w:rFonts w:hint="cs"/>
          <w:i/>
          <w:iCs/>
          <w:rtl/>
          <w:lang w:bidi="ar-SY"/>
        </w:rPr>
        <w:t xml:space="preserve">مقترح أوروبي (مقترحات أوروبية) بشأن التوصية </w:t>
      </w:r>
      <w:r w:rsidR="00A84E7C" w:rsidRPr="00B9778D">
        <w:rPr>
          <w:i/>
          <w:iCs/>
          <w:lang w:bidi="ar-SY"/>
        </w:rPr>
        <w:t>ITU-R M.1173</w:t>
      </w:r>
    </w:p>
    <w:p w:rsidR="00944819" w:rsidRDefault="00D114F2" w:rsidP="00944819">
      <w:pPr>
        <w:pStyle w:val="ArtNo"/>
        <w:rPr>
          <w:rtl/>
        </w:rPr>
      </w:pPr>
      <w:r>
        <w:rPr>
          <w:rtl/>
        </w:rPr>
        <w:t xml:space="preserve">المـادة </w:t>
      </w:r>
      <w:r w:rsidRPr="00E16FEA">
        <w:rPr>
          <w:rStyle w:val="href"/>
        </w:rPr>
        <w:t>52</w:t>
      </w:r>
    </w:p>
    <w:p w:rsidR="00944819" w:rsidRPr="003D50B1" w:rsidRDefault="00D114F2" w:rsidP="00944819">
      <w:pPr>
        <w:pStyle w:val="Arttitle"/>
        <w:spacing w:line="180" w:lineRule="auto"/>
        <w:rPr>
          <w:rtl/>
        </w:rPr>
      </w:pPr>
      <w:r w:rsidRPr="003D50B1">
        <w:rPr>
          <w:rtl/>
        </w:rPr>
        <w:t>أحكام خاصة تتعلق باستعمال الترددات</w:t>
      </w:r>
    </w:p>
    <w:p w:rsidR="00944819" w:rsidRPr="003D50B1" w:rsidRDefault="00D114F2" w:rsidP="00944819">
      <w:pPr>
        <w:pStyle w:val="Section1"/>
      </w:pPr>
      <w:r w:rsidRPr="003D50B1">
        <w:rPr>
          <w:rtl/>
        </w:rPr>
        <w:t xml:space="preserve">القسم </w:t>
      </w:r>
      <w:r w:rsidRPr="003D50B1">
        <w:t>VI</w:t>
      </w:r>
      <w:r w:rsidRPr="003D50B1">
        <w:rPr>
          <w:rtl/>
        </w:rPr>
        <w:t xml:space="preserve"> </w:t>
      </w:r>
      <w:r>
        <w:rPr>
          <w:rFonts w:hint="cs"/>
          <w:rtl/>
        </w:rPr>
        <w:t xml:space="preserve"> </w:t>
      </w:r>
      <w:r w:rsidRPr="003D50B1">
        <w:rPr>
          <w:rtl/>
        </w:rPr>
        <w:t>-</w:t>
      </w:r>
      <w:r>
        <w:rPr>
          <w:rFonts w:hint="cs"/>
          <w:rtl/>
        </w:rPr>
        <w:t xml:space="preserve"> </w:t>
      </w:r>
      <w:r w:rsidRPr="003D50B1">
        <w:rPr>
          <w:rtl/>
        </w:rPr>
        <w:t xml:space="preserve"> استعمال الترددات</w:t>
      </w:r>
      <w:r>
        <w:rPr>
          <w:rtl/>
        </w:rPr>
        <w:t xml:space="preserve"> في </w:t>
      </w:r>
      <w:r w:rsidRPr="003D50B1">
        <w:rPr>
          <w:rtl/>
        </w:rPr>
        <w:t>المهاتفة الراديوية</w:t>
      </w:r>
    </w:p>
    <w:p w:rsidR="00944819" w:rsidRPr="00A64D0D" w:rsidRDefault="00D114F2" w:rsidP="00A64D0D">
      <w:pPr>
        <w:pStyle w:val="Section2"/>
        <w:bidi/>
        <w:jc w:val="left"/>
        <w:rPr>
          <w:rFonts w:ascii="Times New Roman italic" w:hAnsi="Times New Roman italic" w:cs="Traditional Arabic"/>
          <w:i w:val="0"/>
          <w:iCs/>
          <w:szCs w:val="32"/>
        </w:rPr>
      </w:pPr>
      <w:r w:rsidRPr="00187CF3">
        <w:rPr>
          <w:rStyle w:val="Artdef"/>
          <w:i w:val="0"/>
        </w:rPr>
        <w:t>176.52</w:t>
      </w:r>
      <w:r>
        <w:tab/>
      </w:r>
      <w:r w:rsidRPr="00A64D0D">
        <w:rPr>
          <w:rFonts w:ascii="Times New Roman italic" w:hAnsi="Times New Roman italic" w:cs="Traditional Arabic"/>
          <w:szCs w:val="32"/>
        </w:rPr>
        <w:t>A</w:t>
      </w:r>
      <w:r w:rsidRPr="00A64D0D">
        <w:rPr>
          <w:rFonts w:ascii="Times New Roman italic" w:hAnsi="Times New Roman italic" w:cs="Traditional Arabic"/>
          <w:szCs w:val="32"/>
          <w:rtl/>
        </w:rPr>
        <w:t xml:space="preserve"> </w:t>
      </w:r>
      <w:r w:rsidRPr="00A64D0D">
        <w:rPr>
          <w:rFonts w:ascii="Times New Roman italic" w:hAnsi="Times New Roman italic" w:cs="Traditional Arabic"/>
          <w:i w:val="0"/>
          <w:iCs/>
          <w:szCs w:val="32"/>
          <w:rtl/>
        </w:rPr>
        <w:t>- اعتبارات عام</w:t>
      </w:r>
      <w:r w:rsidRPr="00A64D0D">
        <w:rPr>
          <w:rFonts w:ascii="Times New Roman italic" w:hAnsi="Times New Roman italic" w:cs="Traditional Arabic" w:hint="cs"/>
          <w:i w:val="0"/>
          <w:iCs/>
          <w:szCs w:val="32"/>
          <w:rtl/>
        </w:rPr>
        <w:t>ـ</w:t>
      </w:r>
      <w:r w:rsidRPr="00A64D0D">
        <w:rPr>
          <w:rFonts w:ascii="Times New Roman italic" w:hAnsi="Times New Roman italic" w:cs="Traditional Arabic"/>
          <w:i w:val="0"/>
          <w:iCs/>
          <w:szCs w:val="32"/>
          <w:rtl/>
        </w:rPr>
        <w:t>ة</w:t>
      </w:r>
    </w:p>
    <w:p w:rsidR="008D32FB" w:rsidRDefault="00D114F2">
      <w:pPr>
        <w:pStyle w:val="Proposal"/>
      </w:pPr>
      <w:r>
        <w:t>MOD</w:t>
      </w:r>
      <w:r>
        <w:tab/>
        <w:t>EUR/9A19/6</w:t>
      </w:r>
    </w:p>
    <w:p w:rsidR="00944819" w:rsidRDefault="00D114F2">
      <w:pPr>
        <w:pPrChange w:id="41" w:author="Aeid, Maha" w:date="2015-07-21T15:03:00Z">
          <w:pPr/>
        </w:pPrChange>
      </w:pPr>
      <w:r w:rsidRPr="007A3994">
        <w:rPr>
          <w:rStyle w:val="Artdef"/>
        </w:rPr>
        <w:t>181.52</w:t>
      </w:r>
      <w:r>
        <w:rPr>
          <w:rtl/>
        </w:rPr>
        <w:tab/>
        <w:t xml:space="preserve">البند </w:t>
      </w:r>
      <w:r>
        <w:t>85</w:t>
      </w:r>
      <w:r>
        <w:rPr>
          <w:rtl/>
        </w:rPr>
        <w:tab/>
        <w:t xml:space="preserve">إن أجهزة النطاق الجانب‍ي الوحيد التي توجد في محطات المهاتفة الراديوية من الخدمة المتنقلة البحرية والعاملة في النطاقات الموزعة لهذه الخدمة بين </w:t>
      </w:r>
      <w:r>
        <w:t>kHz 1 606,5</w:t>
      </w:r>
      <w:r>
        <w:rPr>
          <w:rtl/>
        </w:rPr>
        <w:t xml:space="preserve"> و</w:t>
      </w:r>
      <w:r>
        <w:t>kHz 4 000</w:t>
      </w:r>
      <w:r>
        <w:rPr>
          <w:rtl/>
        </w:rPr>
        <w:t xml:space="preserve"> وفي النطاقات الموزعة حصراً لهذه الخدمة بين </w:t>
      </w:r>
      <w:r>
        <w:t>kHz 4 000</w:t>
      </w:r>
      <w:r>
        <w:rPr>
          <w:rtl/>
        </w:rPr>
        <w:t xml:space="preserve"> و</w:t>
      </w:r>
      <w:r>
        <w:t>kHz 27 500</w:t>
      </w:r>
      <w:r>
        <w:rPr>
          <w:rtl/>
        </w:rPr>
        <w:t xml:space="preserve"> يجب أن تستوفي الشروط التقنية والتشغيلية المحددة في التوصية </w:t>
      </w:r>
      <w:r>
        <w:t>ITU</w:t>
      </w:r>
      <w:r w:rsidR="002F1581">
        <w:noBreakHyphen/>
      </w:r>
      <w:r>
        <w:t>R</w:t>
      </w:r>
      <w:r w:rsidR="002F1581">
        <w:t> </w:t>
      </w:r>
      <w:r>
        <w:t>M.1173</w:t>
      </w:r>
      <w:ins w:id="42" w:author="Aeid, Maha" w:date="2015-07-21T15:03:00Z">
        <w:r w:rsidR="00A84E7C">
          <w:t>-1</w:t>
        </w:r>
      </w:ins>
      <w:r>
        <w:rPr>
          <w:rtl/>
        </w:rPr>
        <w:t>.</w:t>
      </w:r>
      <w:r>
        <w:rPr>
          <w:sz w:val="16"/>
          <w:szCs w:val="16"/>
        </w:rPr>
        <w:t>(WRC-</w:t>
      </w:r>
      <w:del w:id="43" w:author="Aeid, Maha" w:date="2015-07-21T15:03:00Z">
        <w:r w:rsidDel="00A84E7C">
          <w:rPr>
            <w:sz w:val="16"/>
            <w:szCs w:val="16"/>
          </w:rPr>
          <w:delText>03</w:delText>
        </w:r>
      </w:del>
      <w:ins w:id="44" w:author="Aeid, Maha" w:date="2015-07-21T15:03:00Z">
        <w:r w:rsidR="00A84E7C">
          <w:rPr>
            <w:sz w:val="16"/>
            <w:szCs w:val="16"/>
          </w:rPr>
          <w:t>15</w:t>
        </w:r>
      </w:ins>
      <w:r>
        <w:rPr>
          <w:sz w:val="16"/>
          <w:szCs w:val="16"/>
        </w:rPr>
        <w:t>)    </w:t>
      </w:r>
    </w:p>
    <w:p w:rsidR="008D32FB" w:rsidRPr="002F1581" w:rsidRDefault="008D32FB">
      <w:pPr>
        <w:pStyle w:val="Reasons"/>
        <w:rPr>
          <w:lang w:bidi="ar-EG"/>
        </w:rPr>
      </w:pPr>
    </w:p>
    <w:p w:rsidR="00944819" w:rsidRPr="002E4AE7" w:rsidRDefault="00D114F2" w:rsidP="002E4AE7">
      <w:pPr>
        <w:pStyle w:val="Section2"/>
        <w:bidi/>
        <w:jc w:val="left"/>
        <w:rPr>
          <w:rFonts w:ascii="Times New Roman italic" w:hAnsi="Times New Roman italic" w:cs="Traditional Arabic"/>
          <w:i w:val="0"/>
          <w:iCs/>
          <w:szCs w:val="32"/>
        </w:rPr>
      </w:pPr>
      <w:r w:rsidRPr="00A51430">
        <w:rPr>
          <w:rStyle w:val="Artdef"/>
          <w:i w:val="0"/>
        </w:rPr>
        <w:t>216.52</w:t>
      </w:r>
      <w:r>
        <w:tab/>
      </w:r>
      <w:r w:rsidRPr="002E4AE7">
        <w:rPr>
          <w:rFonts w:ascii="Times New Roman italic" w:hAnsi="Times New Roman italic" w:cs="Traditional Arabic"/>
          <w:i w:val="0"/>
          <w:iCs/>
          <w:szCs w:val="32"/>
        </w:rPr>
        <w:t>C</w:t>
      </w:r>
      <w:r w:rsidRPr="002E4AE7">
        <w:rPr>
          <w:rFonts w:ascii="Times New Roman italic" w:hAnsi="Times New Roman italic" w:cs="Traditional Arabic"/>
          <w:i w:val="0"/>
          <w:iCs/>
          <w:szCs w:val="32"/>
          <w:rtl/>
        </w:rPr>
        <w:t xml:space="preserve"> - النطاقات المحصورة بين </w:t>
      </w:r>
      <w:r w:rsidRPr="002E4AE7">
        <w:rPr>
          <w:rFonts w:ascii="Times New Roman italic" w:hAnsi="Times New Roman italic" w:cs="Traditional Arabic"/>
          <w:i w:val="0"/>
          <w:iCs/>
          <w:szCs w:val="32"/>
        </w:rPr>
        <w:t>kHz 4 000</w:t>
      </w:r>
      <w:r w:rsidRPr="002E4AE7">
        <w:rPr>
          <w:rFonts w:ascii="Times New Roman italic" w:hAnsi="Times New Roman italic" w:cs="Traditional Arabic"/>
          <w:i w:val="0"/>
          <w:iCs/>
          <w:szCs w:val="32"/>
          <w:rtl/>
        </w:rPr>
        <w:t xml:space="preserve"> و</w:t>
      </w:r>
      <w:r w:rsidRPr="002E4AE7">
        <w:rPr>
          <w:rFonts w:ascii="Times New Roman italic" w:hAnsi="Times New Roman italic" w:cs="Traditional Arabic"/>
          <w:i w:val="0"/>
          <w:iCs/>
          <w:szCs w:val="32"/>
        </w:rPr>
        <w:t>kHz 27 500</w:t>
      </w:r>
    </w:p>
    <w:p w:rsidR="00944819" w:rsidRPr="00E37C20" w:rsidRDefault="00D114F2" w:rsidP="002E4AE7">
      <w:pPr>
        <w:pStyle w:val="Section3"/>
        <w:bidi/>
        <w:spacing w:before="240"/>
        <w:jc w:val="center"/>
      </w:pPr>
      <w:r w:rsidRPr="00E37C20">
        <w:t>C3</w:t>
      </w:r>
      <w:r w:rsidRPr="00E37C20">
        <w:rPr>
          <w:rtl/>
        </w:rPr>
        <w:t xml:space="preserve"> - الحركة</w:t>
      </w:r>
    </w:p>
    <w:p w:rsidR="008D32FB" w:rsidRDefault="00D114F2">
      <w:pPr>
        <w:pStyle w:val="Proposal"/>
      </w:pPr>
      <w:r>
        <w:t>MOD</w:t>
      </w:r>
      <w:r>
        <w:tab/>
        <w:t>EUR/9A19/7</w:t>
      </w:r>
    </w:p>
    <w:p w:rsidR="00944819" w:rsidRDefault="00D114F2">
      <w:pPr>
        <w:pPrChange w:id="45" w:author="Aeid, Maha" w:date="2015-07-21T15:04:00Z">
          <w:pPr/>
        </w:pPrChange>
      </w:pPr>
      <w:r w:rsidRPr="007A3994">
        <w:rPr>
          <w:rStyle w:val="Artdef"/>
        </w:rPr>
        <w:t>229.52</w:t>
      </w:r>
      <w:r>
        <w:rPr>
          <w:rtl/>
        </w:rPr>
        <w:tab/>
      </w:r>
      <w:r>
        <w:rPr>
          <w:rtl/>
        </w:rPr>
        <w:tab/>
      </w:r>
      <w:r>
        <w:t>(4</w:t>
      </w:r>
      <w:r>
        <w:rPr>
          <w:sz w:val="18"/>
          <w:rtl/>
        </w:rPr>
        <w:tab/>
        <w:t xml:space="preserve">تمتثل المرسلات المستخدمة للمهاتفة الراديوية في النطاقات المحصورة بين </w:t>
      </w:r>
      <w:r>
        <w:t>kHz 4 000</w:t>
      </w:r>
      <w:r>
        <w:rPr>
          <w:sz w:val="18"/>
          <w:rtl/>
        </w:rPr>
        <w:t xml:space="preserve"> و</w:t>
      </w:r>
      <w:r>
        <w:t>kHz 27 500</w:t>
      </w:r>
      <w:r>
        <w:rPr>
          <w:rtl/>
        </w:rPr>
        <w:t xml:space="preserve"> للخصائص التقنية المحددة في التوصية </w:t>
      </w:r>
      <w:r>
        <w:t>ITU-R M.1173</w:t>
      </w:r>
      <w:ins w:id="46" w:author="Aeid, Maha" w:date="2015-07-21T15:04:00Z">
        <w:r w:rsidR="00A84E7C">
          <w:t>-1</w:t>
        </w:r>
      </w:ins>
      <w:r>
        <w:rPr>
          <w:rtl/>
        </w:rPr>
        <w:t>.</w:t>
      </w:r>
      <w:r>
        <w:rPr>
          <w:sz w:val="16"/>
          <w:szCs w:val="16"/>
        </w:rPr>
        <w:t>(WRC-</w:t>
      </w:r>
      <w:del w:id="47" w:author="Aeid, Maha" w:date="2015-07-21T15:04:00Z">
        <w:r w:rsidDel="00A84E7C">
          <w:rPr>
            <w:sz w:val="16"/>
            <w:szCs w:val="16"/>
          </w:rPr>
          <w:delText>03</w:delText>
        </w:r>
      </w:del>
      <w:ins w:id="48" w:author="Aeid, Maha" w:date="2015-07-21T15:04:00Z">
        <w:r w:rsidR="00A84E7C">
          <w:rPr>
            <w:sz w:val="16"/>
            <w:szCs w:val="16"/>
          </w:rPr>
          <w:t>15</w:t>
        </w:r>
      </w:ins>
      <w:r>
        <w:rPr>
          <w:sz w:val="16"/>
          <w:szCs w:val="16"/>
        </w:rPr>
        <w:t>)    </w:t>
      </w:r>
    </w:p>
    <w:p w:rsidR="008D32FB" w:rsidRDefault="008D32FB">
      <w:pPr>
        <w:pStyle w:val="Reasons"/>
      </w:pPr>
    </w:p>
    <w:p w:rsidR="00944819" w:rsidRDefault="00D114F2" w:rsidP="00944819">
      <w:pPr>
        <w:pStyle w:val="AppendixNo"/>
        <w:rPr>
          <w:rtl/>
        </w:rPr>
      </w:pPr>
      <w:bookmarkStart w:id="49" w:name="_Toc334187435"/>
      <w:r>
        <w:rPr>
          <w:rtl/>
        </w:rPr>
        <w:t xml:space="preserve">التذييـل </w:t>
      </w:r>
      <w:r w:rsidRPr="00407E6F">
        <w:rPr>
          <w:rStyle w:val="href"/>
        </w:rPr>
        <w:t>17</w:t>
      </w:r>
      <w:r>
        <w:t xml:space="preserve"> (REV.WRC-</w:t>
      </w:r>
      <w:r>
        <w:rPr>
          <w:lang w:val="en-US"/>
        </w:rPr>
        <w:t>12</w:t>
      </w:r>
      <w:r>
        <w:t>)</w:t>
      </w:r>
      <w:bookmarkEnd w:id="49"/>
    </w:p>
    <w:p w:rsidR="00944819" w:rsidRDefault="00D114F2" w:rsidP="00944819">
      <w:pPr>
        <w:pStyle w:val="Appendixtitle"/>
        <w:spacing w:after="120"/>
        <w:rPr>
          <w:rtl/>
        </w:rPr>
      </w:pPr>
      <w:bookmarkStart w:id="50" w:name="_Toc334187436"/>
      <w:r>
        <w:rPr>
          <w:rtl/>
        </w:rPr>
        <w:t>الترددات وترتيبات القنوات الواجب استعمالها في نطاقات</w:t>
      </w:r>
      <w:r>
        <w:rPr>
          <w:rFonts w:hint="cs"/>
          <w:rtl/>
        </w:rPr>
        <w:t xml:space="preserve"> </w:t>
      </w:r>
      <w:r>
        <w:rPr>
          <w:rtl/>
        </w:rPr>
        <w:br/>
        <w:t xml:space="preserve">الموجات الديكامترية </w:t>
      </w:r>
      <w:r>
        <w:t>(HF)</w:t>
      </w:r>
      <w:r>
        <w:rPr>
          <w:rtl/>
        </w:rPr>
        <w:t xml:space="preserve"> للخدمة المتنقلة البحرية</w:t>
      </w:r>
      <w:bookmarkEnd w:id="50"/>
    </w:p>
    <w:p w:rsidR="00944819" w:rsidRDefault="00D114F2" w:rsidP="00357447">
      <w:pPr>
        <w:pStyle w:val="AnnexNo"/>
        <w:rPr>
          <w:rtl/>
        </w:rPr>
      </w:pPr>
      <w:r>
        <w:rPr>
          <w:rFonts w:hint="cs"/>
          <w:rtl/>
        </w:rPr>
        <w:t xml:space="preserve">الملحـق </w:t>
      </w:r>
      <w:r w:rsidR="00357447" w:rsidRPr="00357447">
        <w:rPr>
          <w:vertAlign w:val="superscript"/>
          <w:lang w:val="en-US"/>
        </w:rPr>
        <w:t>*</w:t>
      </w:r>
      <w:r>
        <w:t>1</w:t>
      </w:r>
      <w:r>
        <w:rPr>
          <w:rFonts w:hint="cs"/>
          <w:rtl/>
        </w:rPr>
        <w:t xml:space="preserve"> </w:t>
      </w:r>
      <w:r w:rsidRPr="003A4BFC">
        <w:rPr>
          <w:sz w:val="16"/>
          <w:szCs w:val="24"/>
        </w:rPr>
        <w:t>(WRC-</w:t>
      </w:r>
      <w:r>
        <w:rPr>
          <w:sz w:val="16"/>
          <w:szCs w:val="24"/>
        </w:rPr>
        <w:t>12</w:t>
      </w:r>
      <w:r w:rsidRPr="003A4BFC">
        <w:rPr>
          <w:sz w:val="16"/>
          <w:szCs w:val="24"/>
        </w:rPr>
        <w:t>)</w:t>
      </w:r>
      <w:r>
        <w:rPr>
          <w:sz w:val="16"/>
          <w:szCs w:val="24"/>
        </w:rPr>
        <w:t>    </w:t>
      </w:r>
    </w:p>
    <w:p w:rsidR="00944819" w:rsidRDefault="00D114F2" w:rsidP="00944819">
      <w:pPr>
        <w:pStyle w:val="Annextitle"/>
        <w:keepNext w:val="0"/>
        <w:rPr>
          <w:rtl/>
        </w:rPr>
      </w:pPr>
      <w:bookmarkStart w:id="51" w:name="_Toc334187437"/>
      <w:r>
        <w:rPr>
          <w:rFonts w:hint="cs"/>
          <w:rtl/>
        </w:rPr>
        <w:t xml:space="preserve">الترددات وترتيبات القنوات الحالية الواجب استعمالها </w:t>
      </w:r>
      <w:r>
        <w:rPr>
          <w:rtl/>
        </w:rPr>
        <w:br/>
      </w:r>
      <w:r>
        <w:rPr>
          <w:rFonts w:hint="cs"/>
          <w:rtl/>
        </w:rPr>
        <w:t xml:space="preserve">في نطاقات الموجات الديكامترية </w:t>
      </w:r>
      <w:r>
        <w:t>(HF)</w:t>
      </w:r>
      <w:r>
        <w:rPr>
          <w:rFonts w:hint="cs"/>
          <w:rtl/>
        </w:rPr>
        <w:t xml:space="preserve"> للخدمة المتنقلة البحرية، </w:t>
      </w:r>
      <w:r>
        <w:rPr>
          <w:rtl/>
        </w:rPr>
        <w:br/>
      </w:r>
      <w:r>
        <w:rPr>
          <w:rFonts w:hint="cs"/>
          <w:rtl/>
        </w:rPr>
        <w:t xml:space="preserve">والتي ستبقى في حيز التنفيذ حتى </w:t>
      </w:r>
      <w:r>
        <w:t>31</w:t>
      </w:r>
      <w:r>
        <w:rPr>
          <w:rFonts w:hint="cs"/>
          <w:rtl/>
        </w:rPr>
        <w:t xml:space="preserve"> ديسمبر </w:t>
      </w:r>
      <w:r>
        <w:t>2016</w:t>
      </w:r>
      <w:r>
        <w:rPr>
          <w:rFonts w:hint="cs"/>
          <w:rtl/>
        </w:rPr>
        <w:t xml:space="preserve"> </w:t>
      </w:r>
      <w:r w:rsidRPr="00217DD1">
        <w:rPr>
          <w:b w:val="0"/>
          <w:bCs w:val="0"/>
          <w:sz w:val="16"/>
          <w:szCs w:val="24"/>
          <w:lang w:bidi="ar-EG"/>
        </w:rPr>
        <w:t>(WRC-12)</w:t>
      </w:r>
      <w:bookmarkEnd w:id="51"/>
      <w:r>
        <w:rPr>
          <w:sz w:val="16"/>
          <w:szCs w:val="24"/>
          <w:lang w:bidi="ar-EG"/>
        </w:rPr>
        <w:t>    </w:t>
      </w:r>
    </w:p>
    <w:p w:rsidR="00944819" w:rsidRPr="00654237" w:rsidRDefault="00D114F2" w:rsidP="00944819">
      <w:pPr>
        <w:pStyle w:val="Part1"/>
        <w:rPr>
          <w:sz w:val="18"/>
          <w:szCs w:val="26"/>
        </w:rPr>
      </w:pPr>
      <w:r w:rsidRPr="00654237">
        <w:rPr>
          <w:rtl/>
        </w:rPr>
        <w:t>الج</w:t>
      </w:r>
      <w:r>
        <w:rPr>
          <w:rFonts w:hint="cs"/>
          <w:rtl/>
        </w:rPr>
        <w:t>ـ</w:t>
      </w:r>
      <w:r w:rsidRPr="00654237">
        <w:rPr>
          <w:rtl/>
        </w:rPr>
        <w:t xml:space="preserve">زء </w:t>
      </w:r>
      <w:r w:rsidRPr="00654237">
        <w:t>B</w:t>
      </w:r>
      <w:r w:rsidRPr="00654237">
        <w:rPr>
          <w:rtl/>
        </w:rPr>
        <w:t xml:space="preserve"> </w:t>
      </w:r>
      <w:r>
        <w:rPr>
          <w:rFonts w:hint="cs"/>
          <w:rtl/>
        </w:rPr>
        <w:t xml:space="preserve"> </w:t>
      </w:r>
      <w:r>
        <w:rPr>
          <w:rtl/>
        </w:rPr>
        <w:t>-</w:t>
      </w:r>
      <w:r>
        <w:rPr>
          <w:rFonts w:hint="cs"/>
          <w:rtl/>
        </w:rPr>
        <w:t xml:space="preserve"> </w:t>
      </w:r>
      <w:r w:rsidRPr="00654237">
        <w:rPr>
          <w:rtl/>
        </w:rPr>
        <w:t xml:space="preserve"> ترتيبات القنوات</w:t>
      </w:r>
      <w:r w:rsidRPr="00CF003C">
        <w:rPr>
          <w:rFonts w:ascii="Times New Roman" w:hAnsi="Times New Roman"/>
          <w:b w:val="0"/>
          <w:bCs w:val="0"/>
          <w:sz w:val="16"/>
          <w:szCs w:val="16"/>
        </w:rPr>
        <w:t>(WRC-07)</w:t>
      </w:r>
      <w:r>
        <w:rPr>
          <w:rFonts w:ascii="Times New Roman" w:hAnsi="Times New Roman"/>
          <w:sz w:val="16"/>
          <w:szCs w:val="16"/>
        </w:rPr>
        <w:t>     </w:t>
      </w:r>
    </w:p>
    <w:p w:rsidR="008D32FB" w:rsidRDefault="00D114F2">
      <w:pPr>
        <w:pStyle w:val="Proposal"/>
      </w:pPr>
      <w:r>
        <w:t>MOD</w:t>
      </w:r>
      <w:r>
        <w:tab/>
        <w:t>EUR/9A19/8</w:t>
      </w:r>
    </w:p>
    <w:p w:rsidR="00944819" w:rsidRPr="00FA2B90" w:rsidRDefault="00D114F2" w:rsidP="00944819">
      <w:pPr>
        <w:pStyle w:val="Section1"/>
        <w:rPr>
          <w:rtl/>
        </w:rPr>
      </w:pPr>
      <w:r w:rsidRPr="00FA2B90">
        <w:rPr>
          <w:rtl/>
        </w:rPr>
        <w:t xml:space="preserve">القسم </w:t>
      </w:r>
      <w:r w:rsidRPr="00FA2B90">
        <w:t>I</w:t>
      </w:r>
      <w:r w:rsidRPr="00FA2B90">
        <w:rPr>
          <w:rtl/>
        </w:rPr>
        <w:t xml:space="preserve"> </w:t>
      </w:r>
      <w:r w:rsidRPr="00FA2B90">
        <w:rPr>
          <w:rFonts w:hint="cs"/>
          <w:rtl/>
        </w:rPr>
        <w:t xml:space="preserve"> </w:t>
      </w:r>
      <w:r w:rsidRPr="00FA2B90">
        <w:rPr>
          <w:rtl/>
        </w:rPr>
        <w:t>-</w:t>
      </w:r>
      <w:r w:rsidRPr="00FA2B90">
        <w:rPr>
          <w:rFonts w:hint="cs"/>
          <w:rtl/>
        </w:rPr>
        <w:t xml:space="preserve"> </w:t>
      </w:r>
      <w:r w:rsidRPr="00FA2B90">
        <w:rPr>
          <w:rtl/>
        </w:rPr>
        <w:t xml:space="preserve"> المهاتفة الراديوية</w:t>
      </w:r>
    </w:p>
    <w:p w:rsidR="00944819" w:rsidRDefault="00D114F2">
      <w:pPr>
        <w:rPr>
          <w:rtl/>
          <w:lang w:bidi="ar-EG"/>
        </w:rPr>
        <w:pPrChange w:id="52" w:author="Aeid, Maha" w:date="2015-07-21T15:09:00Z">
          <w:pPr/>
        </w:pPrChange>
      </w:pPr>
      <w:r>
        <w:rPr>
          <w:lang w:bidi="ar-EG"/>
        </w:rPr>
        <w:t>2</w:t>
      </w:r>
      <w:r>
        <w:rPr>
          <w:rtl/>
          <w:lang w:bidi="ar-EG"/>
        </w:rPr>
        <w:tab/>
        <w:t xml:space="preserve">إن الخصائص التقنية للمرسلات بنطاق </w:t>
      </w:r>
      <w:proofErr w:type="spellStart"/>
      <w:r>
        <w:rPr>
          <w:rFonts w:hint="cs"/>
          <w:rtl/>
        </w:rPr>
        <w:t>جاﻧﺒﻲ</w:t>
      </w:r>
      <w:proofErr w:type="spellEnd"/>
      <w:r>
        <w:rPr>
          <w:rtl/>
          <w:lang w:bidi="ar-EG"/>
        </w:rPr>
        <w:t xml:space="preserve"> وحيد محددة في</w:t>
      </w:r>
      <w:ins w:id="53" w:author="Aeid, Maha" w:date="2015-07-21T15:08:00Z">
        <w:r w:rsidR="00A84E7C">
          <w:rPr>
            <w:rFonts w:hint="cs"/>
            <w:rtl/>
            <w:lang w:bidi="ar-EG"/>
          </w:rPr>
          <w:t xml:space="preserve"> أحدث صيغة</w:t>
        </w:r>
      </w:ins>
      <w:ins w:id="54" w:author="Tahawi, Mohamad " w:date="2015-07-23T10:18:00Z">
        <w:r w:rsidR="00FB3864">
          <w:rPr>
            <w:rtl/>
            <w:lang w:bidi="ar-EG"/>
          </w:rPr>
          <w:t> </w:t>
        </w:r>
      </w:ins>
      <w:ins w:id="55" w:author="Aeid, Maha" w:date="2015-07-21T15:08:00Z">
        <w:r w:rsidR="002D7350">
          <w:rPr>
            <w:rFonts w:hint="cs"/>
            <w:rtl/>
            <w:lang w:bidi="ar-EG"/>
          </w:rPr>
          <w:t xml:space="preserve">للتوصية </w:t>
        </w:r>
      </w:ins>
      <w:del w:id="56" w:author="Aeid, Maha" w:date="2015-07-21T15:08:00Z">
        <w:r w:rsidDel="002D7350">
          <w:rPr>
            <w:rtl/>
            <w:lang w:bidi="ar-EG"/>
          </w:rPr>
          <w:delText>التوصية</w:delText>
        </w:r>
      </w:del>
      <w:del w:id="57" w:author="Aeid, Maha" w:date="2015-07-21T15:09:00Z">
        <w:r w:rsidDel="002D7350">
          <w:rPr>
            <w:rtl/>
            <w:lang w:bidi="ar-EG"/>
          </w:rPr>
          <w:delText xml:space="preserve"> </w:delText>
        </w:r>
      </w:del>
      <w:r>
        <w:rPr>
          <w:lang w:bidi="ar-EG"/>
        </w:rPr>
        <w:t>ITU</w:t>
      </w:r>
      <w:r w:rsidR="00121672">
        <w:rPr>
          <w:lang w:bidi="ar-EG"/>
        </w:rPr>
        <w:noBreakHyphen/>
      </w:r>
      <w:r>
        <w:rPr>
          <w:lang w:bidi="ar-EG"/>
        </w:rPr>
        <w:t>R</w:t>
      </w:r>
      <w:r w:rsidR="00121672">
        <w:rPr>
          <w:lang w:bidi="ar-EG"/>
        </w:rPr>
        <w:t> </w:t>
      </w:r>
      <w:r>
        <w:rPr>
          <w:lang w:bidi="ar-EG"/>
        </w:rPr>
        <w:t>M.1173</w:t>
      </w:r>
      <w:r>
        <w:rPr>
          <w:rtl/>
          <w:lang w:bidi="ar-EG"/>
        </w:rPr>
        <w:t>.</w:t>
      </w:r>
    </w:p>
    <w:p w:rsidR="003929AE" w:rsidRDefault="003929AE" w:rsidP="00944819">
      <w:pPr>
        <w:rPr>
          <w:rtl/>
          <w:lang w:bidi="ar-EG"/>
        </w:rPr>
      </w:pPr>
      <w:r>
        <w:rPr>
          <w:rFonts w:hint="cs"/>
          <w:rtl/>
          <w:lang w:bidi="ar-EG"/>
        </w:rPr>
        <w:t>...</w:t>
      </w:r>
    </w:p>
    <w:p w:rsidR="00944819" w:rsidRPr="00121672" w:rsidRDefault="00D114F2" w:rsidP="00121672">
      <w:pPr>
        <w:rPr>
          <w:spacing w:val="-6"/>
          <w:rtl/>
          <w:lang w:bidi="ar-EG"/>
        </w:rPr>
      </w:pPr>
      <w:r w:rsidRPr="00121672">
        <w:rPr>
          <w:spacing w:val="-6"/>
          <w:lang w:bidi="ar-EG"/>
        </w:rPr>
        <w:t>6</w:t>
      </w:r>
      <w:r w:rsidRPr="00121672">
        <w:rPr>
          <w:spacing w:val="-6"/>
          <w:rtl/>
          <w:lang w:bidi="ar-EG"/>
        </w:rPr>
        <w:tab/>
      </w:r>
      <w:r w:rsidRPr="00121672">
        <w:rPr>
          <w:rFonts w:hint="cs"/>
          <w:spacing w:val="-6"/>
          <w:rtl/>
          <w:lang w:bidi="ar-EG"/>
        </w:rPr>
        <w:t xml:space="preserve"> </w:t>
      </w:r>
      <w:r w:rsidRPr="00121672">
        <w:rPr>
          <w:i/>
          <w:iCs/>
          <w:spacing w:val="-6"/>
          <w:rtl/>
          <w:lang w:bidi="ar-EG"/>
        </w:rPr>
        <w:t>أ )</w:t>
      </w:r>
      <w:r w:rsidR="008152CD" w:rsidRPr="00121672">
        <w:rPr>
          <w:rFonts w:hint="cs"/>
          <w:i/>
          <w:iCs/>
          <w:spacing w:val="-6"/>
          <w:rtl/>
          <w:lang w:bidi="ar-EG"/>
        </w:rPr>
        <w:t xml:space="preserve"> </w:t>
      </w:r>
      <w:r w:rsidRPr="00121672">
        <w:rPr>
          <w:spacing w:val="-6"/>
          <w:rtl/>
          <w:lang w:bidi="ar-EG"/>
        </w:rPr>
        <w:tab/>
        <w:t xml:space="preserve">محطات المهاتفة الراديوية البحرية التي تستعمل البث بنطاق </w:t>
      </w:r>
      <w:proofErr w:type="spellStart"/>
      <w:r w:rsidRPr="00121672">
        <w:rPr>
          <w:rFonts w:hint="cs"/>
          <w:spacing w:val="-6"/>
          <w:rtl/>
        </w:rPr>
        <w:t>جاﻧﺒﻲ</w:t>
      </w:r>
      <w:proofErr w:type="spellEnd"/>
      <w:r w:rsidRPr="00121672">
        <w:rPr>
          <w:spacing w:val="-6"/>
          <w:rtl/>
          <w:lang w:bidi="ar-EG"/>
        </w:rPr>
        <w:t xml:space="preserve"> وحيد في النطاقات المحصورة بين </w:t>
      </w:r>
      <w:r w:rsidRPr="00121672">
        <w:rPr>
          <w:spacing w:val="-6"/>
          <w:lang w:bidi="ar-EG"/>
        </w:rPr>
        <w:t>4 000</w:t>
      </w:r>
      <w:r w:rsidRPr="00121672">
        <w:rPr>
          <w:spacing w:val="-6"/>
          <w:rtl/>
          <w:lang w:bidi="ar-EG"/>
        </w:rPr>
        <w:t xml:space="preserve"> و</w:t>
      </w:r>
      <w:r w:rsidRPr="00121672">
        <w:rPr>
          <w:spacing w:val="-6"/>
          <w:lang w:bidi="ar-EG"/>
        </w:rPr>
        <w:t>kHz 27 500</w:t>
      </w:r>
      <w:r w:rsidRPr="00121672">
        <w:rPr>
          <w:spacing w:val="-6"/>
          <w:rtl/>
          <w:lang w:bidi="ar-EG"/>
        </w:rPr>
        <w:t xml:space="preserve"> الموزعة حصراً على الخدمة المتنقلة البحرية يجب أن تعمل فقط على الترددات الحاملة المبينة في القسمين الفرعيين</w:t>
      </w:r>
      <w:r w:rsidR="008152CD" w:rsidRPr="00121672">
        <w:rPr>
          <w:rFonts w:hint="cs"/>
          <w:spacing w:val="-6"/>
          <w:rtl/>
          <w:lang w:bidi="ar-EG"/>
        </w:rPr>
        <w:t> </w:t>
      </w:r>
      <w:r w:rsidRPr="00121672">
        <w:rPr>
          <w:spacing w:val="-6"/>
          <w:lang w:bidi="ar-EG"/>
        </w:rPr>
        <w:t>A</w:t>
      </w:r>
      <w:r w:rsidRPr="00121672">
        <w:rPr>
          <w:spacing w:val="-6"/>
          <w:rtl/>
          <w:lang w:bidi="ar-EG"/>
        </w:rPr>
        <w:t xml:space="preserve"> و</w:t>
      </w:r>
      <w:r w:rsidRPr="00121672">
        <w:rPr>
          <w:spacing w:val="-6"/>
          <w:lang w:bidi="ar-EG"/>
        </w:rPr>
        <w:t>B</w:t>
      </w:r>
      <w:r w:rsidRPr="00121672">
        <w:rPr>
          <w:spacing w:val="-6"/>
          <w:rtl/>
          <w:lang w:bidi="ar-EG"/>
        </w:rPr>
        <w:t xml:space="preserve">، وفي حالة المهاتفة الراديوية التماثلية، يجب أن تكون مطابقة للخصائص التقنية المحددة في التوصية </w:t>
      </w:r>
      <w:r w:rsidRPr="00121672">
        <w:rPr>
          <w:spacing w:val="-6"/>
          <w:lang w:bidi="ar-EG"/>
        </w:rPr>
        <w:t>ITU</w:t>
      </w:r>
      <w:r w:rsidR="00121672" w:rsidRPr="00121672">
        <w:rPr>
          <w:spacing w:val="-6"/>
          <w:lang w:bidi="ar-EG"/>
        </w:rPr>
        <w:noBreakHyphen/>
      </w:r>
      <w:r w:rsidRPr="00121672">
        <w:rPr>
          <w:spacing w:val="-6"/>
          <w:lang w:bidi="ar-EG"/>
        </w:rPr>
        <w:t>R</w:t>
      </w:r>
      <w:r w:rsidR="00121672" w:rsidRPr="00121672">
        <w:rPr>
          <w:spacing w:val="-6"/>
          <w:lang w:bidi="ar-EG"/>
        </w:rPr>
        <w:t> </w:t>
      </w:r>
      <w:r w:rsidRPr="00121672">
        <w:rPr>
          <w:spacing w:val="-6"/>
          <w:lang w:bidi="ar-EG"/>
        </w:rPr>
        <w:t>M.1173</w:t>
      </w:r>
      <w:ins w:id="58" w:author="Ajlouni, Nour" w:date="2015-07-23T18:21:00Z">
        <w:r w:rsidR="00121672">
          <w:rPr>
            <w:spacing w:val="-6"/>
            <w:lang w:bidi="ar-EG"/>
          </w:rPr>
          <w:noBreakHyphen/>
        </w:r>
      </w:ins>
      <w:ins w:id="59" w:author="Aeid, Maha" w:date="2015-07-21T15:09:00Z">
        <w:r w:rsidR="002D7350" w:rsidRPr="00121672">
          <w:rPr>
            <w:spacing w:val="-6"/>
            <w:lang w:bidi="ar-EG"/>
          </w:rPr>
          <w:t>1</w:t>
        </w:r>
      </w:ins>
      <w:r w:rsidRPr="00121672">
        <w:rPr>
          <w:spacing w:val="-6"/>
          <w:rtl/>
          <w:lang w:bidi="ar-EG"/>
        </w:rPr>
        <w:t>.</w:t>
      </w:r>
    </w:p>
    <w:p w:rsidR="00944819" w:rsidRDefault="00D114F2" w:rsidP="00F4664B">
      <w:pPr>
        <w:widowControl w:val="0"/>
        <w:rPr>
          <w:rtl/>
          <w:lang w:bidi="ar-EG"/>
        </w:rPr>
      </w:pPr>
      <w:r>
        <w:rPr>
          <w:rtl/>
          <w:lang w:bidi="ar-EG"/>
        </w:rPr>
        <w:tab/>
      </w:r>
      <w:r w:rsidRPr="004A7D81">
        <w:rPr>
          <w:i/>
          <w:iCs/>
          <w:spacing w:val="-6"/>
          <w:rtl/>
          <w:lang w:bidi="ar-EG"/>
        </w:rPr>
        <w:t>ب)</w:t>
      </w:r>
      <w:r w:rsidRPr="004A7D81">
        <w:rPr>
          <w:i/>
          <w:iCs/>
          <w:spacing w:val="-7"/>
          <w:rtl/>
          <w:lang w:bidi="ar-EG"/>
        </w:rPr>
        <w:tab/>
      </w:r>
      <w:r w:rsidR="008152CD" w:rsidRPr="004A7D81">
        <w:rPr>
          <w:rtl/>
          <w:lang w:bidi="ar-EG"/>
        </w:rPr>
        <w:tab/>
      </w:r>
      <w:r w:rsidRPr="004A7D81">
        <w:rPr>
          <w:spacing w:val="-7"/>
          <w:rtl/>
          <w:lang w:bidi="ar-EG"/>
        </w:rPr>
        <w:t xml:space="preserve">محطات السفن التي تستخدم ترددات للإرسال بنطاق </w:t>
      </w:r>
      <w:proofErr w:type="spellStart"/>
      <w:r>
        <w:rPr>
          <w:rFonts w:hint="cs"/>
          <w:rtl/>
        </w:rPr>
        <w:t>جاﻧﺒﻲ</w:t>
      </w:r>
      <w:proofErr w:type="spellEnd"/>
      <w:r w:rsidRPr="004A7D81">
        <w:rPr>
          <w:spacing w:val="-7"/>
          <w:rtl/>
          <w:lang w:bidi="ar-EG"/>
        </w:rPr>
        <w:t xml:space="preserve"> وحيد</w:t>
      </w:r>
      <w:r>
        <w:rPr>
          <w:spacing w:val="-7"/>
          <w:rtl/>
          <w:lang w:bidi="ar-EG"/>
        </w:rPr>
        <w:t xml:space="preserve"> في </w:t>
      </w:r>
      <w:r w:rsidRPr="004A7D81">
        <w:rPr>
          <w:spacing w:val="-7"/>
          <w:rtl/>
          <w:lang w:bidi="ar-EG"/>
        </w:rPr>
        <w:t xml:space="preserve">النطاقات </w:t>
      </w:r>
      <w:r w:rsidRPr="004A7D81">
        <w:rPr>
          <w:spacing w:val="-7"/>
          <w:lang w:bidi="ar-EG"/>
        </w:rPr>
        <w:t>kHz 4 063-4 000</w:t>
      </w:r>
      <w:r w:rsidRPr="004A7D81">
        <w:rPr>
          <w:spacing w:val="-7"/>
          <w:rtl/>
          <w:lang w:bidi="ar-EG"/>
        </w:rPr>
        <w:t>،</w:t>
      </w:r>
      <w:r w:rsidRPr="004A7D81">
        <w:rPr>
          <w:spacing w:val="-8"/>
          <w:rtl/>
          <w:lang w:bidi="ar-EG"/>
        </w:rPr>
        <w:t xml:space="preserve"> </w:t>
      </w:r>
      <w:r w:rsidRPr="004A7D81">
        <w:rPr>
          <w:rtl/>
          <w:lang w:bidi="ar-EG"/>
        </w:rPr>
        <w:t>ومحطا</w:t>
      </w:r>
      <w:r>
        <w:rPr>
          <w:rtl/>
          <w:lang w:bidi="ar-EG"/>
        </w:rPr>
        <w:t xml:space="preserve">ت السفن والمحطات الساحلية التي تستخدم ترددات للإرسال بنطاق </w:t>
      </w:r>
      <w:proofErr w:type="spellStart"/>
      <w:r>
        <w:rPr>
          <w:rFonts w:hint="cs"/>
          <w:rtl/>
        </w:rPr>
        <w:t>جاﻧﺒﻲ</w:t>
      </w:r>
      <w:proofErr w:type="spellEnd"/>
      <w:r>
        <w:rPr>
          <w:rtl/>
          <w:lang w:bidi="ar-EG"/>
        </w:rPr>
        <w:t xml:space="preserve"> وحيد في النطاق </w:t>
      </w:r>
      <w:r>
        <w:rPr>
          <w:lang w:bidi="ar-EG"/>
        </w:rPr>
        <w:t>kHz 8 195-8 100</w:t>
      </w:r>
      <w:r>
        <w:rPr>
          <w:rtl/>
          <w:lang w:bidi="ar-EG"/>
        </w:rPr>
        <w:t xml:space="preserve"> يجب أن تعمل على الترددات الحاملة المبينة في القسمين الفرعيين </w:t>
      </w:r>
      <w:r>
        <w:rPr>
          <w:lang w:bidi="ar-EG"/>
        </w:rPr>
        <w:t>C-1</w:t>
      </w:r>
      <w:r>
        <w:rPr>
          <w:rtl/>
          <w:lang w:bidi="ar-EG"/>
        </w:rPr>
        <w:t xml:space="preserve"> و</w:t>
      </w:r>
      <w:r>
        <w:rPr>
          <w:lang w:bidi="ar-EG"/>
        </w:rPr>
        <w:t>C-2</w:t>
      </w:r>
      <w:r>
        <w:rPr>
          <w:rtl/>
          <w:lang w:bidi="ar-EG"/>
        </w:rPr>
        <w:t xml:space="preserve"> على التوالي. كما يجب أن تكون الخصائص التقنية للتجهيزات في حالة المهاتفة الراديوية التماثلية هي الخصائص المعينة في التوصية </w:t>
      </w:r>
      <w:r>
        <w:rPr>
          <w:lang w:bidi="ar-EG"/>
        </w:rPr>
        <w:t>ITU-R M.1173</w:t>
      </w:r>
      <w:ins w:id="60" w:author="Aeid, Maha" w:date="2015-07-21T15:09:00Z">
        <w:r w:rsidR="002D7350">
          <w:rPr>
            <w:lang w:bidi="ar-EG"/>
          </w:rPr>
          <w:t>-1</w:t>
        </w:r>
      </w:ins>
      <w:r>
        <w:rPr>
          <w:rtl/>
          <w:lang w:bidi="ar-EG"/>
        </w:rPr>
        <w:t>.</w:t>
      </w:r>
    </w:p>
    <w:p w:rsidR="008D32FB" w:rsidRPr="002D7350" w:rsidRDefault="00D114F2" w:rsidP="00F4664B">
      <w:pPr>
        <w:pStyle w:val="Reasons"/>
        <w:widowControl w:val="0"/>
        <w:rPr>
          <w:b w:val="0"/>
          <w:bCs w:val="0"/>
          <w:lang w:bidi="ar-EG"/>
        </w:rPr>
      </w:pPr>
      <w:r>
        <w:rPr>
          <w:rtl/>
        </w:rPr>
        <w:t>الأسباب:</w:t>
      </w:r>
      <w:r>
        <w:tab/>
      </w:r>
      <w:r w:rsidR="002D7350">
        <w:rPr>
          <w:rFonts w:hint="cs"/>
          <w:b w:val="0"/>
          <w:bCs w:val="0"/>
          <w:rtl/>
        </w:rPr>
        <w:t xml:space="preserve">تعديل إحالات </w:t>
      </w:r>
      <w:r w:rsidR="002D7350" w:rsidRPr="006E5E1D">
        <w:rPr>
          <w:rFonts w:hint="cs"/>
          <w:b w:val="0"/>
          <w:bCs w:val="0"/>
          <w:rtl/>
        </w:rPr>
        <w:t xml:space="preserve">إلى </w:t>
      </w:r>
      <w:r w:rsidR="002D7350">
        <w:rPr>
          <w:rFonts w:hint="cs"/>
          <w:b w:val="0"/>
          <w:bCs w:val="0"/>
          <w:rtl/>
          <w:lang w:bidi="ar-SY"/>
        </w:rPr>
        <w:t>التوصية</w:t>
      </w:r>
      <w:r w:rsidR="002D7350" w:rsidRPr="006E5E1D">
        <w:rPr>
          <w:rFonts w:hint="cs"/>
          <w:b w:val="0"/>
          <w:bCs w:val="0"/>
          <w:rtl/>
          <w:lang w:bidi="ar-SY"/>
        </w:rPr>
        <w:t xml:space="preserve"> </w:t>
      </w:r>
      <w:r w:rsidR="002D7350" w:rsidRPr="006E5E1D">
        <w:rPr>
          <w:b w:val="0"/>
          <w:bCs w:val="0"/>
          <w:lang w:bidi="ar-SY"/>
        </w:rPr>
        <w:t>ITU-R M.</w:t>
      </w:r>
      <w:r w:rsidR="002D7350">
        <w:rPr>
          <w:b w:val="0"/>
          <w:bCs w:val="0"/>
          <w:lang w:bidi="ar-SY"/>
        </w:rPr>
        <w:t>1173</w:t>
      </w:r>
      <w:r w:rsidR="002D7350">
        <w:rPr>
          <w:rFonts w:hint="cs"/>
          <w:b w:val="0"/>
          <w:bCs w:val="0"/>
          <w:rtl/>
          <w:lang w:bidi="ar-SY"/>
        </w:rPr>
        <w:t xml:space="preserve"> المضمنة بالإحالة إليها (في الحكمين </w:t>
      </w:r>
      <w:r w:rsidR="002D7350">
        <w:rPr>
          <w:b w:val="0"/>
          <w:bCs w:val="0"/>
          <w:lang w:bidi="ar-SY"/>
        </w:rPr>
        <w:t>181.52</w:t>
      </w:r>
      <w:r w:rsidR="002D7350">
        <w:rPr>
          <w:rFonts w:hint="cs"/>
          <w:b w:val="0"/>
          <w:bCs w:val="0"/>
          <w:rtl/>
          <w:lang w:bidi="ar-EG"/>
        </w:rPr>
        <w:t xml:space="preserve"> و</w:t>
      </w:r>
      <w:r w:rsidR="002D7350">
        <w:rPr>
          <w:b w:val="0"/>
          <w:bCs w:val="0"/>
          <w:lang w:bidi="ar-EG"/>
        </w:rPr>
        <w:t>229.52</w:t>
      </w:r>
      <w:r w:rsidR="002D7350">
        <w:rPr>
          <w:rFonts w:hint="cs"/>
          <w:b w:val="0"/>
          <w:bCs w:val="0"/>
          <w:rtl/>
          <w:lang w:bidi="ar-EG"/>
        </w:rPr>
        <w:t xml:space="preserve"> وفي</w:t>
      </w:r>
      <w:r w:rsidR="00F4664B">
        <w:rPr>
          <w:rFonts w:hint="eastAsia"/>
          <w:b w:val="0"/>
          <w:bCs w:val="0"/>
          <w:rtl/>
          <w:lang w:bidi="ar-EG"/>
        </w:rPr>
        <w:t> </w:t>
      </w:r>
      <w:r w:rsidR="002D7350">
        <w:rPr>
          <w:rFonts w:hint="cs"/>
          <w:b w:val="0"/>
          <w:bCs w:val="0"/>
          <w:rtl/>
          <w:lang w:bidi="ar-EG"/>
        </w:rPr>
        <w:t>الفقرتين</w:t>
      </w:r>
      <w:r w:rsidR="008152CD">
        <w:rPr>
          <w:rFonts w:hint="eastAsia"/>
          <w:b w:val="0"/>
          <w:bCs w:val="0"/>
          <w:rtl/>
          <w:lang w:bidi="ar-EG"/>
        </w:rPr>
        <w:t> </w:t>
      </w:r>
      <w:r w:rsidR="002D7350">
        <w:rPr>
          <w:b w:val="0"/>
          <w:bCs w:val="0"/>
          <w:lang w:bidi="ar-EG"/>
        </w:rPr>
        <w:t>6</w:t>
      </w:r>
      <w:r w:rsidR="002D7350">
        <w:rPr>
          <w:rFonts w:hint="cs"/>
          <w:b w:val="0"/>
          <w:bCs w:val="0"/>
          <w:rtl/>
          <w:lang w:bidi="ar-EG"/>
        </w:rPr>
        <w:t>أ) و</w:t>
      </w:r>
      <w:r w:rsidR="002D7350">
        <w:rPr>
          <w:b w:val="0"/>
          <w:bCs w:val="0"/>
          <w:lang w:bidi="ar-EG"/>
        </w:rPr>
        <w:t>6</w:t>
      </w:r>
      <w:r w:rsidR="002D7350">
        <w:rPr>
          <w:rFonts w:hint="cs"/>
          <w:b w:val="0"/>
          <w:bCs w:val="0"/>
          <w:rtl/>
          <w:lang w:bidi="ar-EG"/>
        </w:rPr>
        <w:t xml:space="preserve">ب) من القسم </w:t>
      </w:r>
      <w:r w:rsidR="002D7350">
        <w:rPr>
          <w:b w:val="0"/>
          <w:bCs w:val="0"/>
          <w:lang w:bidi="ar-EG"/>
        </w:rPr>
        <w:t>I</w:t>
      </w:r>
      <w:r w:rsidR="002D7350">
        <w:rPr>
          <w:rFonts w:hint="cs"/>
          <w:b w:val="0"/>
          <w:bCs w:val="0"/>
          <w:rtl/>
          <w:lang w:bidi="ar-EG"/>
        </w:rPr>
        <w:t xml:space="preserve"> من الملحق </w:t>
      </w:r>
      <w:r w:rsidR="002D7350">
        <w:rPr>
          <w:b w:val="0"/>
          <w:bCs w:val="0"/>
          <w:lang w:bidi="ar-EG"/>
        </w:rPr>
        <w:t>1</w:t>
      </w:r>
      <w:r w:rsidR="002D7350">
        <w:rPr>
          <w:rFonts w:hint="cs"/>
          <w:b w:val="0"/>
          <w:bCs w:val="0"/>
          <w:rtl/>
          <w:lang w:bidi="ar-EG"/>
        </w:rPr>
        <w:t xml:space="preserve"> بالتذييل </w:t>
      </w:r>
      <w:r w:rsidR="002D7350">
        <w:rPr>
          <w:b w:val="0"/>
          <w:bCs w:val="0"/>
          <w:lang w:bidi="ar-EG"/>
        </w:rPr>
        <w:t>17</w:t>
      </w:r>
      <w:r w:rsidR="002D7350">
        <w:rPr>
          <w:rFonts w:hint="cs"/>
          <w:b w:val="0"/>
          <w:bCs w:val="0"/>
          <w:rtl/>
          <w:lang w:bidi="ar-EG"/>
        </w:rPr>
        <w:t>)</w:t>
      </w:r>
      <w:r w:rsidR="002D7350">
        <w:rPr>
          <w:rFonts w:hint="cs"/>
          <w:b w:val="0"/>
          <w:bCs w:val="0"/>
          <w:rtl/>
          <w:lang w:bidi="ar-SY"/>
        </w:rPr>
        <w:t>، وفقاً للصيغة المحدثة للتوصية. ويُعتبر نص الإحالة في</w:t>
      </w:r>
      <w:r w:rsidR="00F4664B">
        <w:rPr>
          <w:rFonts w:hint="eastAsia"/>
          <w:b w:val="0"/>
          <w:bCs w:val="0"/>
          <w:rtl/>
          <w:lang w:bidi="ar-EG"/>
        </w:rPr>
        <w:t> </w:t>
      </w:r>
      <w:r w:rsidR="002D7350">
        <w:rPr>
          <w:rFonts w:hint="cs"/>
          <w:b w:val="0"/>
          <w:bCs w:val="0"/>
          <w:rtl/>
          <w:lang w:bidi="ar-SY"/>
        </w:rPr>
        <w:t>الفقرة</w:t>
      </w:r>
      <w:r w:rsidR="00F4664B">
        <w:rPr>
          <w:rFonts w:hint="eastAsia"/>
          <w:b w:val="0"/>
          <w:bCs w:val="0"/>
          <w:rtl/>
          <w:lang w:bidi="ar-EG"/>
        </w:rPr>
        <w:t> </w:t>
      </w:r>
      <w:r w:rsidR="002D7350">
        <w:rPr>
          <w:b w:val="0"/>
          <w:bCs w:val="0"/>
          <w:lang w:bidi="ar-SY"/>
        </w:rPr>
        <w:t>2</w:t>
      </w:r>
      <w:r w:rsidR="002D7350">
        <w:rPr>
          <w:rFonts w:hint="cs"/>
          <w:b w:val="0"/>
          <w:bCs w:val="0"/>
          <w:rtl/>
          <w:lang w:bidi="ar-SY"/>
        </w:rPr>
        <w:t xml:space="preserve"> </w:t>
      </w:r>
      <w:r w:rsidR="002D7350">
        <w:rPr>
          <w:rFonts w:hint="cs"/>
          <w:b w:val="0"/>
          <w:bCs w:val="0"/>
          <w:rtl/>
          <w:lang w:bidi="ar-EG"/>
        </w:rPr>
        <w:t xml:space="preserve">من القسم </w:t>
      </w:r>
      <w:r w:rsidR="002D7350">
        <w:rPr>
          <w:b w:val="0"/>
          <w:bCs w:val="0"/>
          <w:lang w:bidi="ar-EG"/>
        </w:rPr>
        <w:t>I</w:t>
      </w:r>
      <w:r w:rsidR="002D7350">
        <w:rPr>
          <w:rFonts w:hint="cs"/>
          <w:b w:val="0"/>
          <w:bCs w:val="0"/>
          <w:rtl/>
          <w:lang w:bidi="ar-EG"/>
        </w:rPr>
        <w:t xml:space="preserve"> من الملحق </w:t>
      </w:r>
      <w:r w:rsidR="002D7350">
        <w:rPr>
          <w:b w:val="0"/>
          <w:bCs w:val="0"/>
          <w:lang w:bidi="ar-EG"/>
        </w:rPr>
        <w:t>1</w:t>
      </w:r>
      <w:r w:rsidR="002D7350">
        <w:rPr>
          <w:rFonts w:hint="cs"/>
          <w:b w:val="0"/>
          <w:bCs w:val="0"/>
          <w:rtl/>
          <w:lang w:bidi="ar-EG"/>
        </w:rPr>
        <w:t xml:space="preserve"> بالتذييل </w:t>
      </w:r>
      <w:r w:rsidR="002D7350">
        <w:rPr>
          <w:b w:val="0"/>
          <w:bCs w:val="0"/>
          <w:lang w:bidi="ar-EG"/>
        </w:rPr>
        <w:t>17</w:t>
      </w:r>
      <w:r w:rsidR="002D7350">
        <w:rPr>
          <w:rFonts w:hint="cs"/>
          <w:b w:val="0"/>
          <w:bCs w:val="0"/>
          <w:rtl/>
          <w:lang w:bidi="ar-EG"/>
        </w:rPr>
        <w:t xml:space="preserve"> غير إلزامي، ولذا لا يُقترح</w:t>
      </w:r>
      <w:r w:rsidR="00F4664B">
        <w:rPr>
          <w:rFonts w:hint="eastAsia"/>
          <w:b w:val="0"/>
          <w:bCs w:val="0"/>
          <w:rtl/>
          <w:lang w:bidi="ar-EG"/>
        </w:rPr>
        <w:t> </w:t>
      </w:r>
      <w:r w:rsidR="002D7350">
        <w:rPr>
          <w:rFonts w:hint="cs"/>
          <w:b w:val="0"/>
          <w:bCs w:val="0"/>
          <w:rtl/>
          <w:lang w:bidi="ar-EG"/>
        </w:rPr>
        <w:t>تعديله.</w:t>
      </w:r>
    </w:p>
    <w:p w:rsidR="00D3766C" w:rsidRPr="00B9778D" w:rsidRDefault="00D3766C" w:rsidP="00F4664B">
      <w:pPr>
        <w:keepNext/>
        <w:keepLines/>
        <w:widowControl w:val="0"/>
        <w:rPr>
          <w:i/>
          <w:iCs/>
          <w:rtl/>
          <w:lang w:bidi="ar-SY"/>
        </w:rPr>
      </w:pPr>
      <w:r w:rsidRPr="00B9778D">
        <w:rPr>
          <w:i/>
          <w:iCs/>
        </w:rPr>
        <w:t>6.1</w:t>
      </w:r>
      <w:r w:rsidRPr="00B9778D">
        <w:rPr>
          <w:i/>
          <w:iCs/>
          <w:rtl/>
          <w:lang w:bidi="ar-SY"/>
        </w:rPr>
        <w:tab/>
      </w:r>
      <w:r w:rsidRPr="00B9778D">
        <w:rPr>
          <w:rFonts w:hint="cs"/>
          <w:i/>
          <w:iCs/>
          <w:rtl/>
          <w:lang w:bidi="ar-SY"/>
        </w:rPr>
        <w:t xml:space="preserve">مقترح أوروبي (مقترحات أوروبية) بشأن التوصية </w:t>
      </w:r>
      <w:r w:rsidRPr="00B9778D">
        <w:rPr>
          <w:i/>
          <w:iCs/>
          <w:lang w:bidi="ar-SY"/>
        </w:rPr>
        <w:t>ITU-R BO.1443</w:t>
      </w:r>
    </w:p>
    <w:p w:rsidR="00944819" w:rsidRDefault="00D114F2" w:rsidP="00F4664B">
      <w:pPr>
        <w:pStyle w:val="ArtNo"/>
        <w:keepNext/>
        <w:keepLines/>
        <w:widowControl w:val="0"/>
        <w:spacing w:before="240"/>
        <w:rPr>
          <w:rtl/>
        </w:rPr>
      </w:pPr>
      <w:r>
        <w:rPr>
          <w:rtl/>
        </w:rPr>
        <w:t xml:space="preserve">المـادة </w:t>
      </w:r>
      <w:r w:rsidRPr="00A0415F">
        <w:rPr>
          <w:rStyle w:val="href"/>
        </w:rPr>
        <w:t>22</w:t>
      </w:r>
    </w:p>
    <w:p w:rsidR="00944819" w:rsidRDefault="00D114F2" w:rsidP="00F4664B">
      <w:pPr>
        <w:pStyle w:val="Arttitle"/>
        <w:keepNext/>
        <w:keepLines/>
        <w:widowControl w:val="0"/>
        <w:rPr>
          <w:rtl/>
        </w:rPr>
      </w:pPr>
      <w:r w:rsidRPr="00DF2C89">
        <w:rPr>
          <w:b w:val="0"/>
          <w:rtl/>
        </w:rPr>
        <w:t>الخدمات الفضائية</w:t>
      </w:r>
      <w:r>
        <w:rPr>
          <w:rStyle w:val="FootnoteReference"/>
          <w:rtl/>
        </w:rPr>
        <w:t>1</w:t>
      </w:r>
    </w:p>
    <w:p w:rsidR="00944819" w:rsidRPr="00DF2C89" w:rsidRDefault="00D114F2" w:rsidP="00F4664B">
      <w:pPr>
        <w:pStyle w:val="Section1"/>
        <w:keepLines/>
        <w:widowControl w:val="0"/>
        <w:rPr>
          <w:rtl/>
        </w:rPr>
      </w:pPr>
      <w:r w:rsidRPr="00DF2C89">
        <w:rPr>
          <w:rtl/>
        </w:rPr>
        <w:t xml:space="preserve">القسم </w:t>
      </w:r>
      <w:r w:rsidRPr="00DF2C89">
        <w:t>II</w:t>
      </w:r>
      <w:r w:rsidRPr="00DF2C89">
        <w:rPr>
          <w:rtl/>
        </w:rPr>
        <w:t xml:space="preserve"> </w:t>
      </w:r>
      <w:r>
        <w:rPr>
          <w:rFonts w:hint="cs"/>
          <w:rtl/>
        </w:rPr>
        <w:t xml:space="preserve"> </w:t>
      </w:r>
      <w:r w:rsidRPr="00DF2C89">
        <w:rPr>
          <w:rtl/>
        </w:rPr>
        <w:t>-</w:t>
      </w:r>
      <w:r>
        <w:rPr>
          <w:rFonts w:hint="cs"/>
          <w:rtl/>
        </w:rPr>
        <w:t xml:space="preserve"> </w:t>
      </w:r>
      <w:r w:rsidRPr="00DF2C89">
        <w:rPr>
          <w:rtl/>
        </w:rPr>
        <w:t xml:space="preserve"> التحكم</w:t>
      </w:r>
      <w:r>
        <w:rPr>
          <w:rtl/>
        </w:rPr>
        <w:t xml:space="preserve"> في </w:t>
      </w:r>
      <w:r w:rsidRPr="00DF2C89">
        <w:rPr>
          <w:rtl/>
        </w:rPr>
        <w:t>التداخلات المسببة لأنظمة السواتل المستقرة بالنسبة إلى الأرض</w:t>
      </w:r>
    </w:p>
    <w:p w:rsidR="008D32FB" w:rsidRDefault="00D114F2" w:rsidP="00F4664B">
      <w:pPr>
        <w:pStyle w:val="Proposal"/>
        <w:keepLines/>
        <w:widowControl w:val="0"/>
      </w:pPr>
      <w:r>
        <w:t>MOD</w:t>
      </w:r>
      <w:r>
        <w:tab/>
        <w:t>EUR/9A19/9</w:t>
      </w:r>
    </w:p>
    <w:p w:rsidR="00944819" w:rsidRDefault="00D114F2">
      <w:pPr>
        <w:pStyle w:val="TableNo"/>
        <w:keepLines/>
        <w:widowControl w:val="0"/>
        <w:rPr>
          <w:szCs w:val="28"/>
        </w:rPr>
        <w:pPrChange w:id="61" w:author="Riz, Imad " w:date="2015-07-09T10:11:00Z">
          <w:pPr>
            <w:pStyle w:val="TableNo"/>
          </w:pPr>
        </w:pPrChange>
      </w:pPr>
      <w:r w:rsidRPr="00AA1719">
        <w:rPr>
          <w:rtl/>
        </w:rPr>
        <w:t xml:space="preserve">الجدول </w:t>
      </w:r>
      <w:r w:rsidRPr="00C36CD7">
        <w:rPr>
          <w:b/>
          <w:bCs/>
        </w:rPr>
        <w:t>1D-22</w:t>
      </w:r>
      <w:r w:rsidRPr="00C36CD7">
        <w:rPr>
          <w:b/>
          <w:bCs/>
          <w:sz w:val="20"/>
          <w:szCs w:val="26"/>
          <w:rtl/>
        </w:rPr>
        <w:t xml:space="preserve"> </w:t>
      </w:r>
      <w:r w:rsidRPr="005A346E">
        <w:rPr>
          <w:sz w:val="16"/>
          <w:szCs w:val="24"/>
        </w:rPr>
        <w:t>(Rev.WRC-</w:t>
      </w:r>
      <w:del w:id="62" w:author="Riz, Imad " w:date="2015-07-09T10:11:00Z">
        <w:r w:rsidRPr="005A346E" w:rsidDel="005A346E">
          <w:rPr>
            <w:sz w:val="16"/>
            <w:szCs w:val="24"/>
          </w:rPr>
          <w:delText>07</w:delText>
        </w:r>
      </w:del>
      <w:ins w:id="63" w:author="Riz, Imad " w:date="2015-07-09T10:11:00Z">
        <w:r w:rsidR="005A346E">
          <w:rPr>
            <w:sz w:val="16"/>
            <w:szCs w:val="24"/>
          </w:rPr>
          <w:t>15</w:t>
        </w:r>
      </w:ins>
      <w:r w:rsidRPr="005A346E">
        <w:rPr>
          <w:sz w:val="16"/>
          <w:szCs w:val="24"/>
        </w:rPr>
        <w:t>)</w:t>
      </w:r>
      <w:r>
        <w:t>    </w:t>
      </w:r>
    </w:p>
    <w:p w:rsidR="00944819" w:rsidRPr="00E314FD" w:rsidRDefault="00D114F2">
      <w:pPr>
        <w:pStyle w:val="Tabletitle"/>
        <w:keepLines/>
        <w:widowControl w:val="0"/>
        <w:spacing w:before="120"/>
        <w:pPrChange w:id="64" w:author="El Wardany, Samy" w:date="2011-08-01T14:42:00Z">
          <w:pPr/>
        </w:pPrChange>
      </w:pPr>
      <w:r w:rsidRPr="00C41253">
        <w:rPr>
          <w:rtl/>
        </w:rPr>
        <w:t xml:space="preserve">حدود كثافة تدفق القدرة المكافئة </w:t>
      </w:r>
      <w:r>
        <w:t>(</w:t>
      </w:r>
      <w:proofErr w:type="spellStart"/>
      <w:r w:rsidRPr="00C65076">
        <w:t>epfd</w:t>
      </w:r>
      <w:proofErr w:type="spellEnd"/>
      <w:r w:rsidRPr="00B0508E">
        <w:rPr>
          <w:rFonts w:cs="Times New Roman Bold"/>
          <w:szCs w:val="22"/>
          <w:rtl/>
        </w:rPr>
        <w:sym w:font="Symbol" w:char="F0AF"/>
      </w:r>
      <w:r>
        <w:t>)</w:t>
      </w:r>
      <w:r w:rsidRPr="00C41253">
        <w:rPr>
          <w:rtl/>
        </w:rPr>
        <w:t xml:space="preserve"> التي تشعها أنظمة سواتل غير مستقرة بالنسبة إلى الأرض </w:t>
      </w:r>
      <w:r w:rsidRPr="00C41253">
        <w:rPr>
          <w:rtl/>
        </w:rPr>
        <w:br/>
        <w:t>تابعة للخدمة الثابتة الساتلية</w:t>
      </w:r>
      <w:r>
        <w:rPr>
          <w:rtl/>
        </w:rPr>
        <w:t xml:space="preserve"> في </w:t>
      </w:r>
      <w:r w:rsidRPr="00C41253">
        <w:rPr>
          <w:rtl/>
        </w:rPr>
        <w:t xml:space="preserve">بعض نطاقات التردد نحو هوائيات من الخدمة </w:t>
      </w:r>
      <w:r w:rsidRPr="00C41253">
        <w:rPr>
          <w:rtl/>
        </w:rPr>
        <w:br/>
        <w:t xml:space="preserve">الإذاعية الساتلية أقطارها </w:t>
      </w:r>
      <w:r w:rsidRPr="00C41253">
        <w:t>cm 30</w:t>
      </w:r>
      <w:r w:rsidRPr="00C41253">
        <w:rPr>
          <w:rtl/>
        </w:rPr>
        <w:t xml:space="preserve"> و</w:t>
      </w:r>
      <w:r w:rsidRPr="00C41253">
        <w:t>cm 45</w:t>
      </w:r>
      <w:r w:rsidRPr="00C41253">
        <w:rPr>
          <w:rtl/>
        </w:rPr>
        <w:t xml:space="preserve"> و</w:t>
      </w:r>
      <w:r w:rsidRPr="00C41253">
        <w:t>cm 60</w:t>
      </w:r>
      <w:r w:rsidRPr="00C41253">
        <w:rPr>
          <w:rtl/>
        </w:rPr>
        <w:t xml:space="preserve"> و</w:t>
      </w:r>
      <w:r w:rsidRPr="00C41253">
        <w:t>cm 90</w:t>
      </w:r>
      <w:r w:rsidRPr="00C41253">
        <w:rPr>
          <w:rtl/>
        </w:rPr>
        <w:t xml:space="preserve"> </w:t>
      </w:r>
      <w:r w:rsidRPr="00C41253">
        <w:rPr>
          <w:rtl/>
        </w:rPr>
        <w:br/>
        <w:t>و</w:t>
      </w:r>
      <w:r w:rsidRPr="00C41253">
        <w:t>cm 120</w:t>
      </w:r>
      <w:r w:rsidRPr="00C41253">
        <w:rPr>
          <w:rtl/>
        </w:rPr>
        <w:t xml:space="preserve"> و</w:t>
      </w:r>
      <w:r w:rsidRPr="00C41253">
        <w:t>cm 180</w:t>
      </w:r>
      <w:r w:rsidRPr="00C41253">
        <w:rPr>
          <w:rtl/>
        </w:rPr>
        <w:t xml:space="preserve"> و</w:t>
      </w:r>
      <w:r w:rsidRPr="00C41253">
        <w:t>cm 240</w:t>
      </w:r>
      <w:r w:rsidRPr="00C41253">
        <w:rPr>
          <w:rtl/>
        </w:rPr>
        <w:t xml:space="preserve"> و</w:t>
      </w:r>
      <w:r w:rsidRPr="00C41253">
        <w:t>cm 300</w:t>
      </w:r>
      <w:r w:rsidRPr="0042194F">
        <w:rPr>
          <w:rFonts w:hint="cs"/>
          <w:spacing w:val="-50"/>
        </w:rPr>
        <w:t> </w:t>
      </w:r>
      <w:r w:rsidR="008152CD">
        <w:rPr>
          <w:rStyle w:val="FootnoteReference"/>
          <w:rFonts w:hint="cs"/>
          <w:b w:val="0"/>
          <w:bCs w:val="0"/>
          <w:rtl/>
        </w:rPr>
        <w:t>6</w:t>
      </w:r>
      <w:r w:rsidR="008152CD" w:rsidRPr="00A426E0">
        <w:rPr>
          <w:rFonts w:hint="cs"/>
          <w:position w:val="-4"/>
          <w:szCs w:val="28"/>
          <w:vertAlign w:val="superscript"/>
          <w:rtl/>
        </w:rPr>
        <w:t>،</w:t>
      </w:r>
      <w:r w:rsidR="008152CD" w:rsidRPr="001F0B94">
        <w:rPr>
          <w:position w:val="2"/>
          <w:sz w:val="24"/>
          <w:szCs w:val="32"/>
          <w:vertAlign w:val="superscript"/>
          <w:rtl/>
        </w:rPr>
        <w:t xml:space="preserve"> </w:t>
      </w:r>
      <w:r w:rsidR="008152CD">
        <w:rPr>
          <w:rStyle w:val="FootnoteReference"/>
          <w:rFonts w:hint="cs"/>
          <w:b w:val="0"/>
          <w:bCs w:val="0"/>
          <w:rtl/>
        </w:rPr>
        <w:t>9</w:t>
      </w:r>
      <w:r w:rsidR="008152CD" w:rsidRPr="00A426E0">
        <w:rPr>
          <w:rFonts w:hint="cs"/>
          <w:position w:val="-4"/>
          <w:szCs w:val="28"/>
          <w:vertAlign w:val="superscript"/>
          <w:rtl/>
        </w:rPr>
        <w:t>،</w:t>
      </w:r>
      <w:r w:rsidR="008152CD" w:rsidRPr="001F0B94">
        <w:rPr>
          <w:position w:val="2"/>
          <w:sz w:val="24"/>
          <w:szCs w:val="32"/>
          <w:vertAlign w:val="superscript"/>
          <w:rtl/>
        </w:rPr>
        <w:t xml:space="preserve"> </w:t>
      </w:r>
      <w:r w:rsidR="008152CD" w:rsidRPr="001C3D26">
        <w:rPr>
          <w:rStyle w:val="FootnoteReference"/>
          <w:b w:val="0"/>
          <w:bCs w:val="0"/>
        </w:rPr>
        <w:t>10</w:t>
      </w:r>
      <w:r w:rsidR="008152CD" w:rsidRPr="00A426E0">
        <w:rPr>
          <w:rFonts w:hint="cs"/>
          <w:position w:val="-4"/>
          <w:szCs w:val="28"/>
          <w:vertAlign w:val="superscript"/>
          <w:rtl/>
        </w:rPr>
        <w:t>،</w:t>
      </w:r>
      <w:r w:rsidR="008152CD" w:rsidRPr="001F0B94">
        <w:rPr>
          <w:position w:val="2"/>
          <w:sz w:val="24"/>
          <w:szCs w:val="32"/>
          <w:vertAlign w:val="superscript"/>
          <w:rtl/>
        </w:rPr>
        <w:t xml:space="preserve"> </w:t>
      </w:r>
      <w:r w:rsidR="008152CD" w:rsidRPr="001C3D26">
        <w:rPr>
          <w:rStyle w:val="FootnoteReference"/>
          <w:b w:val="0"/>
          <w:bCs w:val="0"/>
        </w:rPr>
        <w:t>11</w:t>
      </w:r>
    </w:p>
    <w:tbl>
      <w:tblPr>
        <w:bidiVisual/>
        <w:tblW w:w="4995"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170" w:type="dxa"/>
        </w:tblCellMar>
        <w:tblLook w:val="0000" w:firstRow="0" w:lastRow="0" w:firstColumn="0" w:lastColumn="0" w:noHBand="0" w:noVBand="0"/>
      </w:tblPr>
      <w:tblGrid>
        <w:gridCol w:w="1444"/>
        <w:gridCol w:w="1604"/>
        <w:gridCol w:w="2664"/>
        <w:gridCol w:w="1543"/>
        <w:gridCol w:w="2364"/>
      </w:tblGrid>
      <w:tr w:rsidR="00944819" w:rsidRPr="00E741AA" w:rsidTr="00B8400E">
        <w:trPr>
          <w:cantSplit/>
          <w:tblHeader/>
        </w:trPr>
        <w:tc>
          <w:tcPr>
            <w:tcW w:w="750" w:type="pct"/>
            <w:vAlign w:val="center"/>
          </w:tcPr>
          <w:p w:rsidR="00944819" w:rsidRPr="00E741AA" w:rsidRDefault="00D114F2" w:rsidP="00F4664B">
            <w:pPr>
              <w:pStyle w:val="Tablehead"/>
              <w:widowControl w:val="0"/>
              <w:bidi w:val="0"/>
            </w:pPr>
            <w:r w:rsidRPr="00E741AA">
              <w:rPr>
                <w:rtl/>
              </w:rPr>
              <w:t>نطاق الترددات</w:t>
            </w:r>
            <w:r w:rsidRPr="00E741AA">
              <w:br/>
              <w:t>(GHz)</w:t>
            </w:r>
          </w:p>
        </w:tc>
        <w:tc>
          <w:tcPr>
            <w:tcW w:w="834" w:type="pct"/>
            <w:tcMar>
              <w:left w:w="28" w:type="dxa"/>
              <w:right w:w="28" w:type="dxa"/>
            </w:tcMar>
            <w:vAlign w:val="center"/>
          </w:tcPr>
          <w:p w:rsidR="00944819" w:rsidRPr="00E741AA" w:rsidRDefault="00D114F2" w:rsidP="00F4664B">
            <w:pPr>
              <w:pStyle w:val="Tablehead"/>
              <w:widowControl w:val="0"/>
            </w:pPr>
            <w:r w:rsidRPr="00E741AA">
              <w:rPr>
                <w:rtl/>
              </w:rPr>
              <w:t xml:space="preserve">كثافة تدفق القدرة المكافئة </w:t>
            </w:r>
            <w:r w:rsidRPr="00E741AA">
              <w:t>(</w:t>
            </w:r>
            <w:proofErr w:type="spellStart"/>
            <w:r w:rsidRPr="00E741AA">
              <w:t>epfd</w:t>
            </w:r>
            <w:proofErr w:type="spellEnd"/>
            <w:r w:rsidRPr="00E741AA">
              <w:rPr>
                <w:position w:val="-6"/>
                <w:sz w:val="16"/>
                <w:szCs w:val="16"/>
              </w:rPr>
              <w:sym w:font="Symbol" w:char="F0AF"/>
            </w:r>
            <w:r w:rsidRPr="00E741AA">
              <w:t>)</w:t>
            </w:r>
            <w:r w:rsidRPr="00E741AA">
              <w:br/>
              <w:t>(dB(W/m</w:t>
            </w:r>
            <w:r w:rsidRPr="00E741AA">
              <w:rPr>
                <w:vertAlign w:val="superscript"/>
              </w:rPr>
              <w:t>2</w:t>
            </w:r>
            <w:r w:rsidRPr="00E741AA">
              <w:t>))</w:t>
            </w:r>
          </w:p>
        </w:tc>
        <w:tc>
          <w:tcPr>
            <w:tcW w:w="1385" w:type="pct"/>
            <w:vAlign w:val="center"/>
          </w:tcPr>
          <w:p w:rsidR="00944819" w:rsidRPr="00E741AA" w:rsidRDefault="00D114F2" w:rsidP="00F4664B">
            <w:pPr>
              <w:pStyle w:val="Tablehead"/>
              <w:widowControl w:val="0"/>
            </w:pPr>
            <w:r w:rsidRPr="00E741AA">
              <w:rPr>
                <w:rtl/>
              </w:rPr>
              <w:t>النسبة المئوية من الوقت التي</w:t>
            </w:r>
            <w:r>
              <w:rPr>
                <w:rtl/>
              </w:rPr>
              <w:t xml:space="preserve"> لا </w:t>
            </w:r>
            <w:r w:rsidRPr="00E741AA">
              <w:rPr>
                <w:rtl/>
              </w:rPr>
              <w:t xml:space="preserve">يمكن خلالها تجاوز سوية كثافة تدفق القدرة المكافئة </w:t>
            </w:r>
            <w:r w:rsidRPr="00E741AA">
              <w:t>(</w:t>
            </w:r>
            <w:proofErr w:type="spellStart"/>
            <w:r w:rsidRPr="00E741AA">
              <w:t>epfd</w:t>
            </w:r>
            <w:proofErr w:type="spellEnd"/>
            <w:r w:rsidRPr="00E741AA">
              <w:rPr>
                <w:position w:val="-6"/>
                <w:sz w:val="16"/>
                <w:szCs w:val="16"/>
              </w:rPr>
              <w:sym w:font="Symbol" w:char="F0AF"/>
            </w:r>
            <w:r w:rsidRPr="00E741AA">
              <w:t>)</w:t>
            </w:r>
          </w:p>
        </w:tc>
        <w:tc>
          <w:tcPr>
            <w:tcW w:w="802" w:type="pct"/>
            <w:vAlign w:val="center"/>
          </w:tcPr>
          <w:p w:rsidR="00944819" w:rsidRPr="006C3E65" w:rsidRDefault="00D114F2" w:rsidP="00F4664B">
            <w:pPr>
              <w:pStyle w:val="Tablehead"/>
              <w:widowControl w:val="0"/>
              <w:bidi w:val="0"/>
              <w:rPr>
                <w:rFonts w:asciiTheme="minorHAnsi" w:hAnsiTheme="minorHAnsi"/>
              </w:rPr>
            </w:pPr>
            <w:r w:rsidRPr="00E741AA">
              <w:rPr>
                <w:rtl/>
              </w:rPr>
              <w:t>عرض النطاق المرجعي</w:t>
            </w:r>
            <w:r w:rsidRPr="00E741AA">
              <w:br/>
              <w:t>(kHz)</w:t>
            </w:r>
          </w:p>
        </w:tc>
        <w:tc>
          <w:tcPr>
            <w:tcW w:w="1229" w:type="pct"/>
            <w:vAlign w:val="center"/>
          </w:tcPr>
          <w:p w:rsidR="00944819" w:rsidRPr="00E741AA" w:rsidRDefault="00D114F2">
            <w:pPr>
              <w:pStyle w:val="Tablehead"/>
              <w:widowControl w:val="0"/>
              <w:rPr>
                <w:highlight w:val="yellow"/>
              </w:rPr>
              <w:pPrChange w:id="65" w:author="Tahawi, Mohamad " w:date="2015-07-23T10:30:00Z">
                <w:pPr>
                  <w:pStyle w:val="Tablehead"/>
                </w:pPr>
              </w:pPrChange>
            </w:pPr>
            <w:r w:rsidRPr="00E741AA">
              <w:rPr>
                <w:rtl/>
              </w:rPr>
              <w:t>قطر الهوائي المرجعي ومخطط الإشعاع المرجعي</w:t>
            </w:r>
            <w:ins w:id="66" w:author="Tahawi, Mohamad " w:date="2015-07-23T10:30:00Z">
              <w:r w:rsidR="00B8400E" w:rsidRPr="00B8400E">
                <w:rPr>
                  <w:vertAlign w:val="superscript"/>
                  <w:rPrChange w:id="67" w:author="Tahawi, Mohamad " w:date="2015-07-23T10:30:00Z">
                    <w:rPr/>
                  </w:rPrChange>
                </w:rPr>
                <w:t>MOD</w:t>
              </w:r>
            </w:ins>
            <w:r w:rsidRPr="00B8400E">
              <w:rPr>
                <w:rStyle w:val="FootnoteReference"/>
                <w:b w:val="0"/>
                <w:bCs w:val="0"/>
                <w:vertAlign w:val="superscript"/>
                <w:rtl/>
                <w:rPrChange w:id="68" w:author="Tahawi, Mohamad " w:date="2015-07-23T10:30:00Z">
                  <w:rPr>
                    <w:rStyle w:val="FootnoteReference"/>
                    <w:b w:val="0"/>
                    <w:bCs w:val="0"/>
                    <w:rtl/>
                  </w:rPr>
                </w:rPrChange>
              </w:rPr>
              <w:t>12</w:t>
            </w:r>
          </w:p>
        </w:tc>
      </w:tr>
      <w:tr w:rsidR="00B8400E" w:rsidRPr="00E741AA" w:rsidTr="00F4664B">
        <w:trPr>
          <w:cantSplit/>
        </w:trPr>
        <w:tc>
          <w:tcPr>
            <w:tcW w:w="750" w:type="pct"/>
            <w:vMerge w:val="restart"/>
            <w:vAlign w:val="center"/>
          </w:tcPr>
          <w:p w:rsidR="00B8400E" w:rsidRPr="00E741AA" w:rsidRDefault="00B8400E" w:rsidP="00F4664B">
            <w:pPr>
              <w:pStyle w:val="Tabletext"/>
              <w:widowControl w:val="0"/>
              <w:rPr>
                <w:rtl/>
              </w:rPr>
            </w:pPr>
            <w:r w:rsidRPr="00E741AA">
              <w:t>11,7</w:t>
            </w:r>
            <w:r w:rsidRPr="00E741AA">
              <w:rPr>
                <w:rtl/>
              </w:rPr>
              <w:t>-</w:t>
            </w:r>
            <w:r w:rsidRPr="00E741AA">
              <w:t>12,5</w:t>
            </w:r>
            <w:r w:rsidRPr="00E741AA">
              <w:br/>
            </w:r>
            <w:r w:rsidRPr="00E741AA">
              <w:rPr>
                <w:rtl/>
              </w:rPr>
              <w:t xml:space="preserve">في الإقليم </w:t>
            </w:r>
            <w:r w:rsidRPr="00E741AA">
              <w:t>1</w:t>
            </w:r>
            <w:r w:rsidRPr="00E741AA">
              <w:rPr>
                <w:rtl/>
              </w:rPr>
              <w:t>؛</w:t>
            </w:r>
          </w:p>
          <w:p w:rsidR="00B8400E" w:rsidRPr="00E741AA" w:rsidRDefault="00B8400E" w:rsidP="00F4664B">
            <w:pPr>
              <w:pStyle w:val="Tabletext"/>
              <w:widowControl w:val="0"/>
              <w:rPr>
                <w:rtl/>
              </w:rPr>
            </w:pPr>
            <w:r w:rsidRPr="00E741AA">
              <w:t>11,7</w:t>
            </w:r>
            <w:r w:rsidRPr="00E741AA">
              <w:rPr>
                <w:rtl/>
              </w:rPr>
              <w:t>-</w:t>
            </w:r>
            <w:r w:rsidRPr="00E741AA">
              <w:t>12,2</w:t>
            </w:r>
            <w:r w:rsidRPr="00E741AA">
              <w:br/>
            </w:r>
            <w:r w:rsidRPr="00E741AA">
              <w:rPr>
                <w:rtl/>
              </w:rPr>
              <w:t>و</w:t>
            </w:r>
            <w:r w:rsidRPr="00E741AA">
              <w:t>12,5</w:t>
            </w:r>
            <w:r w:rsidRPr="00E741AA">
              <w:rPr>
                <w:rtl/>
              </w:rPr>
              <w:t>-</w:t>
            </w:r>
            <w:r w:rsidRPr="00E741AA">
              <w:t>12,75</w:t>
            </w:r>
            <w:r w:rsidRPr="00E741AA">
              <w:rPr>
                <w:rtl/>
              </w:rPr>
              <w:t xml:space="preserve"> </w:t>
            </w:r>
            <w:r w:rsidRPr="00E741AA">
              <w:rPr>
                <w:rtl/>
              </w:rPr>
              <w:br/>
              <w:t xml:space="preserve">في الإقليم </w:t>
            </w:r>
            <w:r w:rsidRPr="00E741AA">
              <w:t>3</w:t>
            </w:r>
            <w:r w:rsidRPr="00E741AA">
              <w:rPr>
                <w:rtl/>
              </w:rPr>
              <w:t>؛</w:t>
            </w:r>
          </w:p>
          <w:p w:rsidR="00B8400E" w:rsidRPr="00E741AA" w:rsidRDefault="00B8400E" w:rsidP="00F4664B">
            <w:pPr>
              <w:pStyle w:val="Tabletext"/>
              <w:widowControl w:val="0"/>
            </w:pPr>
            <w:r w:rsidRPr="00E741AA">
              <w:t>12,2</w:t>
            </w:r>
            <w:r w:rsidRPr="00E741AA">
              <w:rPr>
                <w:rtl/>
              </w:rPr>
              <w:t>-</w:t>
            </w:r>
            <w:r w:rsidRPr="00E741AA">
              <w:t>12,7</w:t>
            </w:r>
            <w:r w:rsidRPr="00E741AA">
              <w:br/>
            </w:r>
            <w:r w:rsidRPr="00E741AA">
              <w:rPr>
                <w:rtl/>
              </w:rPr>
              <w:t xml:space="preserve">في الإقليم </w:t>
            </w:r>
            <w:r w:rsidRPr="00E741AA">
              <w:t>2</w:t>
            </w:r>
          </w:p>
        </w:tc>
        <w:tc>
          <w:tcPr>
            <w:tcW w:w="834" w:type="pct"/>
            <w:tcMar>
              <w:left w:w="28" w:type="dxa"/>
              <w:right w:w="28" w:type="dxa"/>
            </w:tcMar>
          </w:tcPr>
          <w:p w:rsidR="00B8400E" w:rsidRPr="00615E8E" w:rsidRDefault="00B8400E" w:rsidP="00F4664B">
            <w:pPr>
              <w:pStyle w:val="Tabletext"/>
              <w:widowControl w:val="0"/>
              <w:ind w:left="284"/>
              <w:rPr>
                <w:rtl/>
                <w:lang w:val="fr-CH"/>
              </w:rPr>
            </w:pPr>
            <w:r w:rsidRPr="00615E8E">
              <w:rPr>
                <w:lang w:val="fr-CH"/>
              </w:rPr>
              <w:t>165,841–</w:t>
            </w:r>
          </w:p>
          <w:p w:rsidR="00B8400E" w:rsidRPr="00615E8E" w:rsidRDefault="00B8400E" w:rsidP="00F4664B">
            <w:pPr>
              <w:pStyle w:val="Tabletext"/>
              <w:widowControl w:val="0"/>
              <w:ind w:left="284"/>
              <w:rPr>
                <w:lang w:val="fr-CH"/>
              </w:rPr>
            </w:pPr>
            <w:r w:rsidRPr="00615E8E">
              <w:rPr>
                <w:lang w:val="fr-CH"/>
              </w:rPr>
              <w:t>165,541–</w:t>
            </w:r>
          </w:p>
          <w:p w:rsidR="00B8400E" w:rsidRPr="00615E8E" w:rsidRDefault="00B8400E" w:rsidP="00F4664B">
            <w:pPr>
              <w:pStyle w:val="Tabletext"/>
              <w:widowControl w:val="0"/>
              <w:ind w:left="284"/>
              <w:rPr>
                <w:lang w:val="fr-CH"/>
              </w:rPr>
            </w:pPr>
            <w:r w:rsidRPr="00615E8E">
              <w:rPr>
                <w:lang w:val="fr-CH"/>
              </w:rPr>
              <w:t>164,041–</w:t>
            </w:r>
          </w:p>
          <w:p w:rsidR="00B8400E" w:rsidRPr="00615E8E" w:rsidRDefault="00B8400E" w:rsidP="00F4664B">
            <w:pPr>
              <w:pStyle w:val="Tabletext"/>
              <w:widowControl w:val="0"/>
              <w:ind w:left="284"/>
              <w:rPr>
                <w:lang w:val="fr-CH"/>
              </w:rPr>
            </w:pPr>
            <w:r w:rsidRPr="00615E8E">
              <w:rPr>
                <w:lang w:val="fr-CH"/>
              </w:rPr>
              <w:t>158,6–</w:t>
            </w:r>
          </w:p>
          <w:p w:rsidR="00B8400E" w:rsidRPr="00615E8E" w:rsidRDefault="00B8400E" w:rsidP="00F4664B">
            <w:pPr>
              <w:pStyle w:val="Tabletext"/>
              <w:widowControl w:val="0"/>
              <w:ind w:left="284"/>
              <w:rPr>
                <w:lang w:val="fr-CH"/>
              </w:rPr>
            </w:pPr>
            <w:r w:rsidRPr="00615E8E">
              <w:rPr>
                <w:lang w:val="fr-CH"/>
              </w:rPr>
              <w:t>158,6–</w:t>
            </w:r>
          </w:p>
          <w:p w:rsidR="00B8400E" w:rsidRPr="00615E8E" w:rsidRDefault="00B8400E" w:rsidP="00F4664B">
            <w:pPr>
              <w:pStyle w:val="Tabletext"/>
              <w:widowControl w:val="0"/>
              <w:ind w:left="284"/>
              <w:rPr>
                <w:lang w:val="fr-CH"/>
              </w:rPr>
            </w:pPr>
            <w:r w:rsidRPr="00615E8E">
              <w:rPr>
                <w:lang w:val="fr-CH"/>
              </w:rPr>
              <w:t>158,33–</w:t>
            </w:r>
          </w:p>
          <w:p w:rsidR="00B8400E" w:rsidRPr="00615E8E" w:rsidRDefault="00B8400E" w:rsidP="00F4664B">
            <w:pPr>
              <w:pStyle w:val="Tabletext"/>
              <w:widowControl w:val="0"/>
              <w:ind w:left="284"/>
              <w:rPr>
                <w:lang w:val="fr-CH"/>
              </w:rPr>
            </w:pPr>
            <w:r w:rsidRPr="00615E8E">
              <w:rPr>
                <w:lang w:val="fr-CH"/>
              </w:rPr>
              <w:t>158,33–</w:t>
            </w:r>
          </w:p>
        </w:tc>
        <w:tc>
          <w:tcPr>
            <w:tcW w:w="1385" w:type="pct"/>
          </w:tcPr>
          <w:p w:rsidR="00B8400E" w:rsidRPr="004D5DEC" w:rsidRDefault="00B8400E" w:rsidP="00F4664B">
            <w:pPr>
              <w:pStyle w:val="Tabletext"/>
              <w:widowControl w:val="0"/>
              <w:ind w:left="284"/>
              <w:rPr>
                <w:rtl/>
                <w:lang w:bidi="ar-EG"/>
              </w:rPr>
            </w:pPr>
            <w:r w:rsidRPr="004D5DEC">
              <w:t>0</w:t>
            </w:r>
          </w:p>
          <w:p w:rsidR="00B8400E" w:rsidRPr="004D5DEC" w:rsidRDefault="00B8400E" w:rsidP="00F4664B">
            <w:pPr>
              <w:pStyle w:val="Tabletext"/>
              <w:widowControl w:val="0"/>
              <w:ind w:left="284"/>
            </w:pPr>
            <w:r w:rsidRPr="004D5DEC">
              <w:t>25</w:t>
            </w:r>
          </w:p>
          <w:p w:rsidR="00B8400E" w:rsidRPr="004D5DEC" w:rsidRDefault="00B8400E" w:rsidP="00F4664B">
            <w:pPr>
              <w:pStyle w:val="Tabletext"/>
              <w:widowControl w:val="0"/>
              <w:ind w:left="284"/>
            </w:pPr>
            <w:r w:rsidRPr="004D5DEC">
              <w:t>96</w:t>
            </w:r>
          </w:p>
          <w:p w:rsidR="00B8400E" w:rsidRPr="004D5DEC" w:rsidRDefault="00B8400E" w:rsidP="00F4664B">
            <w:pPr>
              <w:pStyle w:val="Tabletext"/>
              <w:widowControl w:val="0"/>
              <w:ind w:left="284"/>
            </w:pPr>
            <w:r w:rsidRPr="004D5DEC">
              <w:t>98,857</w:t>
            </w:r>
          </w:p>
          <w:p w:rsidR="00B8400E" w:rsidRPr="004D5DEC" w:rsidRDefault="00B8400E" w:rsidP="00F4664B">
            <w:pPr>
              <w:pStyle w:val="Tabletext"/>
              <w:widowControl w:val="0"/>
              <w:ind w:left="284"/>
            </w:pPr>
            <w:r w:rsidRPr="004D5DEC">
              <w:t>99,429</w:t>
            </w:r>
          </w:p>
          <w:p w:rsidR="00B8400E" w:rsidRPr="004D5DEC" w:rsidRDefault="00B8400E" w:rsidP="00F4664B">
            <w:pPr>
              <w:pStyle w:val="Tabletext"/>
              <w:widowControl w:val="0"/>
              <w:ind w:left="284"/>
            </w:pPr>
            <w:r w:rsidRPr="004D5DEC">
              <w:t>99,429</w:t>
            </w:r>
          </w:p>
          <w:p w:rsidR="00B8400E" w:rsidRPr="004D5DEC" w:rsidRDefault="00B8400E" w:rsidP="00F4664B">
            <w:pPr>
              <w:pStyle w:val="Tabletext"/>
              <w:widowControl w:val="0"/>
              <w:ind w:left="284"/>
            </w:pPr>
            <w:r w:rsidRPr="004D5DEC">
              <w:t>100</w:t>
            </w:r>
          </w:p>
        </w:tc>
        <w:tc>
          <w:tcPr>
            <w:tcW w:w="802" w:type="pct"/>
          </w:tcPr>
          <w:p w:rsidR="00B8400E" w:rsidRPr="00E741AA" w:rsidRDefault="00B8400E" w:rsidP="00F4664B">
            <w:pPr>
              <w:pStyle w:val="Tabletext"/>
              <w:widowControl w:val="0"/>
              <w:jc w:val="center"/>
            </w:pPr>
            <w:r w:rsidRPr="00E741AA">
              <w:t>40</w:t>
            </w:r>
          </w:p>
        </w:tc>
        <w:tc>
          <w:tcPr>
            <w:tcW w:w="1229" w:type="pct"/>
          </w:tcPr>
          <w:p w:rsidR="00B8400E" w:rsidRPr="00E741AA" w:rsidRDefault="00B8400E">
            <w:pPr>
              <w:pStyle w:val="Tabletext"/>
              <w:widowControl w:val="0"/>
              <w:jc w:val="center"/>
              <w:pPrChange w:id="69" w:author="Riz, Imad " w:date="2015-07-09T10:11:00Z">
                <w:pPr>
                  <w:pStyle w:val="Tabletext"/>
                  <w:jc w:val="center"/>
                </w:pPr>
              </w:pPrChange>
            </w:pPr>
            <w:r w:rsidRPr="00E741AA">
              <w:t>30</w:t>
            </w:r>
            <w:r w:rsidRPr="00E741AA">
              <w:rPr>
                <w:rtl/>
              </w:rPr>
              <w:t xml:space="preserve"> </w:t>
            </w:r>
            <w:r w:rsidRPr="00E741AA">
              <w:t>cm</w:t>
            </w:r>
            <w:r w:rsidRPr="00E741AA">
              <w:br/>
            </w:r>
            <w:r w:rsidRPr="00E741AA">
              <w:rPr>
                <w:rtl/>
              </w:rPr>
              <w:t>التوصية</w:t>
            </w:r>
            <w:r w:rsidRPr="00E741AA">
              <w:br/>
              <w:t>ITU-R BO.1443-</w:t>
            </w:r>
            <w:del w:id="70" w:author="Riz, Imad " w:date="2015-07-09T10:11:00Z">
              <w:r w:rsidRPr="00E741AA" w:rsidDel="009A6F70">
                <w:delText>2</w:delText>
              </w:r>
            </w:del>
            <w:ins w:id="71" w:author="Riz, Imad " w:date="2015-07-09T10:11:00Z">
              <w:r>
                <w:t>3</w:t>
              </w:r>
            </w:ins>
            <w:r w:rsidRPr="00E741AA">
              <w:rPr>
                <w:rtl/>
              </w:rPr>
              <w:t>،</w:t>
            </w:r>
            <w:r w:rsidRPr="00E741AA">
              <w:br/>
            </w:r>
            <w:r w:rsidRPr="00E741AA">
              <w:rPr>
                <w:rtl/>
              </w:rPr>
              <w:t xml:space="preserve">الملحق </w:t>
            </w:r>
            <w:r w:rsidRPr="00E741AA">
              <w:t>1</w:t>
            </w:r>
          </w:p>
        </w:tc>
      </w:tr>
      <w:tr w:rsidR="00B8400E" w:rsidRPr="00E741AA" w:rsidTr="00B8400E">
        <w:trPr>
          <w:cantSplit/>
        </w:trPr>
        <w:tc>
          <w:tcPr>
            <w:tcW w:w="750" w:type="pct"/>
            <w:vMerge/>
          </w:tcPr>
          <w:p w:rsidR="00B8400E" w:rsidRPr="00E741AA" w:rsidRDefault="00B8400E" w:rsidP="00F4664B">
            <w:pPr>
              <w:widowControl w:val="0"/>
            </w:pPr>
          </w:p>
        </w:tc>
        <w:tc>
          <w:tcPr>
            <w:tcW w:w="834" w:type="pct"/>
            <w:tcMar>
              <w:left w:w="28" w:type="dxa"/>
              <w:right w:w="28" w:type="dxa"/>
            </w:tcMar>
          </w:tcPr>
          <w:p w:rsidR="00B8400E" w:rsidRPr="00615E8E" w:rsidRDefault="00B8400E" w:rsidP="00F4664B">
            <w:pPr>
              <w:pStyle w:val="Tabletext"/>
              <w:widowControl w:val="0"/>
              <w:ind w:left="284"/>
              <w:rPr>
                <w:lang w:val="fr-CH"/>
              </w:rPr>
            </w:pPr>
            <w:r w:rsidRPr="00615E8E">
              <w:rPr>
                <w:lang w:val="fr-CH"/>
              </w:rPr>
              <w:t>175,441–</w:t>
            </w:r>
          </w:p>
          <w:p w:rsidR="00B8400E" w:rsidRPr="00615E8E" w:rsidRDefault="00B8400E" w:rsidP="00F4664B">
            <w:pPr>
              <w:pStyle w:val="Tabletext"/>
              <w:widowControl w:val="0"/>
              <w:ind w:left="284"/>
              <w:rPr>
                <w:lang w:val="fr-CH"/>
              </w:rPr>
            </w:pPr>
            <w:r w:rsidRPr="00615E8E">
              <w:rPr>
                <w:lang w:val="fr-CH"/>
              </w:rPr>
              <w:t>172,441–</w:t>
            </w:r>
          </w:p>
          <w:p w:rsidR="00B8400E" w:rsidRPr="00615E8E" w:rsidRDefault="00B8400E" w:rsidP="00F4664B">
            <w:pPr>
              <w:pStyle w:val="Tabletext"/>
              <w:widowControl w:val="0"/>
              <w:ind w:left="284"/>
              <w:rPr>
                <w:lang w:val="fr-CH"/>
              </w:rPr>
            </w:pPr>
            <w:r w:rsidRPr="00615E8E">
              <w:rPr>
                <w:lang w:val="fr-CH"/>
              </w:rPr>
              <w:t>169,441–</w:t>
            </w:r>
          </w:p>
          <w:p w:rsidR="00B8400E" w:rsidRPr="00615E8E" w:rsidRDefault="00B8400E" w:rsidP="00F4664B">
            <w:pPr>
              <w:pStyle w:val="Tabletext"/>
              <w:widowControl w:val="0"/>
              <w:ind w:left="284"/>
              <w:rPr>
                <w:lang w:val="fr-CH"/>
              </w:rPr>
            </w:pPr>
            <w:r w:rsidRPr="00615E8E">
              <w:rPr>
                <w:lang w:val="fr-CH"/>
              </w:rPr>
              <w:t>164–</w:t>
            </w:r>
          </w:p>
          <w:p w:rsidR="00B8400E" w:rsidRPr="00615E8E" w:rsidRDefault="00B8400E" w:rsidP="00F4664B">
            <w:pPr>
              <w:pStyle w:val="Tabletext"/>
              <w:widowControl w:val="0"/>
              <w:ind w:left="284"/>
              <w:rPr>
                <w:lang w:val="fr-CH"/>
              </w:rPr>
            </w:pPr>
            <w:r w:rsidRPr="00615E8E">
              <w:rPr>
                <w:lang w:val="fr-CH"/>
              </w:rPr>
              <w:t>160,75–</w:t>
            </w:r>
          </w:p>
          <w:p w:rsidR="00B8400E" w:rsidRPr="00615E8E" w:rsidRDefault="00B8400E" w:rsidP="00F4664B">
            <w:pPr>
              <w:pStyle w:val="Tabletext"/>
              <w:widowControl w:val="0"/>
              <w:ind w:left="284"/>
              <w:rPr>
                <w:rtl/>
                <w:lang w:val="fr-CH"/>
              </w:rPr>
            </w:pPr>
            <w:r w:rsidRPr="00615E8E">
              <w:rPr>
                <w:lang w:val="fr-CH"/>
              </w:rPr>
              <w:t>160–</w:t>
            </w:r>
          </w:p>
          <w:p w:rsidR="00B8400E" w:rsidRPr="00615E8E" w:rsidRDefault="00B8400E" w:rsidP="00F4664B">
            <w:pPr>
              <w:pStyle w:val="Tabletext"/>
              <w:widowControl w:val="0"/>
              <w:ind w:left="284"/>
              <w:rPr>
                <w:lang w:val="fr-CH"/>
              </w:rPr>
            </w:pPr>
            <w:r w:rsidRPr="00615E8E">
              <w:rPr>
                <w:lang w:val="fr-CH"/>
              </w:rPr>
              <w:t>160–</w:t>
            </w:r>
          </w:p>
        </w:tc>
        <w:tc>
          <w:tcPr>
            <w:tcW w:w="1385" w:type="pct"/>
          </w:tcPr>
          <w:p w:rsidR="00B8400E" w:rsidRPr="004D5DEC" w:rsidRDefault="00B8400E" w:rsidP="00F4664B">
            <w:pPr>
              <w:pStyle w:val="Tabletext"/>
              <w:widowControl w:val="0"/>
              <w:ind w:left="284"/>
            </w:pPr>
            <w:r w:rsidRPr="004D5DEC">
              <w:t>0</w:t>
            </w:r>
          </w:p>
          <w:p w:rsidR="00B8400E" w:rsidRPr="004D5DEC" w:rsidRDefault="00B8400E" w:rsidP="00F4664B">
            <w:pPr>
              <w:pStyle w:val="Tabletext"/>
              <w:widowControl w:val="0"/>
              <w:ind w:left="284"/>
            </w:pPr>
            <w:r w:rsidRPr="004D5DEC">
              <w:t>66</w:t>
            </w:r>
          </w:p>
          <w:p w:rsidR="00B8400E" w:rsidRPr="004D5DEC" w:rsidRDefault="00B8400E" w:rsidP="00F4664B">
            <w:pPr>
              <w:pStyle w:val="Tabletext"/>
              <w:widowControl w:val="0"/>
              <w:ind w:left="284"/>
            </w:pPr>
            <w:r w:rsidRPr="004D5DEC">
              <w:t>97,75</w:t>
            </w:r>
          </w:p>
          <w:p w:rsidR="00B8400E" w:rsidRPr="004D5DEC" w:rsidRDefault="00B8400E" w:rsidP="00F4664B">
            <w:pPr>
              <w:pStyle w:val="Tabletext"/>
              <w:widowControl w:val="0"/>
              <w:ind w:left="284"/>
            </w:pPr>
            <w:r w:rsidRPr="004D5DEC">
              <w:t>99,357</w:t>
            </w:r>
          </w:p>
          <w:p w:rsidR="00B8400E" w:rsidRPr="004D5DEC" w:rsidRDefault="00B8400E" w:rsidP="00F4664B">
            <w:pPr>
              <w:pStyle w:val="Tabletext"/>
              <w:widowControl w:val="0"/>
              <w:ind w:left="284"/>
            </w:pPr>
            <w:r w:rsidRPr="004D5DEC">
              <w:t>99,809</w:t>
            </w:r>
          </w:p>
          <w:p w:rsidR="00B8400E" w:rsidRPr="004D5DEC" w:rsidRDefault="00B8400E" w:rsidP="00F4664B">
            <w:pPr>
              <w:pStyle w:val="Tabletext"/>
              <w:widowControl w:val="0"/>
              <w:ind w:left="284"/>
            </w:pPr>
            <w:r w:rsidRPr="004D5DEC">
              <w:t>99,986</w:t>
            </w:r>
          </w:p>
          <w:p w:rsidR="00B8400E" w:rsidRPr="004D5DEC" w:rsidRDefault="00B8400E" w:rsidP="00F4664B">
            <w:pPr>
              <w:pStyle w:val="Tabletext"/>
              <w:widowControl w:val="0"/>
              <w:ind w:left="284"/>
            </w:pPr>
            <w:r w:rsidRPr="004D5DEC">
              <w:t>100</w:t>
            </w:r>
          </w:p>
        </w:tc>
        <w:tc>
          <w:tcPr>
            <w:tcW w:w="802" w:type="pct"/>
          </w:tcPr>
          <w:p w:rsidR="00B8400E" w:rsidRPr="00E741AA" w:rsidRDefault="00B8400E" w:rsidP="00F4664B">
            <w:pPr>
              <w:pStyle w:val="Tabletext"/>
              <w:widowControl w:val="0"/>
              <w:jc w:val="center"/>
            </w:pPr>
            <w:r w:rsidRPr="00E741AA">
              <w:t>40</w:t>
            </w:r>
          </w:p>
        </w:tc>
        <w:tc>
          <w:tcPr>
            <w:tcW w:w="1229" w:type="pct"/>
          </w:tcPr>
          <w:p w:rsidR="00B8400E" w:rsidRPr="00E741AA" w:rsidRDefault="00B8400E">
            <w:pPr>
              <w:pStyle w:val="Tabletext"/>
              <w:widowControl w:val="0"/>
              <w:jc w:val="center"/>
              <w:pPrChange w:id="72" w:author="Riz, Imad " w:date="2015-07-09T10:11:00Z">
                <w:pPr>
                  <w:pStyle w:val="Tabletext"/>
                  <w:jc w:val="center"/>
                </w:pPr>
              </w:pPrChange>
            </w:pPr>
            <w:r w:rsidRPr="00E741AA">
              <w:t>45</w:t>
            </w:r>
            <w:r w:rsidRPr="00E741AA">
              <w:rPr>
                <w:rtl/>
              </w:rPr>
              <w:t xml:space="preserve"> </w:t>
            </w:r>
            <w:r w:rsidRPr="00E741AA">
              <w:t>cm</w:t>
            </w:r>
            <w:r w:rsidRPr="00E741AA">
              <w:br/>
            </w:r>
            <w:r w:rsidRPr="00E741AA">
              <w:rPr>
                <w:rtl/>
              </w:rPr>
              <w:t>التوصية</w:t>
            </w:r>
            <w:r w:rsidRPr="00E741AA">
              <w:br/>
              <w:t>ITU-R BO.1443-</w:t>
            </w:r>
            <w:del w:id="73" w:author="Riz, Imad " w:date="2015-07-09T10:11:00Z">
              <w:r w:rsidRPr="00E741AA" w:rsidDel="009A6F70">
                <w:delText>2</w:delText>
              </w:r>
            </w:del>
            <w:ins w:id="74" w:author="Riz, Imad " w:date="2015-07-09T10:11:00Z">
              <w:r>
                <w:t>3</w:t>
              </w:r>
            </w:ins>
            <w:r w:rsidRPr="00E741AA">
              <w:rPr>
                <w:rtl/>
              </w:rPr>
              <w:t>،</w:t>
            </w:r>
            <w:r w:rsidRPr="00E741AA">
              <w:br/>
            </w:r>
            <w:r w:rsidRPr="00E741AA">
              <w:rPr>
                <w:rtl/>
              </w:rPr>
              <w:t xml:space="preserve">الملحق </w:t>
            </w:r>
            <w:r w:rsidRPr="00E741AA">
              <w:t>1</w:t>
            </w:r>
          </w:p>
        </w:tc>
      </w:tr>
      <w:tr w:rsidR="00B8400E" w:rsidRPr="00E741AA" w:rsidTr="00B8400E">
        <w:trPr>
          <w:cantSplit/>
        </w:trPr>
        <w:tc>
          <w:tcPr>
            <w:tcW w:w="750" w:type="pct"/>
            <w:vMerge/>
            <w:vAlign w:val="center"/>
          </w:tcPr>
          <w:p w:rsidR="00B8400E" w:rsidRPr="00E741AA" w:rsidRDefault="00B8400E" w:rsidP="00F4664B">
            <w:pPr>
              <w:pStyle w:val="Index1"/>
              <w:widowControl w:val="0"/>
            </w:pPr>
          </w:p>
        </w:tc>
        <w:tc>
          <w:tcPr>
            <w:tcW w:w="834" w:type="pct"/>
            <w:tcMar>
              <w:left w:w="28" w:type="dxa"/>
              <w:right w:w="28" w:type="dxa"/>
            </w:tcMar>
          </w:tcPr>
          <w:p w:rsidR="00B8400E" w:rsidRPr="00615E8E" w:rsidRDefault="00B8400E" w:rsidP="00F4664B">
            <w:pPr>
              <w:pStyle w:val="Tabletext"/>
              <w:widowControl w:val="0"/>
              <w:ind w:left="284"/>
              <w:rPr>
                <w:rtl/>
                <w:lang w:val="fr-CH"/>
              </w:rPr>
            </w:pPr>
            <w:r w:rsidRPr="00615E8E">
              <w:rPr>
                <w:lang w:val="fr-CH"/>
              </w:rPr>
              <w:t>176,441–</w:t>
            </w:r>
          </w:p>
          <w:p w:rsidR="00B8400E" w:rsidRPr="00615E8E" w:rsidRDefault="00B8400E" w:rsidP="00F4664B">
            <w:pPr>
              <w:pStyle w:val="Tabletext"/>
              <w:widowControl w:val="0"/>
              <w:ind w:left="284"/>
              <w:rPr>
                <w:lang w:val="fr-CH"/>
              </w:rPr>
            </w:pPr>
            <w:r w:rsidRPr="00615E8E">
              <w:rPr>
                <w:lang w:val="fr-CH"/>
              </w:rPr>
              <w:t>173,191–</w:t>
            </w:r>
          </w:p>
          <w:p w:rsidR="00B8400E" w:rsidRPr="00615E8E" w:rsidRDefault="00B8400E" w:rsidP="00F4664B">
            <w:pPr>
              <w:pStyle w:val="Tabletext"/>
              <w:widowControl w:val="0"/>
              <w:ind w:left="284"/>
              <w:rPr>
                <w:lang w:val="fr-CH"/>
              </w:rPr>
            </w:pPr>
            <w:r w:rsidRPr="00615E8E">
              <w:rPr>
                <w:lang w:val="fr-CH"/>
              </w:rPr>
              <w:t>167,75–</w:t>
            </w:r>
          </w:p>
          <w:p w:rsidR="00B8400E" w:rsidRPr="00615E8E" w:rsidRDefault="00B8400E" w:rsidP="00F4664B">
            <w:pPr>
              <w:pStyle w:val="Tabletext"/>
              <w:widowControl w:val="0"/>
              <w:ind w:left="284"/>
              <w:rPr>
                <w:lang w:val="fr-CH"/>
              </w:rPr>
            </w:pPr>
            <w:r w:rsidRPr="00615E8E">
              <w:rPr>
                <w:lang w:val="fr-CH"/>
              </w:rPr>
              <w:t>162–</w:t>
            </w:r>
          </w:p>
          <w:p w:rsidR="00B8400E" w:rsidRPr="00615E8E" w:rsidRDefault="00B8400E" w:rsidP="00F4664B">
            <w:pPr>
              <w:pStyle w:val="Tabletext"/>
              <w:widowControl w:val="0"/>
              <w:ind w:left="284"/>
              <w:rPr>
                <w:rtl/>
                <w:lang w:val="fr-CH"/>
              </w:rPr>
            </w:pPr>
            <w:r w:rsidRPr="00615E8E">
              <w:rPr>
                <w:lang w:val="fr-CH"/>
              </w:rPr>
              <w:t>161–</w:t>
            </w:r>
          </w:p>
          <w:p w:rsidR="00B8400E" w:rsidRPr="00615E8E" w:rsidRDefault="00B8400E" w:rsidP="00F4664B">
            <w:pPr>
              <w:pStyle w:val="Tabletext"/>
              <w:widowControl w:val="0"/>
              <w:ind w:left="284"/>
              <w:rPr>
                <w:lang w:val="fr-CH"/>
              </w:rPr>
            </w:pPr>
            <w:r w:rsidRPr="00615E8E">
              <w:rPr>
                <w:lang w:val="fr-CH"/>
              </w:rPr>
              <w:t>160,2–</w:t>
            </w:r>
          </w:p>
          <w:p w:rsidR="00B8400E" w:rsidRPr="00615E8E" w:rsidRDefault="00B8400E" w:rsidP="00F4664B">
            <w:pPr>
              <w:pStyle w:val="Tabletext"/>
              <w:widowControl w:val="0"/>
              <w:ind w:left="284"/>
              <w:rPr>
                <w:lang w:val="fr-CH"/>
              </w:rPr>
            </w:pPr>
            <w:r w:rsidRPr="00615E8E">
              <w:rPr>
                <w:lang w:val="fr-CH"/>
              </w:rPr>
              <w:t>160–</w:t>
            </w:r>
          </w:p>
          <w:p w:rsidR="00B8400E" w:rsidRPr="00615E8E" w:rsidRDefault="00B8400E" w:rsidP="00F4664B">
            <w:pPr>
              <w:pStyle w:val="Tabletext"/>
              <w:widowControl w:val="0"/>
              <w:ind w:left="284"/>
              <w:rPr>
                <w:lang w:val="fr-CH"/>
              </w:rPr>
            </w:pPr>
            <w:r w:rsidRPr="00615E8E">
              <w:rPr>
                <w:lang w:val="fr-CH"/>
              </w:rPr>
              <w:t>160–</w:t>
            </w:r>
          </w:p>
        </w:tc>
        <w:tc>
          <w:tcPr>
            <w:tcW w:w="1385" w:type="pct"/>
          </w:tcPr>
          <w:p w:rsidR="00B8400E" w:rsidRPr="004D5DEC" w:rsidRDefault="00B8400E" w:rsidP="00F4664B">
            <w:pPr>
              <w:pStyle w:val="Tabletext"/>
              <w:widowControl w:val="0"/>
              <w:ind w:left="284"/>
            </w:pPr>
            <w:r w:rsidRPr="004D5DEC">
              <w:t>0</w:t>
            </w:r>
          </w:p>
          <w:p w:rsidR="00B8400E" w:rsidRPr="004D5DEC" w:rsidRDefault="00B8400E" w:rsidP="00F4664B">
            <w:pPr>
              <w:pStyle w:val="Tabletext"/>
              <w:widowControl w:val="0"/>
              <w:ind w:left="284"/>
            </w:pPr>
            <w:r w:rsidRPr="004D5DEC">
              <w:t>97,8</w:t>
            </w:r>
          </w:p>
          <w:p w:rsidR="00B8400E" w:rsidRPr="004D5DEC" w:rsidRDefault="00B8400E" w:rsidP="00F4664B">
            <w:pPr>
              <w:pStyle w:val="Tabletext"/>
              <w:widowControl w:val="0"/>
              <w:ind w:left="284"/>
            </w:pPr>
            <w:r w:rsidRPr="004D5DEC">
              <w:t>99,371</w:t>
            </w:r>
          </w:p>
          <w:p w:rsidR="00B8400E" w:rsidRPr="004D5DEC" w:rsidRDefault="00B8400E" w:rsidP="00F4664B">
            <w:pPr>
              <w:pStyle w:val="Tabletext"/>
              <w:widowControl w:val="0"/>
              <w:ind w:left="284"/>
            </w:pPr>
            <w:r w:rsidRPr="004D5DEC">
              <w:t>99,886</w:t>
            </w:r>
          </w:p>
          <w:p w:rsidR="00B8400E" w:rsidRPr="004D5DEC" w:rsidRDefault="00B8400E" w:rsidP="00F4664B">
            <w:pPr>
              <w:pStyle w:val="Tabletext"/>
              <w:widowControl w:val="0"/>
              <w:ind w:left="284"/>
            </w:pPr>
            <w:r w:rsidRPr="004D5DEC">
              <w:t>99,943</w:t>
            </w:r>
          </w:p>
          <w:p w:rsidR="00B8400E" w:rsidRPr="004D5DEC" w:rsidRDefault="00B8400E" w:rsidP="00F4664B">
            <w:pPr>
              <w:pStyle w:val="Tabletext"/>
              <w:widowControl w:val="0"/>
              <w:ind w:left="284"/>
            </w:pPr>
            <w:r w:rsidRPr="004D5DEC">
              <w:t>99,971</w:t>
            </w:r>
          </w:p>
          <w:p w:rsidR="00B8400E" w:rsidRPr="004D5DEC" w:rsidRDefault="00B8400E" w:rsidP="00F4664B">
            <w:pPr>
              <w:pStyle w:val="Tabletext"/>
              <w:widowControl w:val="0"/>
              <w:ind w:left="284"/>
            </w:pPr>
            <w:r w:rsidRPr="004D5DEC">
              <w:t>99,997</w:t>
            </w:r>
          </w:p>
          <w:p w:rsidR="00B8400E" w:rsidRPr="004D5DEC" w:rsidRDefault="00B8400E" w:rsidP="00F4664B">
            <w:pPr>
              <w:pStyle w:val="Tabletext"/>
              <w:widowControl w:val="0"/>
              <w:ind w:left="284"/>
              <w:rPr>
                <w:rtl/>
              </w:rPr>
            </w:pPr>
            <w:r w:rsidRPr="004D5DEC">
              <w:t>100</w:t>
            </w:r>
          </w:p>
        </w:tc>
        <w:tc>
          <w:tcPr>
            <w:tcW w:w="802" w:type="pct"/>
          </w:tcPr>
          <w:p w:rsidR="00B8400E" w:rsidRPr="00E741AA" w:rsidRDefault="00B8400E" w:rsidP="00F4664B">
            <w:pPr>
              <w:pStyle w:val="Tabletext"/>
              <w:widowControl w:val="0"/>
              <w:jc w:val="center"/>
            </w:pPr>
            <w:r w:rsidRPr="00E741AA">
              <w:t>40</w:t>
            </w:r>
          </w:p>
        </w:tc>
        <w:tc>
          <w:tcPr>
            <w:tcW w:w="1229" w:type="pct"/>
          </w:tcPr>
          <w:p w:rsidR="00B8400E" w:rsidRPr="00E741AA" w:rsidRDefault="00B8400E">
            <w:pPr>
              <w:pStyle w:val="Tabletext"/>
              <w:widowControl w:val="0"/>
              <w:jc w:val="center"/>
              <w:pPrChange w:id="75" w:author="Riz, Imad " w:date="2015-07-09T10:11:00Z">
                <w:pPr>
                  <w:pStyle w:val="Tabletext"/>
                  <w:jc w:val="center"/>
                </w:pPr>
              </w:pPrChange>
            </w:pPr>
            <w:r w:rsidRPr="00E741AA">
              <w:t>60</w:t>
            </w:r>
            <w:r w:rsidRPr="00E741AA">
              <w:rPr>
                <w:rtl/>
              </w:rPr>
              <w:t xml:space="preserve"> </w:t>
            </w:r>
            <w:r w:rsidRPr="00E741AA">
              <w:t>cm</w:t>
            </w:r>
            <w:r w:rsidRPr="00E741AA">
              <w:br/>
            </w:r>
            <w:r w:rsidRPr="00E741AA">
              <w:rPr>
                <w:rtl/>
              </w:rPr>
              <w:t>التوصية</w:t>
            </w:r>
            <w:r w:rsidRPr="00E741AA">
              <w:br/>
              <w:t>ITU-R BO.1443-</w:t>
            </w:r>
            <w:del w:id="76" w:author="Riz, Imad " w:date="2015-07-09T10:11:00Z">
              <w:r w:rsidRPr="00E741AA" w:rsidDel="009A6F70">
                <w:delText>2</w:delText>
              </w:r>
            </w:del>
            <w:ins w:id="77" w:author="Riz, Imad " w:date="2015-07-09T10:11:00Z">
              <w:r>
                <w:t>3</w:t>
              </w:r>
            </w:ins>
            <w:r w:rsidRPr="00E741AA">
              <w:rPr>
                <w:rtl/>
              </w:rPr>
              <w:t>،</w:t>
            </w:r>
            <w:r w:rsidRPr="00E741AA">
              <w:br/>
            </w:r>
            <w:r w:rsidRPr="00E741AA">
              <w:rPr>
                <w:rtl/>
              </w:rPr>
              <w:t xml:space="preserve">الملحق </w:t>
            </w:r>
            <w:r w:rsidRPr="00E741AA">
              <w:t>1</w:t>
            </w:r>
          </w:p>
        </w:tc>
      </w:tr>
      <w:tr w:rsidR="001050B7" w:rsidRPr="00E741AA" w:rsidTr="00B8400E">
        <w:trPr>
          <w:cantSplit/>
        </w:trPr>
        <w:tc>
          <w:tcPr>
            <w:tcW w:w="750" w:type="pct"/>
            <w:vMerge w:val="restart"/>
            <w:shd w:val="clear" w:color="auto" w:fill="auto"/>
            <w:vAlign w:val="center"/>
          </w:tcPr>
          <w:p w:rsidR="001050B7" w:rsidRPr="00E741AA" w:rsidRDefault="001050B7" w:rsidP="00B8400E">
            <w:pPr>
              <w:pStyle w:val="Tabletext"/>
              <w:jc w:val="center"/>
              <w:rPr>
                <w:rtl/>
              </w:rPr>
            </w:pPr>
            <w:r w:rsidRPr="00E741AA">
              <w:t>12,5-11,7</w:t>
            </w:r>
            <w:r w:rsidRPr="00E741AA">
              <w:br/>
            </w:r>
            <w:r w:rsidRPr="00E741AA">
              <w:rPr>
                <w:rtl/>
              </w:rPr>
              <w:t xml:space="preserve">في الإقليم </w:t>
            </w:r>
            <w:r w:rsidRPr="00E741AA">
              <w:t>1</w:t>
            </w:r>
            <w:r w:rsidRPr="00E741AA">
              <w:rPr>
                <w:rtl/>
              </w:rPr>
              <w:t>؛</w:t>
            </w:r>
          </w:p>
          <w:p w:rsidR="001050B7" w:rsidRPr="00E741AA" w:rsidRDefault="001050B7" w:rsidP="00B8400E">
            <w:pPr>
              <w:pStyle w:val="Tabletext"/>
              <w:jc w:val="center"/>
              <w:rPr>
                <w:rtl/>
              </w:rPr>
            </w:pPr>
            <w:r w:rsidRPr="00E741AA">
              <w:t>11,7</w:t>
            </w:r>
            <w:r w:rsidRPr="00E741AA">
              <w:rPr>
                <w:rtl/>
              </w:rPr>
              <w:t>-</w:t>
            </w:r>
            <w:r w:rsidRPr="00E741AA">
              <w:t>12,2</w:t>
            </w:r>
            <w:r w:rsidRPr="00E741AA">
              <w:br/>
            </w:r>
            <w:r w:rsidRPr="00E741AA">
              <w:rPr>
                <w:rtl/>
              </w:rPr>
              <w:t>و</w:t>
            </w:r>
            <w:r w:rsidRPr="00E741AA">
              <w:t>12,5</w:t>
            </w:r>
            <w:r w:rsidRPr="00E741AA">
              <w:rPr>
                <w:rtl/>
              </w:rPr>
              <w:t>-</w:t>
            </w:r>
            <w:r w:rsidRPr="00E741AA">
              <w:t>12,75</w:t>
            </w:r>
            <w:r w:rsidRPr="00E741AA">
              <w:rPr>
                <w:rtl/>
              </w:rPr>
              <w:br/>
              <w:t xml:space="preserve">في الإقليم </w:t>
            </w:r>
            <w:r w:rsidRPr="00E741AA">
              <w:t>3</w:t>
            </w:r>
            <w:r w:rsidRPr="00E741AA">
              <w:rPr>
                <w:rtl/>
              </w:rPr>
              <w:t>؛</w:t>
            </w:r>
          </w:p>
          <w:p w:rsidR="001050B7" w:rsidRPr="00E741AA" w:rsidRDefault="001050B7" w:rsidP="00B8400E">
            <w:pPr>
              <w:pStyle w:val="Tabletext"/>
              <w:jc w:val="center"/>
            </w:pPr>
            <w:r w:rsidRPr="00E741AA">
              <w:t>12,2</w:t>
            </w:r>
            <w:r w:rsidRPr="00E741AA">
              <w:rPr>
                <w:rtl/>
              </w:rPr>
              <w:t>-</w:t>
            </w:r>
            <w:r w:rsidRPr="00E741AA">
              <w:t>12,7</w:t>
            </w:r>
            <w:r w:rsidRPr="00E741AA">
              <w:br/>
            </w:r>
            <w:r w:rsidRPr="00E741AA">
              <w:rPr>
                <w:rtl/>
              </w:rPr>
              <w:t xml:space="preserve">في الإقليم </w:t>
            </w:r>
            <w:r w:rsidRPr="00E741AA">
              <w:t>2</w:t>
            </w:r>
          </w:p>
        </w:tc>
        <w:tc>
          <w:tcPr>
            <w:tcW w:w="834" w:type="pct"/>
            <w:tcMar>
              <w:left w:w="28" w:type="dxa"/>
              <w:right w:w="28" w:type="dxa"/>
            </w:tcMar>
          </w:tcPr>
          <w:p w:rsidR="001050B7" w:rsidRPr="002E377A" w:rsidRDefault="001050B7" w:rsidP="00944819">
            <w:pPr>
              <w:pStyle w:val="Tabletext"/>
              <w:ind w:left="284"/>
              <w:rPr>
                <w:lang w:val="fr-CH"/>
              </w:rPr>
            </w:pPr>
            <w:r w:rsidRPr="00E741AA">
              <w:t>178</w:t>
            </w:r>
            <w:r w:rsidRPr="002E377A">
              <w:rPr>
                <w:lang w:val="fr-CH"/>
              </w:rPr>
              <w:t>,94–</w:t>
            </w:r>
          </w:p>
          <w:p w:rsidR="001050B7" w:rsidRPr="002E377A" w:rsidRDefault="001050B7" w:rsidP="00944819">
            <w:pPr>
              <w:pStyle w:val="Tabletext"/>
              <w:ind w:left="284"/>
              <w:rPr>
                <w:lang w:val="fr-CH"/>
              </w:rPr>
            </w:pPr>
            <w:r w:rsidRPr="002E377A">
              <w:rPr>
                <w:lang w:val="fr-CH"/>
              </w:rPr>
              <w:t>178,44–</w:t>
            </w:r>
          </w:p>
          <w:p w:rsidR="001050B7" w:rsidRPr="002E377A" w:rsidRDefault="001050B7" w:rsidP="00944819">
            <w:pPr>
              <w:pStyle w:val="Tabletext"/>
              <w:ind w:left="284"/>
              <w:rPr>
                <w:lang w:val="fr-CH"/>
              </w:rPr>
            </w:pPr>
            <w:r w:rsidRPr="002E377A">
              <w:rPr>
                <w:lang w:val="fr-CH"/>
              </w:rPr>
              <w:t>176,44–</w:t>
            </w:r>
          </w:p>
          <w:p w:rsidR="001050B7" w:rsidRPr="002E377A" w:rsidRDefault="001050B7" w:rsidP="00944819">
            <w:pPr>
              <w:pStyle w:val="Tabletext"/>
              <w:ind w:left="284"/>
              <w:rPr>
                <w:lang w:val="fr-CH"/>
              </w:rPr>
            </w:pPr>
            <w:r w:rsidRPr="002E377A">
              <w:rPr>
                <w:lang w:val="fr-CH"/>
              </w:rPr>
              <w:t>171–</w:t>
            </w:r>
          </w:p>
          <w:p w:rsidR="001050B7" w:rsidRPr="002E377A" w:rsidRDefault="001050B7" w:rsidP="00944819">
            <w:pPr>
              <w:pStyle w:val="Tabletext"/>
              <w:ind w:left="284"/>
              <w:rPr>
                <w:lang w:val="fr-CH"/>
              </w:rPr>
            </w:pPr>
            <w:r w:rsidRPr="002E377A">
              <w:rPr>
                <w:lang w:val="fr-CH"/>
              </w:rPr>
              <w:t>165,5–</w:t>
            </w:r>
          </w:p>
          <w:p w:rsidR="001050B7" w:rsidRPr="002E377A" w:rsidRDefault="001050B7" w:rsidP="00944819">
            <w:pPr>
              <w:pStyle w:val="Tabletext"/>
              <w:ind w:left="284"/>
              <w:rPr>
                <w:lang w:val="fr-CH"/>
              </w:rPr>
            </w:pPr>
            <w:r w:rsidRPr="002E377A">
              <w:rPr>
                <w:lang w:val="fr-CH"/>
              </w:rPr>
              <w:t>163–</w:t>
            </w:r>
          </w:p>
          <w:p w:rsidR="001050B7" w:rsidRPr="002E377A" w:rsidRDefault="001050B7" w:rsidP="00944819">
            <w:pPr>
              <w:pStyle w:val="Tabletext"/>
              <w:ind w:left="284"/>
              <w:rPr>
                <w:lang w:val="fr-CH"/>
              </w:rPr>
            </w:pPr>
            <w:r w:rsidRPr="002E377A">
              <w:rPr>
                <w:lang w:val="fr-CH"/>
              </w:rPr>
              <w:t>161–</w:t>
            </w:r>
          </w:p>
          <w:p w:rsidR="001050B7" w:rsidRPr="002E377A" w:rsidRDefault="001050B7" w:rsidP="00944819">
            <w:pPr>
              <w:pStyle w:val="Tabletext"/>
              <w:ind w:left="284"/>
              <w:rPr>
                <w:lang w:val="fr-CH"/>
              </w:rPr>
            </w:pPr>
            <w:r w:rsidRPr="002E377A">
              <w:rPr>
                <w:lang w:val="fr-CH"/>
              </w:rPr>
              <w:t>160–</w:t>
            </w:r>
          </w:p>
          <w:p w:rsidR="001050B7" w:rsidRPr="00E741AA" w:rsidRDefault="001050B7" w:rsidP="00944819">
            <w:pPr>
              <w:pStyle w:val="Tabletext"/>
              <w:ind w:left="284"/>
            </w:pPr>
            <w:r w:rsidRPr="00E741AA">
              <w:t>160–</w:t>
            </w:r>
          </w:p>
        </w:tc>
        <w:tc>
          <w:tcPr>
            <w:tcW w:w="1385" w:type="pct"/>
          </w:tcPr>
          <w:p w:rsidR="001050B7" w:rsidRDefault="001050B7" w:rsidP="00944819">
            <w:pPr>
              <w:pStyle w:val="Tabletext"/>
              <w:ind w:left="284"/>
            </w:pPr>
            <w:r>
              <w:t>0</w:t>
            </w:r>
          </w:p>
          <w:p w:rsidR="001050B7" w:rsidRPr="002E377A" w:rsidRDefault="001050B7" w:rsidP="00944819">
            <w:pPr>
              <w:pStyle w:val="Tabletext"/>
              <w:ind w:left="284"/>
              <w:rPr>
                <w:lang w:val="fr-CH"/>
              </w:rPr>
            </w:pPr>
            <w:r w:rsidRPr="002E377A">
              <w:rPr>
                <w:lang w:val="fr-CH"/>
              </w:rPr>
              <w:t>33</w:t>
            </w:r>
          </w:p>
          <w:p w:rsidR="001050B7" w:rsidRPr="002E377A" w:rsidRDefault="001050B7" w:rsidP="00944819">
            <w:pPr>
              <w:pStyle w:val="Tabletext"/>
              <w:ind w:left="284"/>
              <w:rPr>
                <w:lang w:val="fr-CH"/>
              </w:rPr>
            </w:pPr>
            <w:r w:rsidRPr="002E377A">
              <w:rPr>
                <w:lang w:val="fr-CH"/>
              </w:rPr>
              <w:t>98</w:t>
            </w:r>
          </w:p>
          <w:p w:rsidR="001050B7" w:rsidRPr="002E377A" w:rsidRDefault="001050B7" w:rsidP="00944819">
            <w:pPr>
              <w:pStyle w:val="Tabletext"/>
              <w:ind w:left="284"/>
              <w:rPr>
                <w:lang w:val="fr-CH"/>
              </w:rPr>
            </w:pPr>
            <w:r w:rsidRPr="002E377A">
              <w:rPr>
                <w:lang w:val="fr-CH"/>
              </w:rPr>
              <w:t>99,</w:t>
            </w:r>
            <w:r w:rsidRPr="004D5DEC">
              <w:t>429</w:t>
            </w:r>
          </w:p>
          <w:p w:rsidR="001050B7" w:rsidRPr="002E377A" w:rsidRDefault="001050B7" w:rsidP="00944819">
            <w:pPr>
              <w:pStyle w:val="Tabletext"/>
              <w:ind w:left="284"/>
              <w:rPr>
                <w:lang w:val="fr-CH"/>
              </w:rPr>
            </w:pPr>
            <w:r w:rsidRPr="002E377A">
              <w:rPr>
                <w:lang w:val="fr-CH"/>
              </w:rPr>
              <w:t>99,</w:t>
            </w:r>
            <w:r w:rsidRPr="004D5DEC">
              <w:t>714</w:t>
            </w:r>
          </w:p>
          <w:p w:rsidR="001050B7" w:rsidRPr="002E377A" w:rsidRDefault="001050B7" w:rsidP="00944819">
            <w:pPr>
              <w:pStyle w:val="Tabletext"/>
              <w:ind w:left="284"/>
              <w:rPr>
                <w:lang w:val="fr-CH"/>
              </w:rPr>
            </w:pPr>
            <w:r w:rsidRPr="002E377A">
              <w:rPr>
                <w:lang w:val="fr-CH"/>
              </w:rPr>
              <w:t>99,857</w:t>
            </w:r>
          </w:p>
          <w:p w:rsidR="001050B7" w:rsidRPr="002E377A" w:rsidRDefault="001050B7" w:rsidP="00944819">
            <w:pPr>
              <w:pStyle w:val="Tabletext"/>
              <w:ind w:left="284"/>
              <w:rPr>
                <w:lang w:val="fr-CH"/>
              </w:rPr>
            </w:pPr>
            <w:r w:rsidRPr="002E377A">
              <w:rPr>
                <w:lang w:val="fr-CH"/>
              </w:rPr>
              <w:t>99,943</w:t>
            </w:r>
          </w:p>
          <w:p w:rsidR="001050B7" w:rsidRPr="002E377A" w:rsidRDefault="001050B7" w:rsidP="00944819">
            <w:pPr>
              <w:pStyle w:val="Tabletext"/>
              <w:ind w:left="284"/>
              <w:rPr>
                <w:lang w:val="fr-CH"/>
              </w:rPr>
            </w:pPr>
            <w:r w:rsidRPr="002E377A">
              <w:rPr>
                <w:lang w:val="fr-CH"/>
              </w:rPr>
              <w:t>99,</w:t>
            </w:r>
            <w:r w:rsidRPr="004D5DEC">
              <w:t>991</w:t>
            </w:r>
          </w:p>
          <w:p w:rsidR="001050B7" w:rsidRPr="00E741AA" w:rsidRDefault="001050B7" w:rsidP="00944819">
            <w:pPr>
              <w:pStyle w:val="Tabletext"/>
              <w:ind w:left="284"/>
              <w:rPr>
                <w:color w:val="000000"/>
              </w:rPr>
            </w:pPr>
            <w:r w:rsidRPr="002E377A">
              <w:rPr>
                <w:lang w:val="fr-CH"/>
              </w:rPr>
              <w:t>100</w:t>
            </w:r>
          </w:p>
        </w:tc>
        <w:tc>
          <w:tcPr>
            <w:tcW w:w="802" w:type="pct"/>
          </w:tcPr>
          <w:p w:rsidR="001050B7" w:rsidRPr="00E741AA" w:rsidRDefault="001050B7" w:rsidP="00944819">
            <w:pPr>
              <w:pStyle w:val="Tabletext"/>
              <w:jc w:val="center"/>
            </w:pPr>
            <w:r w:rsidRPr="00E741AA">
              <w:t>40</w:t>
            </w:r>
          </w:p>
        </w:tc>
        <w:tc>
          <w:tcPr>
            <w:tcW w:w="1229" w:type="pct"/>
          </w:tcPr>
          <w:p w:rsidR="001050B7" w:rsidRPr="00E741AA" w:rsidRDefault="001050B7">
            <w:pPr>
              <w:pStyle w:val="Tabletext"/>
              <w:jc w:val="center"/>
              <w:pPrChange w:id="78" w:author="Riz, Imad " w:date="2015-07-09T10:11:00Z">
                <w:pPr>
                  <w:pStyle w:val="Tabletext"/>
                  <w:jc w:val="center"/>
                </w:pPr>
              </w:pPrChange>
            </w:pPr>
            <w:r w:rsidRPr="00E741AA">
              <w:t>90</w:t>
            </w:r>
            <w:r w:rsidRPr="00E741AA">
              <w:rPr>
                <w:rtl/>
              </w:rPr>
              <w:t xml:space="preserve"> </w:t>
            </w:r>
            <w:r w:rsidRPr="00E741AA">
              <w:t>cm</w:t>
            </w:r>
            <w:r w:rsidRPr="00E741AA">
              <w:br/>
            </w:r>
            <w:r w:rsidRPr="00E741AA">
              <w:rPr>
                <w:rtl/>
              </w:rPr>
              <w:t>التوصيـة</w:t>
            </w:r>
            <w:r w:rsidRPr="00E741AA">
              <w:br/>
              <w:t>ITU-R BO.1443-</w:t>
            </w:r>
            <w:del w:id="79" w:author="Riz, Imad " w:date="2015-07-09T10:11:00Z">
              <w:r w:rsidRPr="00E741AA" w:rsidDel="009A6F70">
                <w:delText>2</w:delText>
              </w:r>
            </w:del>
            <w:ins w:id="80" w:author="Riz, Imad " w:date="2015-07-09T10:11:00Z">
              <w:r>
                <w:t>3</w:t>
              </w:r>
            </w:ins>
            <w:r w:rsidRPr="00E741AA">
              <w:rPr>
                <w:rtl/>
              </w:rPr>
              <w:t>،</w:t>
            </w:r>
            <w:r w:rsidRPr="00E741AA">
              <w:br/>
            </w:r>
            <w:r w:rsidRPr="00E741AA">
              <w:rPr>
                <w:rtl/>
              </w:rPr>
              <w:t xml:space="preserve">الملحق </w:t>
            </w:r>
            <w:r w:rsidRPr="00E741AA">
              <w:t>1</w:t>
            </w:r>
          </w:p>
        </w:tc>
      </w:tr>
      <w:tr w:rsidR="001050B7" w:rsidRPr="00E741AA" w:rsidTr="00B8400E">
        <w:trPr>
          <w:cantSplit/>
        </w:trPr>
        <w:tc>
          <w:tcPr>
            <w:tcW w:w="750" w:type="pct"/>
            <w:vMerge/>
            <w:shd w:val="clear" w:color="auto" w:fill="auto"/>
            <w:vAlign w:val="center"/>
          </w:tcPr>
          <w:p w:rsidR="001050B7" w:rsidRPr="00E741AA" w:rsidRDefault="001050B7" w:rsidP="00944819"/>
        </w:tc>
        <w:tc>
          <w:tcPr>
            <w:tcW w:w="834" w:type="pct"/>
            <w:tcMar>
              <w:left w:w="28" w:type="dxa"/>
              <w:right w:w="28" w:type="dxa"/>
            </w:tcMar>
          </w:tcPr>
          <w:p w:rsidR="001050B7" w:rsidRPr="002E377A" w:rsidRDefault="001050B7" w:rsidP="00944819">
            <w:pPr>
              <w:pStyle w:val="Tabletext"/>
              <w:ind w:left="284"/>
              <w:rPr>
                <w:lang w:val="fr-CH"/>
              </w:rPr>
            </w:pPr>
            <w:r w:rsidRPr="002E377A">
              <w:rPr>
                <w:lang w:val="fr-CH"/>
              </w:rPr>
              <w:t>182,44–</w:t>
            </w:r>
          </w:p>
          <w:p w:rsidR="001050B7" w:rsidRPr="002E377A" w:rsidRDefault="001050B7" w:rsidP="00944819">
            <w:pPr>
              <w:pStyle w:val="Tabletext"/>
              <w:ind w:left="284"/>
              <w:rPr>
                <w:lang w:val="fr-CH"/>
              </w:rPr>
            </w:pPr>
            <w:r w:rsidRPr="002E377A">
              <w:rPr>
                <w:lang w:val="fr-CH"/>
              </w:rPr>
              <w:t>180,69–</w:t>
            </w:r>
          </w:p>
          <w:p w:rsidR="001050B7" w:rsidRPr="002E377A" w:rsidRDefault="001050B7" w:rsidP="00944819">
            <w:pPr>
              <w:pStyle w:val="Tabletext"/>
              <w:ind w:left="284"/>
              <w:rPr>
                <w:lang w:val="fr-CH"/>
              </w:rPr>
            </w:pPr>
            <w:r w:rsidRPr="002E377A">
              <w:rPr>
                <w:lang w:val="fr-CH"/>
              </w:rPr>
              <w:t>179,19–</w:t>
            </w:r>
          </w:p>
          <w:p w:rsidR="001050B7" w:rsidRPr="002E377A" w:rsidRDefault="001050B7" w:rsidP="00944819">
            <w:pPr>
              <w:pStyle w:val="Tabletext"/>
              <w:ind w:left="284"/>
              <w:rPr>
                <w:lang w:val="fr-CH"/>
              </w:rPr>
            </w:pPr>
            <w:r w:rsidRPr="002E377A">
              <w:rPr>
                <w:lang w:val="fr-CH"/>
              </w:rPr>
              <w:t>178,44–</w:t>
            </w:r>
          </w:p>
          <w:p w:rsidR="001050B7" w:rsidRPr="002E377A" w:rsidRDefault="001050B7" w:rsidP="00944819">
            <w:pPr>
              <w:pStyle w:val="Tabletext"/>
              <w:ind w:left="284"/>
              <w:rPr>
                <w:lang w:val="fr-CH"/>
              </w:rPr>
            </w:pPr>
            <w:r w:rsidRPr="002E377A">
              <w:rPr>
                <w:lang w:val="fr-CH"/>
              </w:rPr>
              <w:t>174,94–</w:t>
            </w:r>
          </w:p>
          <w:p w:rsidR="001050B7" w:rsidRPr="002E377A" w:rsidRDefault="001050B7" w:rsidP="00944819">
            <w:pPr>
              <w:pStyle w:val="Tabletext"/>
              <w:ind w:left="284"/>
              <w:rPr>
                <w:lang w:val="fr-CH"/>
              </w:rPr>
            </w:pPr>
            <w:r w:rsidRPr="002E377A">
              <w:rPr>
                <w:lang w:val="fr-CH"/>
              </w:rPr>
              <w:t>173,75–</w:t>
            </w:r>
          </w:p>
          <w:p w:rsidR="001050B7" w:rsidRPr="002E377A" w:rsidRDefault="001050B7" w:rsidP="00944819">
            <w:pPr>
              <w:pStyle w:val="Tabletext"/>
              <w:ind w:left="284"/>
              <w:rPr>
                <w:lang w:val="fr-CH"/>
              </w:rPr>
            </w:pPr>
            <w:r w:rsidRPr="002E377A">
              <w:rPr>
                <w:lang w:val="fr-CH"/>
              </w:rPr>
              <w:t>173–</w:t>
            </w:r>
          </w:p>
          <w:p w:rsidR="001050B7" w:rsidRPr="002E377A" w:rsidRDefault="001050B7" w:rsidP="00944819">
            <w:pPr>
              <w:pStyle w:val="Tabletext"/>
              <w:ind w:left="284"/>
              <w:rPr>
                <w:lang w:val="fr-CH"/>
              </w:rPr>
            </w:pPr>
            <w:r w:rsidRPr="002E377A">
              <w:rPr>
                <w:lang w:val="fr-CH"/>
              </w:rPr>
              <w:t>169,5–</w:t>
            </w:r>
          </w:p>
          <w:p w:rsidR="001050B7" w:rsidRPr="002E377A" w:rsidRDefault="001050B7" w:rsidP="00944819">
            <w:pPr>
              <w:pStyle w:val="Tabletext"/>
              <w:ind w:left="284"/>
              <w:rPr>
                <w:lang w:val="fr-CH"/>
              </w:rPr>
            </w:pPr>
            <w:r w:rsidRPr="002E377A">
              <w:rPr>
                <w:lang w:val="fr-CH"/>
              </w:rPr>
              <w:t>167,8–</w:t>
            </w:r>
          </w:p>
          <w:p w:rsidR="001050B7" w:rsidRPr="002E377A" w:rsidRDefault="001050B7" w:rsidP="00944819">
            <w:pPr>
              <w:pStyle w:val="Tabletext"/>
              <w:ind w:left="284"/>
              <w:rPr>
                <w:lang w:val="fr-CH"/>
              </w:rPr>
            </w:pPr>
            <w:r w:rsidRPr="002E377A">
              <w:rPr>
                <w:lang w:val="fr-CH"/>
              </w:rPr>
              <w:t>164–</w:t>
            </w:r>
          </w:p>
          <w:p w:rsidR="001050B7" w:rsidRPr="002E377A" w:rsidRDefault="001050B7" w:rsidP="00944819">
            <w:pPr>
              <w:pStyle w:val="Tabletext"/>
              <w:ind w:left="284"/>
              <w:rPr>
                <w:lang w:val="fr-CH"/>
              </w:rPr>
            </w:pPr>
            <w:r w:rsidRPr="002E377A">
              <w:rPr>
                <w:lang w:val="fr-CH"/>
              </w:rPr>
              <w:t>161,9–</w:t>
            </w:r>
          </w:p>
          <w:p w:rsidR="001050B7" w:rsidRPr="002E377A" w:rsidRDefault="001050B7" w:rsidP="00944819">
            <w:pPr>
              <w:pStyle w:val="Tabletext"/>
              <w:ind w:left="284"/>
              <w:rPr>
                <w:lang w:val="fr-CH"/>
              </w:rPr>
            </w:pPr>
            <w:r w:rsidRPr="002E377A">
              <w:rPr>
                <w:lang w:val="fr-CH"/>
              </w:rPr>
              <w:t>161–</w:t>
            </w:r>
          </w:p>
          <w:p w:rsidR="001050B7" w:rsidRPr="002E377A" w:rsidRDefault="001050B7" w:rsidP="00944819">
            <w:pPr>
              <w:pStyle w:val="Tabletext"/>
              <w:ind w:left="284"/>
              <w:rPr>
                <w:lang w:val="fr-CH"/>
              </w:rPr>
            </w:pPr>
            <w:r w:rsidRPr="002E377A">
              <w:rPr>
                <w:lang w:val="fr-CH"/>
              </w:rPr>
              <w:t>160,4–</w:t>
            </w:r>
          </w:p>
          <w:p w:rsidR="001050B7" w:rsidRPr="00E741AA" w:rsidRDefault="001050B7" w:rsidP="00944819">
            <w:pPr>
              <w:pStyle w:val="Tabletext"/>
              <w:ind w:left="284"/>
              <w:rPr>
                <w:color w:val="000000"/>
              </w:rPr>
            </w:pPr>
            <w:r w:rsidRPr="002E377A">
              <w:rPr>
                <w:lang w:val="fr-CH"/>
              </w:rPr>
              <w:t>160</w:t>
            </w:r>
            <w:r w:rsidRPr="00E741AA">
              <w:t>–</w:t>
            </w:r>
          </w:p>
        </w:tc>
        <w:tc>
          <w:tcPr>
            <w:tcW w:w="1385" w:type="pct"/>
          </w:tcPr>
          <w:p w:rsidR="001050B7" w:rsidRPr="004D5DEC" w:rsidRDefault="001050B7" w:rsidP="00944819">
            <w:pPr>
              <w:pStyle w:val="Tabletext"/>
              <w:ind w:left="284"/>
              <w:rPr>
                <w:rtl/>
              </w:rPr>
            </w:pPr>
            <w:r w:rsidRPr="004D5DEC">
              <w:t>0</w:t>
            </w:r>
          </w:p>
          <w:p w:rsidR="001050B7" w:rsidRPr="004D5DEC" w:rsidRDefault="001050B7" w:rsidP="00944819">
            <w:pPr>
              <w:pStyle w:val="Tabletext"/>
              <w:ind w:left="284"/>
            </w:pPr>
            <w:r w:rsidRPr="004D5DEC">
              <w:t>90</w:t>
            </w:r>
          </w:p>
          <w:p w:rsidR="001050B7" w:rsidRPr="004D5DEC" w:rsidRDefault="001050B7" w:rsidP="00944819">
            <w:pPr>
              <w:pStyle w:val="Tabletext"/>
              <w:ind w:left="284"/>
            </w:pPr>
            <w:r w:rsidRPr="004D5DEC">
              <w:t>98,9</w:t>
            </w:r>
          </w:p>
          <w:p w:rsidR="001050B7" w:rsidRPr="004D5DEC" w:rsidRDefault="001050B7" w:rsidP="00944819">
            <w:pPr>
              <w:pStyle w:val="Tabletext"/>
              <w:ind w:left="284"/>
            </w:pPr>
            <w:r w:rsidRPr="004D5DEC">
              <w:t>98,9</w:t>
            </w:r>
          </w:p>
          <w:p w:rsidR="001050B7" w:rsidRPr="004D5DEC" w:rsidRDefault="001050B7" w:rsidP="00944819">
            <w:pPr>
              <w:pStyle w:val="Tabletext"/>
              <w:ind w:left="284"/>
            </w:pPr>
            <w:r w:rsidRPr="004D5DEC">
              <w:t>99,5</w:t>
            </w:r>
          </w:p>
          <w:p w:rsidR="001050B7" w:rsidRPr="004D5DEC" w:rsidRDefault="001050B7" w:rsidP="00944819">
            <w:pPr>
              <w:pStyle w:val="Tabletext"/>
              <w:ind w:left="284"/>
            </w:pPr>
            <w:r w:rsidRPr="004D5DEC">
              <w:t>99,68</w:t>
            </w:r>
          </w:p>
          <w:p w:rsidR="001050B7" w:rsidRPr="004D5DEC" w:rsidRDefault="001050B7" w:rsidP="00944819">
            <w:pPr>
              <w:pStyle w:val="Tabletext"/>
              <w:ind w:left="284"/>
            </w:pPr>
            <w:r w:rsidRPr="004D5DEC">
              <w:t>99,68</w:t>
            </w:r>
          </w:p>
          <w:p w:rsidR="001050B7" w:rsidRPr="004D5DEC" w:rsidRDefault="001050B7" w:rsidP="00944819">
            <w:pPr>
              <w:pStyle w:val="Tabletext"/>
              <w:ind w:left="284"/>
            </w:pPr>
            <w:r w:rsidRPr="004D5DEC">
              <w:t>99,85</w:t>
            </w:r>
          </w:p>
          <w:p w:rsidR="001050B7" w:rsidRPr="004D5DEC" w:rsidRDefault="001050B7" w:rsidP="00944819">
            <w:pPr>
              <w:pStyle w:val="Tabletext"/>
              <w:ind w:left="284"/>
            </w:pPr>
            <w:r w:rsidRPr="004D5DEC">
              <w:t>99,915</w:t>
            </w:r>
          </w:p>
          <w:p w:rsidR="001050B7" w:rsidRPr="004D5DEC" w:rsidRDefault="001050B7" w:rsidP="00944819">
            <w:pPr>
              <w:pStyle w:val="Tabletext"/>
              <w:ind w:left="284"/>
            </w:pPr>
            <w:r w:rsidRPr="004D5DEC">
              <w:t>99,94</w:t>
            </w:r>
          </w:p>
          <w:p w:rsidR="001050B7" w:rsidRPr="004D5DEC" w:rsidRDefault="001050B7" w:rsidP="00944819">
            <w:pPr>
              <w:pStyle w:val="Tabletext"/>
              <w:ind w:left="284"/>
            </w:pPr>
            <w:r w:rsidRPr="004D5DEC">
              <w:t>99,97</w:t>
            </w:r>
          </w:p>
          <w:p w:rsidR="001050B7" w:rsidRPr="004D5DEC" w:rsidRDefault="001050B7" w:rsidP="00944819">
            <w:pPr>
              <w:pStyle w:val="Tabletext"/>
              <w:ind w:left="284"/>
            </w:pPr>
            <w:r w:rsidRPr="004D5DEC">
              <w:t>99,99</w:t>
            </w:r>
          </w:p>
          <w:p w:rsidR="001050B7" w:rsidRPr="004D5DEC" w:rsidRDefault="001050B7" w:rsidP="00944819">
            <w:pPr>
              <w:pStyle w:val="Tabletext"/>
              <w:ind w:left="284"/>
            </w:pPr>
            <w:r w:rsidRPr="004D5DEC">
              <w:t>99,998</w:t>
            </w:r>
          </w:p>
          <w:p w:rsidR="001050B7" w:rsidRPr="004D5DEC" w:rsidRDefault="001050B7" w:rsidP="00944819">
            <w:pPr>
              <w:pStyle w:val="Tabletext"/>
              <w:ind w:left="284"/>
            </w:pPr>
            <w:r w:rsidRPr="004D5DEC">
              <w:t>100</w:t>
            </w:r>
          </w:p>
        </w:tc>
        <w:tc>
          <w:tcPr>
            <w:tcW w:w="802" w:type="pct"/>
          </w:tcPr>
          <w:p w:rsidR="001050B7" w:rsidRPr="00E741AA" w:rsidRDefault="001050B7" w:rsidP="00944819">
            <w:pPr>
              <w:pStyle w:val="Tabletext"/>
              <w:jc w:val="center"/>
            </w:pPr>
            <w:r w:rsidRPr="00E741AA">
              <w:t>40</w:t>
            </w:r>
          </w:p>
        </w:tc>
        <w:tc>
          <w:tcPr>
            <w:tcW w:w="1229" w:type="pct"/>
          </w:tcPr>
          <w:p w:rsidR="001050B7" w:rsidRPr="00E741AA" w:rsidRDefault="001050B7">
            <w:pPr>
              <w:pStyle w:val="Tabletext"/>
              <w:jc w:val="center"/>
              <w:pPrChange w:id="81" w:author="Riz, Imad " w:date="2015-07-09T10:11:00Z">
                <w:pPr>
                  <w:pStyle w:val="Tabletext"/>
                  <w:jc w:val="center"/>
                </w:pPr>
              </w:pPrChange>
            </w:pPr>
            <w:r w:rsidRPr="00E741AA">
              <w:t>120</w:t>
            </w:r>
            <w:r w:rsidRPr="00E741AA">
              <w:rPr>
                <w:rtl/>
              </w:rPr>
              <w:t xml:space="preserve"> </w:t>
            </w:r>
            <w:r w:rsidRPr="00E741AA">
              <w:t>cm</w:t>
            </w:r>
            <w:r w:rsidRPr="00E741AA">
              <w:br/>
            </w:r>
            <w:r w:rsidRPr="00E741AA">
              <w:rPr>
                <w:rtl/>
              </w:rPr>
              <w:t>التوصيـة</w:t>
            </w:r>
            <w:r w:rsidRPr="00E741AA">
              <w:br/>
              <w:t>ITU-R BO.1443-</w:t>
            </w:r>
            <w:del w:id="82" w:author="Riz, Imad " w:date="2015-07-09T10:11:00Z">
              <w:r w:rsidRPr="00E741AA" w:rsidDel="009A6F70">
                <w:delText>2</w:delText>
              </w:r>
            </w:del>
            <w:ins w:id="83" w:author="Riz, Imad " w:date="2015-07-09T10:11:00Z">
              <w:r>
                <w:t>3</w:t>
              </w:r>
            </w:ins>
            <w:r w:rsidRPr="00E741AA">
              <w:rPr>
                <w:rtl/>
              </w:rPr>
              <w:t>،</w:t>
            </w:r>
            <w:r w:rsidRPr="00E741AA">
              <w:br/>
            </w:r>
            <w:r w:rsidRPr="00E741AA">
              <w:rPr>
                <w:rtl/>
              </w:rPr>
              <w:t xml:space="preserve">الملحق </w:t>
            </w:r>
            <w:r w:rsidRPr="00E741AA">
              <w:t>1</w:t>
            </w:r>
          </w:p>
        </w:tc>
      </w:tr>
      <w:tr w:rsidR="001050B7" w:rsidRPr="00E741AA" w:rsidTr="00B8400E">
        <w:trPr>
          <w:cantSplit/>
        </w:trPr>
        <w:tc>
          <w:tcPr>
            <w:tcW w:w="750" w:type="pct"/>
            <w:vMerge/>
            <w:vAlign w:val="center"/>
          </w:tcPr>
          <w:p w:rsidR="001050B7" w:rsidRPr="00E741AA" w:rsidRDefault="001050B7" w:rsidP="00944819"/>
        </w:tc>
        <w:tc>
          <w:tcPr>
            <w:tcW w:w="834" w:type="pct"/>
            <w:tcMar>
              <w:left w:w="28" w:type="dxa"/>
              <w:right w:w="28" w:type="dxa"/>
            </w:tcMar>
          </w:tcPr>
          <w:p w:rsidR="001050B7" w:rsidRPr="002E377A" w:rsidRDefault="001050B7" w:rsidP="00944819">
            <w:pPr>
              <w:pStyle w:val="Tabletext"/>
              <w:ind w:left="284"/>
              <w:rPr>
                <w:lang w:val="fr-CH"/>
              </w:rPr>
            </w:pPr>
            <w:r w:rsidRPr="002E377A">
              <w:rPr>
                <w:lang w:val="fr-CH"/>
              </w:rPr>
              <w:t>184,941–</w:t>
            </w:r>
          </w:p>
          <w:p w:rsidR="001050B7" w:rsidRPr="002E377A" w:rsidRDefault="001050B7" w:rsidP="00944819">
            <w:pPr>
              <w:pStyle w:val="Tabletext"/>
              <w:ind w:left="284"/>
              <w:rPr>
                <w:lang w:val="fr-CH"/>
              </w:rPr>
            </w:pPr>
            <w:r w:rsidRPr="002E377A">
              <w:rPr>
                <w:lang w:val="fr-CH"/>
              </w:rPr>
              <w:t>184,101–</w:t>
            </w:r>
          </w:p>
          <w:p w:rsidR="001050B7" w:rsidRPr="002E377A" w:rsidRDefault="001050B7" w:rsidP="00944819">
            <w:pPr>
              <w:pStyle w:val="Tabletext"/>
              <w:ind w:left="284"/>
              <w:rPr>
                <w:lang w:val="fr-CH"/>
              </w:rPr>
            </w:pPr>
            <w:r w:rsidRPr="002E377A">
              <w:rPr>
                <w:lang w:val="fr-CH"/>
              </w:rPr>
              <w:t>181,691–</w:t>
            </w:r>
          </w:p>
          <w:p w:rsidR="001050B7" w:rsidRPr="002E377A" w:rsidRDefault="001050B7" w:rsidP="00944819">
            <w:pPr>
              <w:pStyle w:val="Tabletext"/>
              <w:ind w:left="284"/>
              <w:rPr>
                <w:lang w:val="fr-CH"/>
              </w:rPr>
            </w:pPr>
            <w:r w:rsidRPr="002E377A">
              <w:rPr>
                <w:lang w:val="fr-CH"/>
              </w:rPr>
              <w:t>176,25–</w:t>
            </w:r>
          </w:p>
          <w:p w:rsidR="001050B7" w:rsidRPr="002E377A" w:rsidRDefault="001050B7" w:rsidP="00944819">
            <w:pPr>
              <w:pStyle w:val="Tabletext"/>
              <w:ind w:left="284"/>
              <w:rPr>
                <w:lang w:val="fr-CH"/>
              </w:rPr>
            </w:pPr>
            <w:r w:rsidRPr="002E377A">
              <w:rPr>
                <w:lang w:val="fr-CH"/>
              </w:rPr>
              <w:t>163,25–</w:t>
            </w:r>
          </w:p>
          <w:p w:rsidR="001050B7" w:rsidRPr="002E377A" w:rsidRDefault="001050B7" w:rsidP="00944819">
            <w:pPr>
              <w:pStyle w:val="Tabletext"/>
              <w:ind w:left="284"/>
              <w:rPr>
                <w:lang w:val="fr-CH"/>
              </w:rPr>
            </w:pPr>
            <w:r w:rsidRPr="002E377A">
              <w:rPr>
                <w:lang w:val="fr-CH"/>
              </w:rPr>
              <w:t>161,5–</w:t>
            </w:r>
          </w:p>
          <w:p w:rsidR="001050B7" w:rsidRPr="002E377A" w:rsidRDefault="001050B7" w:rsidP="00944819">
            <w:pPr>
              <w:pStyle w:val="Tabletext"/>
              <w:ind w:left="284"/>
              <w:rPr>
                <w:lang w:val="fr-CH"/>
              </w:rPr>
            </w:pPr>
            <w:r w:rsidRPr="002E377A">
              <w:rPr>
                <w:lang w:val="fr-CH"/>
              </w:rPr>
              <w:t>160,35–</w:t>
            </w:r>
          </w:p>
          <w:p w:rsidR="001050B7" w:rsidRPr="002E377A" w:rsidRDefault="001050B7" w:rsidP="00944819">
            <w:pPr>
              <w:pStyle w:val="Tabletext"/>
              <w:ind w:left="284"/>
              <w:rPr>
                <w:lang w:val="fr-CH"/>
              </w:rPr>
            </w:pPr>
            <w:r w:rsidRPr="002E377A">
              <w:rPr>
                <w:lang w:val="fr-CH"/>
              </w:rPr>
              <w:t>160–</w:t>
            </w:r>
          </w:p>
          <w:p w:rsidR="001050B7" w:rsidRPr="00E741AA" w:rsidRDefault="001050B7" w:rsidP="00944819">
            <w:pPr>
              <w:pStyle w:val="Tabletext"/>
              <w:ind w:left="284"/>
              <w:rPr>
                <w:color w:val="000000"/>
              </w:rPr>
            </w:pPr>
            <w:r w:rsidRPr="002E377A">
              <w:rPr>
                <w:lang w:val="fr-CH"/>
              </w:rPr>
              <w:t>160</w:t>
            </w:r>
            <w:r w:rsidRPr="00E741AA">
              <w:t>–</w:t>
            </w:r>
          </w:p>
        </w:tc>
        <w:tc>
          <w:tcPr>
            <w:tcW w:w="1385" w:type="pct"/>
          </w:tcPr>
          <w:p w:rsidR="001050B7" w:rsidRPr="004D5DEC" w:rsidRDefault="001050B7" w:rsidP="00944819">
            <w:pPr>
              <w:pStyle w:val="Tabletext"/>
              <w:ind w:left="284"/>
              <w:rPr>
                <w:rtl/>
              </w:rPr>
            </w:pPr>
            <w:r w:rsidRPr="004D5DEC">
              <w:t>0</w:t>
            </w:r>
          </w:p>
          <w:p w:rsidR="001050B7" w:rsidRPr="004D5DEC" w:rsidRDefault="001050B7" w:rsidP="00944819">
            <w:pPr>
              <w:pStyle w:val="Tabletext"/>
              <w:ind w:left="284"/>
            </w:pPr>
            <w:r w:rsidRPr="004D5DEC">
              <w:t>33</w:t>
            </w:r>
          </w:p>
          <w:p w:rsidR="001050B7" w:rsidRPr="004D5DEC" w:rsidRDefault="001050B7" w:rsidP="00944819">
            <w:pPr>
              <w:pStyle w:val="Tabletext"/>
              <w:ind w:left="284"/>
            </w:pPr>
            <w:r w:rsidRPr="004D5DEC">
              <w:t>98,5</w:t>
            </w:r>
          </w:p>
          <w:p w:rsidR="001050B7" w:rsidRPr="004D5DEC" w:rsidRDefault="001050B7" w:rsidP="00944819">
            <w:pPr>
              <w:pStyle w:val="Tabletext"/>
              <w:ind w:left="284"/>
            </w:pPr>
            <w:r w:rsidRPr="004D5DEC">
              <w:t>99,571</w:t>
            </w:r>
          </w:p>
          <w:p w:rsidR="001050B7" w:rsidRPr="004D5DEC" w:rsidRDefault="001050B7" w:rsidP="00944819">
            <w:pPr>
              <w:pStyle w:val="Tabletext"/>
              <w:ind w:left="284"/>
            </w:pPr>
            <w:r w:rsidRPr="004D5DEC">
              <w:t>99,946</w:t>
            </w:r>
          </w:p>
          <w:p w:rsidR="001050B7" w:rsidRPr="004D5DEC" w:rsidRDefault="001050B7" w:rsidP="00944819">
            <w:pPr>
              <w:pStyle w:val="Tabletext"/>
              <w:ind w:left="284"/>
            </w:pPr>
            <w:r w:rsidRPr="004D5DEC">
              <w:t>99,974</w:t>
            </w:r>
          </w:p>
          <w:p w:rsidR="001050B7" w:rsidRPr="004D5DEC" w:rsidRDefault="001050B7" w:rsidP="00944819">
            <w:pPr>
              <w:pStyle w:val="Tabletext"/>
              <w:ind w:left="284"/>
            </w:pPr>
            <w:r w:rsidRPr="004D5DEC">
              <w:t>99,993</w:t>
            </w:r>
          </w:p>
          <w:p w:rsidR="001050B7" w:rsidRPr="004D5DEC" w:rsidRDefault="001050B7" w:rsidP="00944819">
            <w:pPr>
              <w:pStyle w:val="Tabletext"/>
              <w:ind w:left="284"/>
            </w:pPr>
            <w:r w:rsidRPr="004D5DEC">
              <w:t>99,999</w:t>
            </w:r>
          </w:p>
          <w:p w:rsidR="001050B7" w:rsidRPr="004D5DEC" w:rsidRDefault="001050B7" w:rsidP="00944819">
            <w:pPr>
              <w:pStyle w:val="Tabletext"/>
              <w:ind w:left="284"/>
            </w:pPr>
            <w:r w:rsidRPr="004D5DEC">
              <w:t>100</w:t>
            </w:r>
          </w:p>
        </w:tc>
        <w:tc>
          <w:tcPr>
            <w:tcW w:w="802" w:type="pct"/>
          </w:tcPr>
          <w:p w:rsidR="001050B7" w:rsidRPr="00E741AA" w:rsidRDefault="001050B7" w:rsidP="00944819">
            <w:pPr>
              <w:pStyle w:val="Tabletext"/>
              <w:jc w:val="center"/>
              <w:rPr>
                <w:rtl/>
              </w:rPr>
            </w:pPr>
            <w:r w:rsidRPr="00E741AA">
              <w:t>40</w:t>
            </w:r>
          </w:p>
        </w:tc>
        <w:tc>
          <w:tcPr>
            <w:tcW w:w="1229" w:type="pct"/>
          </w:tcPr>
          <w:p w:rsidR="001050B7" w:rsidRPr="00E741AA" w:rsidRDefault="001050B7">
            <w:pPr>
              <w:pStyle w:val="Tabletext"/>
              <w:jc w:val="center"/>
              <w:rPr>
                <w:rtl/>
              </w:rPr>
              <w:pPrChange w:id="84" w:author="Riz, Imad " w:date="2015-07-09T10:12:00Z">
                <w:pPr>
                  <w:pStyle w:val="Tabletext"/>
                  <w:jc w:val="center"/>
                </w:pPr>
              </w:pPrChange>
            </w:pPr>
            <w:r w:rsidRPr="00E741AA">
              <w:t>180</w:t>
            </w:r>
            <w:r w:rsidRPr="00E741AA">
              <w:rPr>
                <w:rtl/>
              </w:rPr>
              <w:t xml:space="preserve"> </w:t>
            </w:r>
            <w:r w:rsidRPr="00E741AA">
              <w:t>cm</w:t>
            </w:r>
            <w:r w:rsidRPr="00E741AA">
              <w:br/>
            </w:r>
            <w:r w:rsidRPr="00E741AA">
              <w:rPr>
                <w:rtl/>
              </w:rPr>
              <w:t>التوصيـة</w:t>
            </w:r>
            <w:r w:rsidRPr="00E741AA">
              <w:br/>
              <w:t>ITU-R BO.1443-</w:t>
            </w:r>
            <w:del w:id="85" w:author="Riz, Imad " w:date="2015-07-09T10:12:00Z">
              <w:r w:rsidRPr="00E741AA" w:rsidDel="00337252">
                <w:delText>2</w:delText>
              </w:r>
            </w:del>
            <w:ins w:id="86" w:author="Riz, Imad " w:date="2015-07-09T10:12:00Z">
              <w:r>
                <w:t>3</w:t>
              </w:r>
            </w:ins>
            <w:r w:rsidRPr="00E741AA">
              <w:rPr>
                <w:rtl/>
              </w:rPr>
              <w:t>،</w:t>
            </w:r>
            <w:r w:rsidRPr="00E741AA">
              <w:br/>
            </w:r>
            <w:r w:rsidRPr="00E741AA">
              <w:rPr>
                <w:rtl/>
              </w:rPr>
              <w:t xml:space="preserve">الملحق </w:t>
            </w:r>
            <w:r w:rsidRPr="00E741AA">
              <w:t>1</w:t>
            </w:r>
          </w:p>
        </w:tc>
      </w:tr>
      <w:tr w:rsidR="001050B7" w:rsidRPr="00E741AA" w:rsidTr="00B8400E">
        <w:trPr>
          <w:cantSplit/>
        </w:trPr>
        <w:tc>
          <w:tcPr>
            <w:tcW w:w="750" w:type="pct"/>
            <w:vMerge/>
            <w:vAlign w:val="center"/>
          </w:tcPr>
          <w:p w:rsidR="001050B7" w:rsidRPr="00E741AA" w:rsidRDefault="001050B7" w:rsidP="00944819">
            <w:pPr>
              <w:pStyle w:val="Index1"/>
            </w:pPr>
          </w:p>
        </w:tc>
        <w:tc>
          <w:tcPr>
            <w:tcW w:w="834" w:type="pct"/>
            <w:tcMar>
              <w:left w:w="28" w:type="dxa"/>
              <w:right w:w="28" w:type="dxa"/>
            </w:tcMar>
          </w:tcPr>
          <w:p w:rsidR="001050B7" w:rsidRPr="002E377A" w:rsidRDefault="001050B7" w:rsidP="00944819">
            <w:pPr>
              <w:pStyle w:val="Tabletext"/>
              <w:ind w:left="284"/>
              <w:rPr>
                <w:lang w:val="fr-CH"/>
              </w:rPr>
            </w:pPr>
            <w:r w:rsidRPr="00E741AA">
              <w:t>18</w:t>
            </w:r>
            <w:r w:rsidRPr="002E377A">
              <w:rPr>
                <w:lang w:val="fr-CH"/>
              </w:rPr>
              <w:t>7,441–</w:t>
            </w:r>
          </w:p>
          <w:p w:rsidR="001050B7" w:rsidRPr="002E377A" w:rsidRDefault="001050B7" w:rsidP="00944819">
            <w:pPr>
              <w:pStyle w:val="Tabletext"/>
              <w:ind w:left="284"/>
              <w:rPr>
                <w:lang w:val="fr-CH"/>
              </w:rPr>
            </w:pPr>
            <w:r w:rsidRPr="002E377A">
              <w:rPr>
                <w:lang w:val="fr-CH"/>
              </w:rPr>
              <w:t>186,341–</w:t>
            </w:r>
          </w:p>
          <w:p w:rsidR="001050B7" w:rsidRPr="002E377A" w:rsidRDefault="001050B7" w:rsidP="00944819">
            <w:pPr>
              <w:pStyle w:val="Tabletext"/>
              <w:ind w:left="284"/>
              <w:rPr>
                <w:lang w:val="fr-CH"/>
              </w:rPr>
            </w:pPr>
            <w:r w:rsidRPr="002E377A">
              <w:rPr>
                <w:lang w:val="fr-CH"/>
              </w:rPr>
              <w:t>183,441–</w:t>
            </w:r>
          </w:p>
          <w:p w:rsidR="001050B7" w:rsidRPr="002E377A" w:rsidRDefault="001050B7" w:rsidP="00944819">
            <w:pPr>
              <w:pStyle w:val="Tabletext"/>
              <w:ind w:left="284"/>
              <w:rPr>
                <w:lang w:val="fr-CH"/>
              </w:rPr>
            </w:pPr>
            <w:r w:rsidRPr="002E377A">
              <w:rPr>
                <w:lang w:val="fr-CH"/>
              </w:rPr>
              <w:t>178–</w:t>
            </w:r>
          </w:p>
          <w:p w:rsidR="001050B7" w:rsidRPr="002E377A" w:rsidRDefault="001050B7" w:rsidP="00944819">
            <w:pPr>
              <w:pStyle w:val="Tabletext"/>
              <w:ind w:left="284"/>
              <w:rPr>
                <w:lang w:val="fr-CH"/>
              </w:rPr>
            </w:pPr>
            <w:r w:rsidRPr="002E377A">
              <w:rPr>
                <w:lang w:val="fr-CH"/>
              </w:rPr>
              <w:t>164,4–</w:t>
            </w:r>
          </w:p>
          <w:p w:rsidR="001050B7" w:rsidRPr="002E377A" w:rsidRDefault="001050B7" w:rsidP="00944819">
            <w:pPr>
              <w:pStyle w:val="Tabletext"/>
              <w:ind w:left="284"/>
              <w:rPr>
                <w:lang w:val="fr-CH"/>
              </w:rPr>
            </w:pPr>
            <w:r w:rsidRPr="002E377A">
              <w:rPr>
                <w:lang w:val="fr-CH"/>
              </w:rPr>
              <w:t>161,9–</w:t>
            </w:r>
          </w:p>
          <w:p w:rsidR="001050B7" w:rsidRPr="002E377A" w:rsidRDefault="001050B7" w:rsidP="00944819">
            <w:pPr>
              <w:pStyle w:val="Tabletext"/>
              <w:ind w:left="284"/>
              <w:rPr>
                <w:lang w:val="fr-CH"/>
              </w:rPr>
            </w:pPr>
            <w:r w:rsidRPr="002E377A">
              <w:rPr>
                <w:lang w:val="fr-CH"/>
              </w:rPr>
              <w:t>160,5–</w:t>
            </w:r>
          </w:p>
          <w:p w:rsidR="001050B7" w:rsidRPr="002E377A" w:rsidRDefault="001050B7" w:rsidP="00944819">
            <w:pPr>
              <w:pStyle w:val="Tabletext"/>
              <w:ind w:left="284"/>
              <w:rPr>
                <w:lang w:val="fr-CH"/>
              </w:rPr>
            </w:pPr>
            <w:r w:rsidRPr="002E377A">
              <w:rPr>
                <w:lang w:val="fr-CH"/>
              </w:rPr>
              <w:t>160–</w:t>
            </w:r>
          </w:p>
          <w:p w:rsidR="001050B7" w:rsidRPr="00E741AA" w:rsidRDefault="001050B7" w:rsidP="00944819">
            <w:pPr>
              <w:pStyle w:val="Tabletext"/>
              <w:ind w:left="284"/>
              <w:rPr>
                <w:color w:val="000000"/>
              </w:rPr>
            </w:pPr>
            <w:r w:rsidRPr="002E377A">
              <w:rPr>
                <w:lang w:val="fr-CH"/>
              </w:rPr>
              <w:t>160</w:t>
            </w:r>
            <w:r w:rsidRPr="00E741AA">
              <w:t>–</w:t>
            </w:r>
          </w:p>
        </w:tc>
        <w:tc>
          <w:tcPr>
            <w:tcW w:w="1385" w:type="pct"/>
          </w:tcPr>
          <w:p w:rsidR="001050B7" w:rsidRPr="004D5DEC" w:rsidRDefault="001050B7" w:rsidP="00944819">
            <w:pPr>
              <w:pStyle w:val="Tabletext"/>
              <w:ind w:left="284"/>
            </w:pPr>
            <w:r w:rsidRPr="004D5DEC">
              <w:t>0</w:t>
            </w:r>
          </w:p>
          <w:p w:rsidR="001050B7" w:rsidRPr="004D5DEC" w:rsidRDefault="001050B7" w:rsidP="00944819">
            <w:pPr>
              <w:pStyle w:val="Tabletext"/>
              <w:ind w:left="284"/>
            </w:pPr>
            <w:r w:rsidRPr="004D5DEC">
              <w:t>33</w:t>
            </w:r>
          </w:p>
          <w:p w:rsidR="001050B7" w:rsidRPr="004D5DEC" w:rsidRDefault="001050B7" w:rsidP="00944819">
            <w:pPr>
              <w:pStyle w:val="Tabletext"/>
              <w:ind w:left="284"/>
            </w:pPr>
            <w:r w:rsidRPr="004D5DEC">
              <w:t>99,25</w:t>
            </w:r>
          </w:p>
          <w:p w:rsidR="001050B7" w:rsidRPr="004D5DEC" w:rsidRDefault="001050B7" w:rsidP="00944819">
            <w:pPr>
              <w:pStyle w:val="Tabletext"/>
              <w:ind w:left="284"/>
            </w:pPr>
            <w:r w:rsidRPr="004D5DEC">
              <w:t>99,786</w:t>
            </w:r>
          </w:p>
          <w:p w:rsidR="001050B7" w:rsidRPr="004D5DEC" w:rsidRDefault="001050B7" w:rsidP="00944819">
            <w:pPr>
              <w:pStyle w:val="Tabletext"/>
              <w:ind w:left="284"/>
            </w:pPr>
            <w:r w:rsidRPr="004D5DEC">
              <w:t>99,957</w:t>
            </w:r>
          </w:p>
          <w:p w:rsidR="001050B7" w:rsidRPr="004D5DEC" w:rsidRDefault="001050B7" w:rsidP="00944819">
            <w:pPr>
              <w:pStyle w:val="Tabletext"/>
              <w:ind w:left="284"/>
            </w:pPr>
            <w:r w:rsidRPr="004D5DEC">
              <w:t>99,983</w:t>
            </w:r>
          </w:p>
          <w:p w:rsidR="001050B7" w:rsidRPr="004D5DEC" w:rsidRDefault="001050B7" w:rsidP="00944819">
            <w:pPr>
              <w:pStyle w:val="Tabletext"/>
              <w:ind w:left="284"/>
            </w:pPr>
            <w:r w:rsidRPr="004D5DEC">
              <w:t>99,994</w:t>
            </w:r>
          </w:p>
          <w:p w:rsidR="001050B7" w:rsidRPr="004D5DEC" w:rsidRDefault="001050B7" w:rsidP="00944819">
            <w:pPr>
              <w:pStyle w:val="Tabletext"/>
              <w:ind w:left="284"/>
            </w:pPr>
            <w:r w:rsidRPr="004D5DEC">
              <w:t>99,999</w:t>
            </w:r>
          </w:p>
          <w:p w:rsidR="001050B7" w:rsidRPr="00E741AA" w:rsidRDefault="001050B7" w:rsidP="00944819">
            <w:pPr>
              <w:pStyle w:val="Tabletext"/>
              <w:ind w:left="284"/>
            </w:pPr>
            <w:r w:rsidRPr="004D5DEC">
              <w:t>100</w:t>
            </w:r>
          </w:p>
        </w:tc>
        <w:tc>
          <w:tcPr>
            <w:tcW w:w="802" w:type="pct"/>
          </w:tcPr>
          <w:p w:rsidR="001050B7" w:rsidRPr="00E741AA" w:rsidRDefault="001050B7" w:rsidP="00944819">
            <w:pPr>
              <w:pStyle w:val="Tabletext"/>
              <w:jc w:val="center"/>
            </w:pPr>
            <w:r w:rsidRPr="00E741AA">
              <w:t>40</w:t>
            </w:r>
          </w:p>
        </w:tc>
        <w:tc>
          <w:tcPr>
            <w:tcW w:w="1229" w:type="pct"/>
          </w:tcPr>
          <w:p w:rsidR="001050B7" w:rsidRPr="00E741AA" w:rsidRDefault="001050B7">
            <w:pPr>
              <w:pStyle w:val="Tabletext"/>
              <w:jc w:val="center"/>
              <w:pPrChange w:id="87" w:author="Riz, Imad " w:date="2015-07-09T10:12:00Z">
                <w:pPr>
                  <w:pStyle w:val="Tabletext"/>
                  <w:jc w:val="center"/>
                </w:pPr>
              </w:pPrChange>
            </w:pPr>
            <w:r w:rsidRPr="00E741AA">
              <w:t>240</w:t>
            </w:r>
            <w:r w:rsidRPr="00E741AA">
              <w:rPr>
                <w:rtl/>
              </w:rPr>
              <w:t xml:space="preserve"> </w:t>
            </w:r>
            <w:r w:rsidRPr="00E741AA">
              <w:t>cm</w:t>
            </w:r>
            <w:r w:rsidRPr="00E741AA">
              <w:br/>
            </w:r>
            <w:r w:rsidRPr="00E741AA">
              <w:rPr>
                <w:rtl/>
              </w:rPr>
              <w:t>التوصيـة</w:t>
            </w:r>
            <w:r w:rsidRPr="00E741AA">
              <w:br/>
              <w:t>ITU-R BO.1443-</w:t>
            </w:r>
            <w:del w:id="88" w:author="Riz, Imad " w:date="2015-07-09T10:12:00Z">
              <w:r w:rsidRPr="00E741AA" w:rsidDel="00337252">
                <w:delText>2</w:delText>
              </w:r>
            </w:del>
            <w:ins w:id="89" w:author="Riz, Imad " w:date="2015-07-09T10:12:00Z">
              <w:r>
                <w:t>3</w:t>
              </w:r>
            </w:ins>
            <w:r w:rsidRPr="00E741AA">
              <w:rPr>
                <w:rtl/>
              </w:rPr>
              <w:t xml:space="preserve">، </w:t>
            </w:r>
            <w:r w:rsidRPr="00E741AA">
              <w:rPr>
                <w:rtl/>
              </w:rPr>
              <w:br/>
              <w:t xml:space="preserve">الملحق </w:t>
            </w:r>
            <w:r w:rsidRPr="00E741AA">
              <w:t>1</w:t>
            </w:r>
          </w:p>
        </w:tc>
      </w:tr>
      <w:tr w:rsidR="001050B7" w:rsidRPr="00E741AA" w:rsidTr="00B8400E">
        <w:trPr>
          <w:cantSplit/>
        </w:trPr>
        <w:tc>
          <w:tcPr>
            <w:tcW w:w="750" w:type="pct"/>
            <w:vAlign w:val="center"/>
          </w:tcPr>
          <w:p w:rsidR="001050B7" w:rsidRPr="00E741AA" w:rsidRDefault="001050B7" w:rsidP="001050B7">
            <w:pPr>
              <w:pStyle w:val="Tabletext"/>
              <w:jc w:val="center"/>
              <w:rPr>
                <w:rtl/>
              </w:rPr>
            </w:pPr>
            <w:r w:rsidRPr="00E741AA">
              <w:t>12,5-11,7</w:t>
            </w:r>
            <w:r w:rsidRPr="00E741AA">
              <w:br/>
            </w:r>
            <w:r w:rsidRPr="00E741AA">
              <w:rPr>
                <w:rtl/>
              </w:rPr>
              <w:t xml:space="preserve">في الإقليم </w:t>
            </w:r>
            <w:r w:rsidRPr="00E741AA">
              <w:t>1</w:t>
            </w:r>
            <w:r w:rsidRPr="00E741AA">
              <w:rPr>
                <w:rtl/>
              </w:rPr>
              <w:t>؛</w:t>
            </w:r>
          </w:p>
          <w:p w:rsidR="001050B7" w:rsidRPr="00E741AA" w:rsidRDefault="001050B7" w:rsidP="001050B7">
            <w:pPr>
              <w:pStyle w:val="Tabletext"/>
              <w:jc w:val="center"/>
              <w:rPr>
                <w:rtl/>
              </w:rPr>
            </w:pPr>
            <w:r w:rsidRPr="00E741AA">
              <w:t>11,7</w:t>
            </w:r>
            <w:r w:rsidRPr="00E741AA">
              <w:rPr>
                <w:rtl/>
              </w:rPr>
              <w:t>-</w:t>
            </w:r>
            <w:r w:rsidRPr="00E741AA">
              <w:t>12,2</w:t>
            </w:r>
            <w:r w:rsidRPr="00E741AA">
              <w:br/>
            </w:r>
            <w:r w:rsidRPr="00E741AA">
              <w:rPr>
                <w:rtl/>
              </w:rPr>
              <w:t>و</w:t>
            </w:r>
            <w:r w:rsidRPr="00E741AA">
              <w:t>12,5</w:t>
            </w:r>
            <w:r w:rsidRPr="00E741AA">
              <w:rPr>
                <w:rtl/>
              </w:rPr>
              <w:t>-</w:t>
            </w:r>
            <w:r w:rsidRPr="00E741AA">
              <w:t>12,75</w:t>
            </w:r>
            <w:r w:rsidRPr="00E741AA">
              <w:rPr>
                <w:rtl/>
              </w:rPr>
              <w:br/>
              <w:t xml:space="preserve">في الإقليم </w:t>
            </w:r>
            <w:r w:rsidRPr="00E741AA">
              <w:t>3</w:t>
            </w:r>
            <w:r w:rsidRPr="00E741AA">
              <w:rPr>
                <w:rtl/>
              </w:rPr>
              <w:t>؛</w:t>
            </w:r>
          </w:p>
          <w:p w:rsidR="001050B7" w:rsidRPr="00E741AA" w:rsidRDefault="001050B7" w:rsidP="001050B7">
            <w:pPr>
              <w:pStyle w:val="Tabletext"/>
              <w:jc w:val="center"/>
            </w:pPr>
            <w:r w:rsidRPr="00E741AA">
              <w:t>12,2</w:t>
            </w:r>
            <w:r w:rsidRPr="00E741AA">
              <w:rPr>
                <w:rtl/>
              </w:rPr>
              <w:t>-</w:t>
            </w:r>
            <w:r w:rsidRPr="00E741AA">
              <w:t>12,7</w:t>
            </w:r>
            <w:r w:rsidRPr="00E741AA">
              <w:br/>
            </w:r>
            <w:r w:rsidRPr="00E741AA">
              <w:rPr>
                <w:rtl/>
              </w:rPr>
              <w:t xml:space="preserve">في الإقليم </w:t>
            </w:r>
            <w:r w:rsidRPr="00E741AA">
              <w:t>2</w:t>
            </w:r>
          </w:p>
        </w:tc>
        <w:tc>
          <w:tcPr>
            <w:tcW w:w="834" w:type="pct"/>
            <w:tcMar>
              <w:left w:w="28" w:type="dxa"/>
              <w:right w:w="28" w:type="dxa"/>
            </w:tcMar>
          </w:tcPr>
          <w:p w:rsidR="001050B7" w:rsidRPr="002E377A" w:rsidRDefault="001050B7" w:rsidP="001050B7">
            <w:pPr>
              <w:pStyle w:val="Tabletext"/>
              <w:ind w:left="284"/>
              <w:rPr>
                <w:lang w:val="fr-CH"/>
              </w:rPr>
            </w:pPr>
            <w:r w:rsidRPr="00E741AA">
              <w:t>19</w:t>
            </w:r>
            <w:r w:rsidRPr="002E377A">
              <w:rPr>
                <w:lang w:val="fr-CH"/>
              </w:rPr>
              <w:t>1,941–</w:t>
            </w:r>
          </w:p>
          <w:p w:rsidR="001050B7" w:rsidRPr="002E377A" w:rsidRDefault="001050B7" w:rsidP="001050B7">
            <w:pPr>
              <w:pStyle w:val="Tabletext"/>
              <w:ind w:left="284"/>
              <w:rPr>
                <w:lang w:val="fr-CH"/>
              </w:rPr>
            </w:pPr>
            <w:r w:rsidRPr="002E377A">
              <w:rPr>
                <w:lang w:val="fr-CH"/>
              </w:rPr>
              <w:t>189,441–</w:t>
            </w:r>
          </w:p>
          <w:p w:rsidR="001050B7" w:rsidRPr="002E377A" w:rsidRDefault="001050B7" w:rsidP="001050B7">
            <w:pPr>
              <w:pStyle w:val="Tabletext"/>
              <w:ind w:left="284"/>
              <w:rPr>
                <w:lang w:val="fr-CH"/>
              </w:rPr>
            </w:pPr>
            <w:r w:rsidRPr="002E377A">
              <w:rPr>
                <w:lang w:val="fr-CH"/>
              </w:rPr>
              <w:t>185,941–</w:t>
            </w:r>
          </w:p>
          <w:p w:rsidR="001050B7" w:rsidRPr="002E377A" w:rsidRDefault="001050B7" w:rsidP="001050B7">
            <w:pPr>
              <w:pStyle w:val="Tabletext"/>
              <w:ind w:left="284"/>
              <w:rPr>
                <w:lang w:val="fr-CH"/>
              </w:rPr>
            </w:pPr>
            <w:r w:rsidRPr="002E377A">
              <w:rPr>
                <w:lang w:val="fr-CH"/>
              </w:rPr>
              <w:t>180,5–</w:t>
            </w:r>
          </w:p>
          <w:p w:rsidR="001050B7" w:rsidRPr="002E377A" w:rsidRDefault="001050B7" w:rsidP="001050B7">
            <w:pPr>
              <w:pStyle w:val="Tabletext"/>
              <w:ind w:left="284"/>
              <w:rPr>
                <w:lang w:val="fr-CH"/>
              </w:rPr>
            </w:pPr>
            <w:r w:rsidRPr="002E377A">
              <w:rPr>
                <w:lang w:val="fr-CH"/>
              </w:rPr>
              <w:t>173–</w:t>
            </w:r>
          </w:p>
          <w:p w:rsidR="001050B7" w:rsidRPr="002E377A" w:rsidRDefault="001050B7" w:rsidP="001050B7">
            <w:pPr>
              <w:pStyle w:val="Tabletext"/>
              <w:ind w:left="284"/>
              <w:rPr>
                <w:lang w:val="fr-CH"/>
              </w:rPr>
            </w:pPr>
            <w:r w:rsidRPr="002E377A">
              <w:rPr>
                <w:lang w:val="fr-CH"/>
              </w:rPr>
              <w:t>167–</w:t>
            </w:r>
          </w:p>
          <w:p w:rsidR="001050B7" w:rsidRPr="002E377A" w:rsidRDefault="001050B7" w:rsidP="001050B7">
            <w:pPr>
              <w:pStyle w:val="Tabletext"/>
              <w:ind w:left="284"/>
              <w:rPr>
                <w:lang w:val="fr-CH"/>
              </w:rPr>
            </w:pPr>
            <w:r w:rsidRPr="002E377A">
              <w:rPr>
                <w:lang w:val="fr-CH"/>
              </w:rPr>
              <w:t>162–</w:t>
            </w:r>
          </w:p>
          <w:p w:rsidR="001050B7" w:rsidRPr="00E741AA" w:rsidRDefault="001050B7" w:rsidP="001050B7">
            <w:pPr>
              <w:pStyle w:val="Tabletext"/>
              <w:ind w:left="284"/>
              <w:rPr>
                <w:color w:val="000000"/>
                <w:rtl/>
              </w:rPr>
            </w:pPr>
            <w:r w:rsidRPr="002E377A">
              <w:rPr>
                <w:lang w:val="fr-CH"/>
              </w:rPr>
              <w:t>160</w:t>
            </w:r>
            <w:r w:rsidRPr="00E741AA">
              <w:t>–</w:t>
            </w:r>
          </w:p>
          <w:p w:rsidR="001050B7" w:rsidRPr="00E741AA" w:rsidRDefault="001050B7" w:rsidP="001050B7">
            <w:pPr>
              <w:pStyle w:val="Tabletext"/>
              <w:ind w:left="284"/>
              <w:rPr>
                <w:color w:val="000000"/>
              </w:rPr>
            </w:pPr>
            <w:r w:rsidRPr="002E377A">
              <w:rPr>
                <w:lang w:val="fr-CH"/>
              </w:rPr>
              <w:t>160</w:t>
            </w:r>
            <w:r w:rsidRPr="00E741AA">
              <w:t>–</w:t>
            </w:r>
          </w:p>
        </w:tc>
        <w:tc>
          <w:tcPr>
            <w:tcW w:w="1385" w:type="pct"/>
          </w:tcPr>
          <w:p w:rsidR="001050B7" w:rsidRPr="004D5DEC" w:rsidRDefault="001050B7" w:rsidP="001050B7">
            <w:pPr>
              <w:pStyle w:val="Tabletext"/>
              <w:ind w:left="284"/>
              <w:rPr>
                <w:rtl/>
              </w:rPr>
            </w:pPr>
            <w:r w:rsidRPr="004D5DEC">
              <w:t>0</w:t>
            </w:r>
          </w:p>
          <w:p w:rsidR="001050B7" w:rsidRPr="004D5DEC" w:rsidRDefault="001050B7" w:rsidP="001050B7">
            <w:pPr>
              <w:pStyle w:val="Tabletext"/>
              <w:ind w:left="284"/>
            </w:pPr>
            <w:r w:rsidRPr="004D5DEC">
              <w:t>33</w:t>
            </w:r>
          </w:p>
          <w:p w:rsidR="001050B7" w:rsidRPr="004D5DEC" w:rsidRDefault="001050B7" w:rsidP="001050B7">
            <w:pPr>
              <w:pStyle w:val="Tabletext"/>
              <w:ind w:left="284"/>
            </w:pPr>
            <w:r w:rsidRPr="004D5DEC">
              <w:t>99,5</w:t>
            </w:r>
          </w:p>
          <w:p w:rsidR="001050B7" w:rsidRPr="004D5DEC" w:rsidRDefault="001050B7" w:rsidP="001050B7">
            <w:pPr>
              <w:pStyle w:val="Tabletext"/>
              <w:ind w:left="284"/>
            </w:pPr>
            <w:r w:rsidRPr="004D5DEC">
              <w:t>99,857</w:t>
            </w:r>
          </w:p>
          <w:p w:rsidR="001050B7" w:rsidRPr="004D5DEC" w:rsidRDefault="001050B7" w:rsidP="001050B7">
            <w:pPr>
              <w:pStyle w:val="Tabletext"/>
              <w:ind w:left="284"/>
            </w:pPr>
            <w:r w:rsidRPr="004D5DEC">
              <w:t>99,914</w:t>
            </w:r>
          </w:p>
          <w:p w:rsidR="001050B7" w:rsidRPr="004D5DEC" w:rsidRDefault="001050B7" w:rsidP="001050B7">
            <w:pPr>
              <w:pStyle w:val="Tabletext"/>
              <w:ind w:left="284"/>
            </w:pPr>
            <w:r w:rsidRPr="004D5DEC">
              <w:t>99,951</w:t>
            </w:r>
          </w:p>
          <w:p w:rsidR="001050B7" w:rsidRPr="004D5DEC" w:rsidRDefault="001050B7" w:rsidP="001050B7">
            <w:pPr>
              <w:pStyle w:val="Tabletext"/>
              <w:ind w:left="284"/>
            </w:pPr>
            <w:r w:rsidRPr="004D5DEC">
              <w:t>99,983</w:t>
            </w:r>
          </w:p>
          <w:p w:rsidR="001050B7" w:rsidRPr="004D5DEC" w:rsidRDefault="001050B7" w:rsidP="001050B7">
            <w:pPr>
              <w:pStyle w:val="Tabletext"/>
              <w:ind w:left="284"/>
            </w:pPr>
            <w:r w:rsidRPr="004D5DEC">
              <w:t>99,991</w:t>
            </w:r>
          </w:p>
          <w:p w:rsidR="001050B7" w:rsidRPr="004D5DEC" w:rsidRDefault="001050B7" w:rsidP="001050B7">
            <w:pPr>
              <w:pStyle w:val="Tabletext"/>
              <w:ind w:left="284"/>
            </w:pPr>
            <w:r w:rsidRPr="004D5DEC">
              <w:t>100</w:t>
            </w:r>
          </w:p>
        </w:tc>
        <w:tc>
          <w:tcPr>
            <w:tcW w:w="802" w:type="pct"/>
          </w:tcPr>
          <w:p w:rsidR="001050B7" w:rsidRPr="00E741AA" w:rsidRDefault="001050B7" w:rsidP="001050B7">
            <w:pPr>
              <w:pStyle w:val="Tabletext"/>
              <w:jc w:val="center"/>
            </w:pPr>
            <w:r w:rsidRPr="00E741AA">
              <w:t>40</w:t>
            </w:r>
          </w:p>
        </w:tc>
        <w:tc>
          <w:tcPr>
            <w:tcW w:w="1229" w:type="pct"/>
          </w:tcPr>
          <w:p w:rsidR="001050B7" w:rsidRPr="00E741AA" w:rsidRDefault="001050B7">
            <w:pPr>
              <w:pStyle w:val="Tabletext"/>
              <w:jc w:val="center"/>
              <w:pPrChange w:id="90" w:author="Riz, Imad " w:date="2015-07-09T10:12:00Z">
                <w:pPr>
                  <w:pStyle w:val="Tabletext"/>
                  <w:jc w:val="center"/>
                </w:pPr>
              </w:pPrChange>
            </w:pPr>
            <w:r w:rsidRPr="00E741AA">
              <w:t>300</w:t>
            </w:r>
            <w:r w:rsidRPr="00E741AA">
              <w:rPr>
                <w:rtl/>
              </w:rPr>
              <w:t xml:space="preserve"> </w:t>
            </w:r>
            <w:r w:rsidRPr="00E741AA">
              <w:t>cm</w:t>
            </w:r>
            <w:r w:rsidRPr="00E741AA">
              <w:br/>
            </w:r>
            <w:r w:rsidRPr="00E741AA">
              <w:rPr>
                <w:rtl/>
              </w:rPr>
              <w:t>التوصيـة</w:t>
            </w:r>
            <w:r w:rsidRPr="00E741AA">
              <w:br/>
              <w:t>ITU-R BO.1443-</w:t>
            </w:r>
            <w:del w:id="91" w:author="Riz, Imad " w:date="2015-07-09T10:12:00Z">
              <w:r w:rsidRPr="00E741AA" w:rsidDel="00337252">
                <w:delText>2</w:delText>
              </w:r>
            </w:del>
            <w:ins w:id="92" w:author="Riz, Imad " w:date="2015-07-09T10:12:00Z">
              <w:r>
                <w:t>3</w:t>
              </w:r>
            </w:ins>
            <w:r w:rsidRPr="00E741AA">
              <w:rPr>
                <w:rtl/>
              </w:rPr>
              <w:t>،</w:t>
            </w:r>
            <w:r w:rsidRPr="00E741AA">
              <w:br/>
            </w:r>
            <w:r w:rsidRPr="00E741AA">
              <w:rPr>
                <w:rtl/>
              </w:rPr>
              <w:t xml:space="preserve">الملحق </w:t>
            </w:r>
            <w:r w:rsidRPr="00E741AA">
              <w:t>1</w:t>
            </w:r>
          </w:p>
        </w:tc>
      </w:tr>
    </w:tbl>
    <w:p w:rsidR="008D32FB" w:rsidRDefault="008D32FB">
      <w:pPr>
        <w:pStyle w:val="Reasons"/>
      </w:pPr>
    </w:p>
    <w:p w:rsidR="008D32FB" w:rsidRDefault="00D114F2">
      <w:pPr>
        <w:pStyle w:val="Proposal"/>
      </w:pPr>
      <w:r>
        <w:t>MOD</w:t>
      </w:r>
      <w:r>
        <w:tab/>
        <w:t>EUR/9A19/10</w:t>
      </w:r>
    </w:p>
    <w:p w:rsidR="00944819" w:rsidRPr="00545CD1" w:rsidRDefault="00D114F2">
      <w:pPr>
        <w:pStyle w:val="FootnoteText"/>
        <w:ind w:left="0" w:firstLine="0"/>
        <w:rPr>
          <w:sz w:val="22"/>
          <w:szCs w:val="30"/>
        </w:rPr>
        <w:pPrChange w:id="93" w:author="Riz, Imad " w:date="2015-07-09T10:12:00Z">
          <w:pPr>
            <w:pStyle w:val="FootnoteText"/>
          </w:pPr>
        </w:pPrChange>
      </w:pPr>
      <w:r w:rsidRPr="00545CD1">
        <w:rPr>
          <w:rStyle w:val="FootnoteReference"/>
          <w:sz w:val="16"/>
          <w:szCs w:val="16"/>
          <w:rtl/>
        </w:rPr>
        <w:t>12</w:t>
      </w:r>
      <w:r w:rsidRPr="00545CD1">
        <w:rPr>
          <w:sz w:val="22"/>
          <w:szCs w:val="30"/>
          <w:rtl/>
        </w:rPr>
        <w:t xml:space="preserve"> </w:t>
      </w:r>
      <w:r w:rsidRPr="00545CD1">
        <w:rPr>
          <w:rStyle w:val="Artdef"/>
          <w:szCs w:val="30"/>
        </w:rPr>
        <w:t>11.5C.22</w:t>
      </w:r>
      <w:r w:rsidRPr="00545CD1">
        <w:rPr>
          <w:sz w:val="22"/>
          <w:szCs w:val="30"/>
        </w:rPr>
        <w:tab/>
      </w:r>
      <w:r w:rsidR="005D221D" w:rsidRPr="00545CD1">
        <w:rPr>
          <w:sz w:val="22"/>
          <w:szCs w:val="30"/>
        </w:rPr>
        <w:tab/>
      </w:r>
      <w:r w:rsidRPr="00545CD1">
        <w:rPr>
          <w:sz w:val="22"/>
          <w:szCs w:val="30"/>
          <w:rtl/>
        </w:rPr>
        <w:t xml:space="preserve">بالنسبة لهذا الجدول، لن تستخدم المخططات المرجعية الواردة في الملحق </w:t>
      </w:r>
      <w:r w:rsidRPr="00545CD1">
        <w:rPr>
          <w:sz w:val="22"/>
          <w:szCs w:val="30"/>
        </w:rPr>
        <w:t>1</w:t>
      </w:r>
      <w:r w:rsidRPr="00545CD1">
        <w:rPr>
          <w:sz w:val="22"/>
          <w:szCs w:val="30"/>
          <w:rtl/>
        </w:rPr>
        <w:t xml:space="preserve"> بالتوصية </w:t>
      </w:r>
      <w:r w:rsidRPr="00545CD1">
        <w:rPr>
          <w:sz w:val="22"/>
          <w:szCs w:val="30"/>
        </w:rPr>
        <w:t>ITU</w:t>
      </w:r>
      <w:r w:rsidRPr="00545CD1">
        <w:rPr>
          <w:sz w:val="22"/>
          <w:szCs w:val="30"/>
        </w:rPr>
        <w:noBreakHyphen/>
        <w:t>R BO.1443-</w:t>
      </w:r>
      <w:del w:id="94" w:author="Riz, Imad " w:date="2015-07-09T10:12:00Z">
        <w:r w:rsidRPr="00545CD1" w:rsidDel="0044525B">
          <w:rPr>
            <w:sz w:val="22"/>
            <w:szCs w:val="30"/>
          </w:rPr>
          <w:delText>2</w:delText>
        </w:r>
      </w:del>
      <w:ins w:id="95" w:author="Riz, Imad " w:date="2015-07-09T10:12:00Z">
        <w:r w:rsidR="0044525B" w:rsidRPr="00545CD1">
          <w:rPr>
            <w:sz w:val="22"/>
            <w:szCs w:val="30"/>
          </w:rPr>
          <w:t>3</w:t>
        </w:r>
      </w:ins>
      <w:r w:rsidRPr="00545CD1">
        <w:rPr>
          <w:sz w:val="22"/>
          <w:szCs w:val="30"/>
          <w:rtl/>
        </w:rPr>
        <w:t xml:space="preserve"> إلا</w:t>
      </w:r>
      <w:r w:rsidR="00545CD1">
        <w:rPr>
          <w:rFonts w:hint="eastAsia"/>
          <w:sz w:val="22"/>
          <w:szCs w:val="30"/>
          <w:rtl/>
        </w:rPr>
        <w:t> </w:t>
      </w:r>
      <w:r w:rsidRPr="00545CD1">
        <w:rPr>
          <w:sz w:val="22"/>
          <w:szCs w:val="30"/>
          <w:rtl/>
        </w:rPr>
        <w:t>من أجل حساب التداخل الذي تسببه أنظمة ساتلية غير مستقرة بالنسبة إلى الأرض تابعة للخدمة الثابتة الساتلية في الأنظمة الساتلية المستقرة بالنسبة إلى الأرض التابعة للخدمة الإذاعية الساتلية.</w:t>
      </w:r>
      <w:r w:rsidRPr="00545CD1">
        <w:rPr>
          <w:sz w:val="16"/>
          <w:szCs w:val="16"/>
        </w:rPr>
        <w:t>(WRC-</w:t>
      </w:r>
      <w:del w:id="96" w:author="Riz, Imad " w:date="2015-07-09T10:12:00Z">
        <w:r w:rsidRPr="00545CD1" w:rsidDel="0044525B">
          <w:rPr>
            <w:sz w:val="16"/>
            <w:szCs w:val="16"/>
          </w:rPr>
          <w:delText>07</w:delText>
        </w:r>
      </w:del>
      <w:ins w:id="97" w:author="Riz, Imad " w:date="2015-07-09T10:12:00Z">
        <w:r w:rsidR="0044525B" w:rsidRPr="00545CD1">
          <w:rPr>
            <w:sz w:val="16"/>
            <w:szCs w:val="16"/>
          </w:rPr>
          <w:t>15</w:t>
        </w:r>
      </w:ins>
      <w:r w:rsidRPr="00545CD1">
        <w:rPr>
          <w:sz w:val="16"/>
          <w:szCs w:val="16"/>
        </w:rPr>
        <w:t>)</w:t>
      </w:r>
      <w:r w:rsidRPr="00545CD1">
        <w:rPr>
          <w:sz w:val="22"/>
          <w:szCs w:val="30"/>
        </w:rPr>
        <w:t>    </w:t>
      </w:r>
    </w:p>
    <w:p w:rsidR="008D32FB" w:rsidRDefault="00D114F2" w:rsidP="00545CD1">
      <w:pPr>
        <w:pStyle w:val="Reasons"/>
        <w:rPr>
          <w:rtl/>
          <w:lang w:bidi="ar-SY"/>
        </w:rPr>
      </w:pPr>
      <w:r>
        <w:rPr>
          <w:rtl/>
        </w:rPr>
        <w:t>الأسباب:</w:t>
      </w:r>
      <w:r>
        <w:tab/>
      </w:r>
      <w:r w:rsidR="00D3766C">
        <w:rPr>
          <w:rFonts w:hint="cs"/>
          <w:b w:val="0"/>
          <w:bCs w:val="0"/>
          <w:rtl/>
        </w:rPr>
        <w:t xml:space="preserve">تعديل إحالات </w:t>
      </w:r>
      <w:r w:rsidR="00D3766C" w:rsidRPr="006E5E1D">
        <w:rPr>
          <w:rFonts w:hint="cs"/>
          <w:b w:val="0"/>
          <w:bCs w:val="0"/>
          <w:rtl/>
        </w:rPr>
        <w:t xml:space="preserve">إلى </w:t>
      </w:r>
      <w:r w:rsidR="00D3766C">
        <w:rPr>
          <w:rFonts w:hint="cs"/>
          <w:b w:val="0"/>
          <w:bCs w:val="0"/>
          <w:rtl/>
          <w:lang w:bidi="ar-SY"/>
        </w:rPr>
        <w:t>التوصية</w:t>
      </w:r>
      <w:r w:rsidR="00D3766C" w:rsidRPr="006E5E1D">
        <w:rPr>
          <w:rFonts w:hint="cs"/>
          <w:b w:val="0"/>
          <w:bCs w:val="0"/>
          <w:rtl/>
          <w:lang w:bidi="ar-SY"/>
        </w:rPr>
        <w:t xml:space="preserve"> </w:t>
      </w:r>
      <w:r w:rsidR="00D3766C" w:rsidRPr="006E5E1D">
        <w:rPr>
          <w:b w:val="0"/>
          <w:bCs w:val="0"/>
          <w:lang w:bidi="ar-SY"/>
        </w:rPr>
        <w:t xml:space="preserve">ITU-R </w:t>
      </w:r>
      <w:r w:rsidR="00D3766C">
        <w:rPr>
          <w:b w:val="0"/>
          <w:bCs w:val="0"/>
          <w:lang w:bidi="ar-SY"/>
        </w:rPr>
        <w:t>BO</w:t>
      </w:r>
      <w:r w:rsidR="00D3766C" w:rsidRPr="006E5E1D">
        <w:rPr>
          <w:b w:val="0"/>
          <w:bCs w:val="0"/>
          <w:lang w:bidi="ar-SY"/>
        </w:rPr>
        <w:t>.</w:t>
      </w:r>
      <w:r w:rsidR="00D3766C">
        <w:rPr>
          <w:b w:val="0"/>
          <w:bCs w:val="0"/>
          <w:lang w:bidi="ar-SY"/>
        </w:rPr>
        <w:t>1443</w:t>
      </w:r>
      <w:r w:rsidR="00D3766C">
        <w:rPr>
          <w:rFonts w:hint="cs"/>
          <w:b w:val="0"/>
          <w:bCs w:val="0"/>
          <w:rtl/>
          <w:lang w:bidi="ar-SY"/>
        </w:rPr>
        <w:t xml:space="preserve"> المضمنة بالإحالة إليها (في الجدول </w:t>
      </w:r>
      <w:r w:rsidR="00D3766C">
        <w:rPr>
          <w:b w:val="0"/>
          <w:bCs w:val="0"/>
          <w:lang w:bidi="ar-SY"/>
        </w:rPr>
        <w:t>1D-22</w:t>
      </w:r>
      <w:r w:rsidR="00D3766C">
        <w:rPr>
          <w:rFonts w:hint="cs"/>
          <w:b w:val="0"/>
          <w:bCs w:val="0"/>
          <w:rtl/>
          <w:lang w:bidi="ar-EG"/>
        </w:rPr>
        <w:t xml:space="preserve"> والرقم</w:t>
      </w:r>
      <w:r w:rsidR="00545CD1">
        <w:rPr>
          <w:rFonts w:hint="eastAsia"/>
          <w:b w:val="0"/>
          <w:bCs w:val="0"/>
          <w:rtl/>
          <w:lang w:bidi="ar-EG"/>
        </w:rPr>
        <w:t> </w:t>
      </w:r>
      <w:r w:rsidR="00D3766C">
        <w:rPr>
          <w:b w:val="0"/>
          <w:bCs w:val="0"/>
          <w:lang w:bidi="ar-EG"/>
        </w:rPr>
        <w:t>11.5C.22</w:t>
      </w:r>
      <w:r w:rsidR="00D3766C">
        <w:rPr>
          <w:rFonts w:hint="cs"/>
          <w:b w:val="0"/>
          <w:bCs w:val="0"/>
          <w:rtl/>
          <w:lang w:bidi="ar-EG"/>
        </w:rPr>
        <w:t>)</w:t>
      </w:r>
      <w:r w:rsidR="00D3766C">
        <w:rPr>
          <w:rFonts w:hint="cs"/>
          <w:b w:val="0"/>
          <w:bCs w:val="0"/>
          <w:rtl/>
          <w:lang w:bidi="ar-SY"/>
        </w:rPr>
        <w:t>، وفقاً للصيغة المحدثة</w:t>
      </w:r>
      <w:r w:rsidR="00545CD1">
        <w:rPr>
          <w:rFonts w:hint="eastAsia"/>
          <w:b w:val="0"/>
          <w:bCs w:val="0"/>
          <w:rtl/>
          <w:lang w:bidi="ar-EG"/>
        </w:rPr>
        <w:t> </w:t>
      </w:r>
      <w:r w:rsidR="00D3766C">
        <w:rPr>
          <w:rFonts w:hint="cs"/>
          <w:b w:val="0"/>
          <w:bCs w:val="0"/>
          <w:rtl/>
          <w:lang w:bidi="ar-SY"/>
        </w:rPr>
        <w:t>للتوصية.</w:t>
      </w:r>
    </w:p>
    <w:p w:rsidR="008005C7" w:rsidRPr="004234F6" w:rsidRDefault="008005C7" w:rsidP="006A42AC">
      <w:pPr>
        <w:rPr>
          <w:rtl/>
          <w:lang w:bidi="ar-SY"/>
        </w:rPr>
      </w:pPr>
      <w:r w:rsidRPr="00B977D6">
        <w:rPr>
          <w:i/>
          <w:iCs/>
        </w:rPr>
        <w:t>7.1</w:t>
      </w:r>
      <w:r w:rsidRPr="004234F6">
        <w:rPr>
          <w:rtl/>
          <w:lang w:bidi="ar-SY"/>
        </w:rPr>
        <w:tab/>
      </w:r>
      <w:r w:rsidR="004234F6" w:rsidRPr="004B4B35">
        <w:rPr>
          <w:rFonts w:hint="cs"/>
          <w:i/>
          <w:iCs/>
          <w:rtl/>
          <w:lang w:bidi="ar-SY"/>
        </w:rPr>
        <w:t xml:space="preserve">مقترح أوروبي (مقترحات أوروبية) بشأن </w:t>
      </w:r>
      <w:r w:rsidR="006A42AC" w:rsidRPr="004B4B35">
        <w:rPr>
          <w:rFonts w:hint="cs"/>
          <w:i/>
          <w:iCs/>
          <w:rtl/>
          <w:lang w:bidi="ar-SY"/>
        </w:rPr>
        <w:t>التوصية</w:t>
      </w:r>
      <w:r w:rsidR="004234F6" w:rsidRPr="004B4B35">
        <w:rPr>
          <w:rFonts w:hint="cs"/>
          <w:i/>
          <w:iCs/>
          <w:rtl/>
          <w:lang w:bidi="ar-SY"/>
        </w:rPr>
        <w:t xml:space="preserve"> </w:t>
      </w:r>
      <w:r w:rsidR="004234F6" w:rsidRPr="004B4B35">
        <w:rPr>
          <w:i/>
          <w:iCs/>
          <w:lang w:bidi="ar-SY"/>
        </w:rPr>
        <w:t>ITU-R M.585</w:t>
      </w:r>
    </w:p>
    <w:p w:rsidR="00944819" w:rsidRDefault="00D114F2" w:rsidP="00944819">
      <w:pPr>
        <w:pStyle w:val="ArtNo"/>
        <w:rPr>
          <w:rtl/>
        </w:rPr>
      </w:pPr>
      <w:r>
        <w:rPr>
          <w:rtl/>
        </w:rPr>
        <w:t xml:space="preserve">المـادة </w:t>
      </w:r>
      <w:r w:rsidRPr="00D907B7">
        <w:rPr>
          <w:rStyle w:val="href"/>
        </w:rPr>
        <w:t>19</w:t>
      </w:r>
    </w:p>
    <w:p w:rsidR="00944819" w:rsidRPr="00E206DB" w:rsidRDefault="00D114F2" w:rsidP="00944819">
      <w:pPr>
        <w:pStyle w:val="Arttitle"/>
        <w:rPr>
          <w:b w:val="0"/>
          <w:rtl/>
        </w:rPr>
      </w:pPr>
      <w:r w:rsidRPr="00E206DB">
        <w:rPr>
          <w:b w:val="0"/>
          <w:rtl/>
        </w:rPr>
        <w:t>تعرف هوية المحطات</w:t>
      </w:r>
    </w:p>
    <w:p w:rsidR="00944819" w:rsidRDefault="00D114F2" w:rsidP="00944819">
      <w:pPr>
        <w:pStyle w:val="Section1"/>
        <w:rPr>
          <w:sz w:val="16"/>
          <w:szCs w:val="24"/>
          <w:rtl/>
        </w:rPr>
      </w:pPr>
      <w:r w:rsidRPr="004A2F60">
        <w:rPr>
          <w:rtl/>
        </w:rPr>
        <w:t xml:space="preserve">القسم </w:t>
      </w:r>
      <w:r w:rsidRPr="004A2F60">
        <w:t>VI</w:t>
      </w:r>
      <w:r w:rsidRPr="004A2F60">
        <w:rPr>
          <w:rtl/>
        </w:rPr>
        <w:t xml:space="preserve">  -  </w:t>
      </w:r>
      <w:r w:rsidRPr="004A2F60">
        <w:rPr>
          <w:rFonts w:hint="cs"/>
          <w:rtl/>
        </w:rPr>
        <w:t>ال</w:t>
      </w:r>
      <w:r w:rsidRPr="004A2F60">
        <w:rPr>
          <w:rtl/>
        </w:rPr>
        <w:t>هويات</w:t>
      </w:r>
      <w:r>
        <w:rPr>
          <w:rtl/>
        </w:rPr>
        <w:t xml:space="preserve"> في </w:t>
      </w:r>
      <w:r w:rsidRPr="004A2F60">
        <w:rPr>
          <w:rtl/>
        </w:rPr>
        <w:t>الخدمة المتنقلة البحرية</w:t>
      </w:r>
      <w:r w:rsidRPr="00751D31">
        <w:rPr>
          <w:rFonts w:ascii="Times New Roman"/>
          <w:b w:val="0"/>
          <w:bCs w:val="0"/>
          <w:sz w:val="16"/>
          <w:szCs w:val="24"/>
        </w:rPr>
        <w:t>(WRC-12)</w:t>
      </w:r>
      <w:r w:rsidRPr="004F727F">
        <w:rPr>
          <w:rFonts w:ascii="Times New Roman"/>
          <w:sz w:val="16"/>
          <w:szCs w:val="24"/>
        </w:rPr>
        <w:t> </w:t>
      </w:r>
      <w:r w:rsidRPr="00E741AA">
        <w:rPr>
          <w:sz w:val="16"/>
          <w:szCs w:val="24"/>
        </w:rPr>
        <w:t>   </w:t>
      </w:r>
    </w:p>
    <w:p w:rsidR="00944819" w:rsidRPr="007536D1" w:rsidRDefault="00D114F2" w:rsidP="007536D1">
      <w:pPr>
        <w:pStyle w:val="Section2"/>
        <w:bidi/>
        <w:jc w:val="both"/>
        <w:rPr>
          <w:rFonts w:ascii="Times New Roman italic" w:hAnsi="Times New Roman italic" w:cs="Traditional Arabic"/>
          <w:iCs/>
          <w:szCs w:val="32"/>
          <w:rtl/>
        </w:rPr>
      </w:pPr>
      <w:r w:rsidRPr="00C66F67">
        <w:rPr>
          <w:rStyle w:val="Artdef"/>
          <w:b w:val="0"/>
          <w:bCs/>
          <w:i w:val="0"/>
        </w:rPr>
        <w:t>98.19</w:t>
      </w:r>
      <w:r>
        <w:rPr>
          <w:rtl/>
        </w:rPr>
        <w:tab/>
      </w:r>
      <w:r w:rsidRPr="007536D1">
        <w:rPr>
          <w:rFonts w:ascii="Times New Roman italic" w:hAnsi="Times New Roman italic" w:cs="Traditional Arabic"/>
          <w:iCs/>
          <w:szCs w:val="32"/>
        </w:rPr>
        <w:t>A</w:t>
      </w:r>
      <w:r w:rsidRPr="007536D1">
        <w:rPr>
          <w:rFonts w:ascii="Times New Roman italic" w:hAnsi="Times New Roman italic" w:cs="Traditional Arabic"/>
          <w:iCs/>
          <w:szCs w:val="32"/>
          <w:rtl/>
        </w:rPr>
        <w:t xml:space="preserve"> - اعتبارات عامـة</w:t>
      </w:r>
    </w:p>
    <w:p w:rsidR="008D32FB" w:rsidRDefault="00D114F2">
      <w:pPr>
        <w:pStyle w:val="Proposal"/>
      </w:pPr>
      <w:r>
        <w:t>MOD</w:t>
      </w:r>
      <w:r>
        <w:tab/>
        <w:t>EUR/9A19/11</w:t>
      </w:r>
    </w:p>
    <w:p w:rsidR="00944819" w:rsidRPr="00391052" w:rsidRDefault="00D114F2">
      <w:pPr>
        <w:rPr>
          <w:sz w:val="16"/>
          <w:szCs w:val="24"/>
          <w:rtl/>
        </w:rPr>
        <w:pPrChange w:id="98" w:author="Riz, Imad " w:date="2015-07-09T10:13:00Z">
          <w:pPr/>
        </w:pPrChange>
      </w:pPr>
      <w:r w:rsidRPr="00217DD1">
        <w:rPr>
          <w:rStyle w:val="Artdef"/>
        </w:rPr>
        <w:t>99.19</w:t>
      </w:r>
      <w:r w:rsidRPr="00391052">
        <w:rPr>
          <w:rtl/>
        </w:rPr>
        <w:tab/>
      </w:r>
      <w:r>
        <w:rPr>
          <w:rFonts w:hint="cs"/>
          <w:rtl/>
        </w:rPr>
        <w:t>البند</w:t>
      </w:r>
      <w:r w:rsidRPr="00391052">
        <w:rPr>
          <w:rtl/>
        </w:rPr>
        <w:t xml:space="preserve"> </w:t>
      </w:r>
      <w:r w:rsidRPr="00391052">
        <w:t>39</w:t>
      </w:r>
      <w:r w:rsidRPr="00391052">
        <w:rPr>
          <w:rtl/>
        </w:rPr>
        <w:tab/>
        <w:t>عندما يجب على إحدى المحطات</w:t>
      </w:r>
      <w:r>
        <w:rPr>
          <w:rStyle w:val="FootnoteReference"/>
          <w:rtl/>
        </w:rPr>
        <w:t>6</w:t>
      </w:r>
      <w:r w:rsidRPr="00391052">
        <w:rPr>
          <w:rtl/>
        </w:rPr>
        <w:t xml:space="preserve"> </w:t>
      </w:r>
      <w:r w:rsidRPr="00751D31">
        <w:rPr>
          <w:rtl/>
        </w:rPr>
        <w:t>العاملة</w:t>
      </w:r>
      <w:r>
        <w:rPr>
          <w:rtl/>
        </w:rPr>
        <w:t xml:space="preserve"> في </w:t>
      </w:r>
      <w:r w:rsidRPr="00391052">
        <w:rPr>
          <w:rtl/>
        </w:rPr>
        <w:t xml:space="preserve">الخدمة </w:t>
      </w:r>
      <w:r w:rsidRPr="00751D31">
        <w:rPr>
          <w:rtl/>
        </w:rPr>
        <w:t>المتنقلة</w:t>
      </w:r>
      <w:r w:rsidRPr="00391052">
        <w:rPr>
          <w:rtl/>
        </w:rPr>
        <w:t xml:space="preserve"> البحرية</w:t>
      </w:r>
      <w:r>
        <w:rPr>
          <w:rtl/>
        </w:rPr>
        <w:t xml:space="preserve"> أو في </w:t>
      </w:r>
      <w:r w:rsidRPr="00391052">
        <w:rPr>
          <w:rtl/>
        </w:rPr>
        <w:t>الخدمة المتنقلة البحرية الساتلية أن تستخدم هويات الخدمة المتنقلة البحرية، تخصص الإدارة المسؤولة الهوية لهذه المحطة وفقاً للأحكام الواردة</w:t>
      </w:r>
      <w:r>
        <w:rPr>
          <w:rtl/>
        </w:rPr>
        <w:t xml:space="preserve"> في </w:t>
      </w:r>
      <w:r w:rsidRPr="00391052">
        <w:rPr>
          <w:rtl/>
        </w:rPr>
        <w:t>الملحق</w:t>
      </w:r>
      <w:r>
        <w:rPr>
          <w:rFonts w:hint="cs"/>
          <w:rtl/>
        </w:rPr>
        <w:t> </w:t>
      </w:r>
      <w:r w:rsidRPr="00391052">
        <w:t>1</w:t>
      </w:r>
      <w:r w:rsidRPr="00391052">
        <w:rPr>
          <w:rtl/>
        </w:rPr>
        <w:t xml:space="preserve"> بالتوصية </w:t>
      </w:r>
      <w:r w:rsidRPr="00391052">
        <w:t>ITU</w:t>
      </w:r>
      <w:r w:rsidRPr="00391052">
        <w:noBreakHyphen/>
        <w:t>R M.585</w:t>
      </w:r>
      <w:r w:rsidRPr="00391052">
        <w:noBreakHyphen/>
      </w:r>
      <w:del w:id="99" w:author="Riz, Imad " w:date="2015-07-09T10:13:00Z">
        <w:r w:rsidRPr="00391052" w:rsidDel="00217A43">
          <w:delText>6</w:delText>
        </w:r>
      </w:del>
      <w:ins w:id="100" w:author="Riz, Imad " w:date="2015-07-09T10:13:00Z">
        <w:r w:rsidR="00217A43">
          <w:t>7</w:t>
        </w:r>
      </w:ins>
      <w:r w:rsidRPr="00391052">
        <w:rPr>
          <w:rtl/>
        </w:rPr>
        <w:t xml:space="preserve">. </w:t>
      </w:r>
      <w:r w:rsidRPr="00751D31">
        <w:rPr>
          <w:rtl/>
        </w:rPr>
        <w:t>وعندما</w:t>
      </w:r>
      <w:r w:rsidRPr="00391052">
        <w:rPr>
          <w:rtl/>
        </w:rPr>
        <w:t xml:space="preserve"> تخصص الإدارات هويات</w:t>
      </w:r>
      <w:r>
        <w:rPr>
          <w:rtl/>
        </w:rPr>
        <w:t xml:space="preserve"> في </w:t>
      </w:r>
      <w:r w:rsidRPr="00391052">
        <w:rPr>
          <w:rtl/>
        </w:rPr>
        <w:t>الخدمة المتنقلة البحرية، يجب عليها تبليغ مكتب الاتصالات الراديوية بذلك فوراً، وفقاً لأحكام الرقم</w:t>
      </w:r>
      <w:r w:rsidRPr="00391052">
        <w:rPr>
          <w:rFonts w:hint="cs"/>
          <w:rtl/>
        </w:rPr>
        <w:t> </w:t>
      </w:r>
      <w:r w:rsidRPr="00B25538">
        <w:rPr>
          <w:rStyle w:val="Artref"/>
        </w:rPr>
        <w:t>16.20</w:t>
      </w:r>
      <w:r w:rsidRPr="00391052">
        <w:rPr>
          <w:rtl/>
        </w:rPr>
        <w:t>.</w:t>
      </w:r>
      <w:r w:rsidRPr="00391052">
        <w:rPr>
          <w:sz w:val="16"/>
          <w:szCs w:val="24"/>
        </w:rPr>
        <w:t>(</w:t>
      </w:r>
      <w:r w:rsidRPr="00217DD1">
        <w:rPr>
          <w:sz w:val="16"/>
          <w:szCs w:val="24"/>
        </w:rPr>
        <w:t>WRC-</w:t>
      </w:r>
      <w:del w:id="101" w:author="Riz, Imad " w:date="2015-07-09T10:13:00Z">
        <w:r w:rsidRPr="00217DD1" w:rsidDel="00217A43">
          <w:rPr>
            <w:sz w:val="16"/>
            <w:szCs w:val="24"/>
          </w:rPr>
          <w:delText>12</w:delText>
        </w:r>
      </w:del>
      <w:ins w:id="102" w:author="Riz, Imad " w:date="2015-07-09T10:13:00Z">
        <w:r w:rsidR="00217A43">
          <w:rPr>
            <w:sz w:val="16"/>
            <w:szCs w:val="24"/>
          </w:rPr>
          <w:t>15</w:t>
        </w:r>
      </w:ins>
      <w:r w:rsidRPr="00217DD1">
        <w:rPr>
          <w:sz w:val="16"/>
          <w:szCs w:val="24"/>
        </w:rPr>
        <w:t>)</w:t>
      </w:r>
      <w:r w:rsidRPr="00391052">
        <w:rPr>
          <w:sz w:val="16"/>
          <w:szCs w:val="24"/>
        </w:rPr>
        <w:t>    </w:t>
      </w:r>
    </w:p>
    <w:p w:rsidR="008D32FB" w:rsidRDefault="008D32FB">
      <w:pPr>
        <w:pStyle w:val="Reasons"/>
      </w:pPr>
    </w:p>
    <w:p w:rsidR="008D32FB" w:rsidRDefault="00D114F2">
      <w:pPr>
        <w:pStyle w:val="Proposal"/>
      </w:pPr>
      <w:r>
        <w:t>MOD</w:t>
      </w:r>
      <w:r>
        <w:tab/>
        <w:t>EUR/9A19/12</w:t>
      </w:r>
    </w:p>
    <w:p w:rsidR="00944819" w:rsidRPr="00CE38AA" w:rsidRDefault="00D114F2">
      <w:pPr>
        <w:rPr>
          <w:spacing w:val="6"/>
          <w:sz w:val="16"/>
          <w:szCs w:val="24"/>
          <w:rtl/>
        </w:rPr>
        <w:pPrChange w:id="103" w:author="Riz, Imad " w:date="2015-07-09T10:14:00Z">
          <w:pPr/>
        </w:pPrChange>
      </w:pPr>
      <w:r w:rsidRPr="00CE38AA">
        <w:rPr>
          <w:rStyle w:val="Artdef"/>
          <w:spacing w:val="6"/>
        </w:rPr>
        <w:t>102.19</w:t>
      </w:r>
      <w:r w:rsidRPr="00CE38AA">
        <w:rPr>
          <w:spacing w:val="6"/>
          <w:rtl/>
        </w:rPr>
        <w:tab/>
      </w:r>
      <w:r w:rsidRPr="00CE38AA">
        <w:rPr>
          <w:spacing w:val="6"/>
          <w:rtl/>
        </w:rPr>
        <w:tab/>
      </w:r>
      <w:r w:rsidRPr="00CE38AA">
        <w:rPr>
          <w:spacing w:val="6"/>
        </w:rPr>
        <w:t>(3</w:t>
      </w:r>
      <w:r w:rsidRPr="00CE38AA">
        <w:rPr>
          <w:spacing w:val="6"/>
          <w:rtl/>
        </w:rPr>
        <w:tab/>
        <w:t xml:space="preserve">تكون أنماط هويات الخدمة المتنقلة البحرية على النحو الموضح في الملحق </w:t>
      </w:r>
      <w:r w:rsidRPr="00CE38AA">
        <w:rPr>
          <w:spacing w:val="6"/>
        </w:rPr>
        <w:t>1</w:t>
      </w:r>
      <w:r w:rsidRPr="00CE38AA">
        <w:rPr>
          <w:spacing w:val="6"/>
          <w:rtl/>
        </w:rPr>
        <w:t xml:space="preserve"> بالتوصية </w:t>
      </w:r>
      <w:r w:rsidRPr="00CE38AA">
        <w:rPr>
          <w:spacing w:val="6"/>
        </w:rPr>
        <w:t>ITU</w:t>
      </w:r>
      <w:r w:rsidRPr="00CE38AA">
        <w:rPr>
          <w:spacing w:val="6"/>
        </w:rPr>
        <w:noBreakHyphen/>
        <w:t>R M.585</w:t>
      </w:r>
      <w:r w:rsidRPr="00CE38AA">
        <w:rPr>
          <w:spacing w:val="6"/>
        </w:rPr>
        <w:noBreakHyphen/>
      </w:r>
      <w:del w:id="104" w:author="Riz, Imad " w:date="2015-07-09T10:14:00Z">
        <w:r w:rsidRPr="00CE38AA" w:rsidDel="00C32485">
          <w:rPr>
            <w:spacing w:val="6"/>
          </w:rPr>
          <w:delText>6</w:delText>
        </w:r>
      </w:del>
      <w:ins w:id="105" w:author="Riz, Imad " w:date="2015-07-09T10:14:00Z">
        <w:r w:rsidR="00C32485" w:rsidRPr="00CE38AA">
          <w:rPr>
            <w:spacing w:val="6"/>
          </w:rPr>
          <w:t>7</w:t>
        </w:r>
      </w:ins>
      <w:r w:rsidRPr="00CE38AA">
        <w:rPr>
          <w:spacing w:val="6"/>
          <w:rtl/>
        </w:rPr>
        <w:t>.</w:t>
      </w:r>
      <w:r w:rsidRPr="00CE38AA">
        <w:rPr>
          <w:spacing w:val="6"/>
          <w:sz w:val="16"/>
          <w:szCs w:val="24"/>
        </w:rPr>
        <w:t>(WRC-</w:t>
      </w:r>
      <w:del w:id="106" w:author="Riz, Imad " w:date="2015-07-09T10:14:00Z">
        <w:r w:rsidRPr="00CE38AA" w:rsidDel="00C32485">
          <w:rPr>
            <w:spacing w:val="6"/>
            <w:sz w:val="16"/>
            <w:szCs w:val="24"/>
          </w:rPr>
          <w:delText>12</w:delText>
        </w:r>
      </w:del>
      <w:ins w:id="107" w:author="Riz, Imad " w:date="2015-07-09T10:14:00Z">
        <w:r w:rsidR="00C32485" w:rsidRPr="00CE38AA">
          <w:rPr>
            <w:spacing w:val="6"/>
            <w:sz w:val="16"/>
            <w:szCs w:val="24"/>
          </w:rPr>
          <w:t>15</w:t>
        </w:r>
      </w:ins>
      <w:r w:rsidRPr="00CE38AA">
        <w:rPr>
          <w:spacing w:val="6"/>
          <w:sz w:val="16"/>
          <w:szCs w:val="24"/>
        </w:rPr>
        <w:t>)    </w:t>
      </w:r>
    </w:p>
    <w:p w:rsidR="008D32FB" w:rsidRDefault="008D32FB">
      <w:pPr>
        <w:pStyle w:val="Reasons"/>
        <w:rPr>
          <w:rtl/>
          <w:lang w:bidi="ar-SY"/>
        </w:rPr>
      </w:pPr>
    </w:p>
    <w:p w:rsidR="00944819" w:rsidRPr="009903E3" w:rsidRDefault="00D114F2" w:rsidP="00AA695D">
      <w:pPr>
        <w:pStyle w:val="Section2"/>
        <w:bidi/>
        <w:jc w:val="left"/>
        <w:rPr>
          <w:rFonts w:ascii="Times New Roman italic" w:hAnsi="Times New Roman italic" w:cs="Traditional Arabic"/>
          <w:i w:val="0"/>
          <w:szCs w:val="32"/>
          <w:rtl/>
        </w:rPr>
      </w:pPr>
      <w:r w:rsidRPr="009903E3">
        <w:rPr>
          <w:rStyle w:val="Artdef"/>
          <w:i w:val="0"/>
        </w:rPr>
        <w:t>110.19</w:t>
      </w:r>
      <w:r w:rsidRPr="009903E3">
        <w:rPr>
          <w:i w:val="0"/>
          <w:rtl/>
        </w:rPr>
        <w:tab/>
      </w:r>
      <w:r w:rsidRPr="009903E3">
        <w:rPr>
          <w:rFonts w:ascii="Times New Roman italic" w:hAnsi="Times New Roman italic" w:cs="Traditional Arabic"/>
          <w:i w:val="0"/>
          <w:szCs w:val="32"/>
        </w:rPr>
        <w:t>C</w:t>
      </w:r>
      <w:r w:rsidRPr="009903E3">
        <w:rPr>
          <w:rFonts w:ascii="Times New Roman italic" w:hAnsi="Times New Roman italic" w:cs="Traditional Arabic"/>
          <w:i w:val="0"/>
          <w:szCs w:val="32"/>
          <w:rtl/>
        </w:rPr>
        <w:t xml:space="preserve"> - هويات الخدمة المتنقلة البحرية</w:t>
      </w:r>
      <w:r w:rsidR="00AA695D">
        <w:rPr>
          <w:rFonts w:asciiTheme="majorBidi" w:hAnsiTheme="majorBidi" w:cstheme="majorBidi"/>
          <w:i w:val="0"/>
          <w:szCs w:val="32"/>
          <w:lang w:val="en-US"/>
        </w:rPr>
        <w:t xml:space="preserve"> </w:t>
      </w:r>
      <w:r w:rsidR="00AA695D" w:rsidRPr="00AA695D">
        <w:rPr>
          <w:rFonts w:asciiTheme="majorBidi" w:hAnsiTheme="majorBidi" w:cstheme="majorBidi"/>
          <w:i w:val="0"/>
          <w:sz w:val="16"/>
          <w:szCs w:val="16"/>
          <w:lang w:val="en-US"/>
        </w:rPr>
        <w:t>(</w:t>
      </w:r>
      <w:r w:rsidR="009903E3" w:rsidRPr="00AA695D">
        <w:rPr>
          <w:rFonts w:asciiTheme="majorBidi" w:hAnsiTheme="majorBidi" w:cstheme="majorBidi"/>
          <w:i w:val="0"/>
          <w:sz w:val="16"/>
          <w:szCs w:val="16"/>
          <w:lang w:val="en-US"/>
        </w:rPr>
        <w:t>WRC</w:t>
      </w:r>
      <w:r w:rsidR="009903E3" w:rsidRPr="00AA695D">
        <w:rPr>
          <w:rFonts w:asciiTheme="majorBidi" w:hAnsiTheme="majorBidi" w:cstheme="majorBidi"/>
          <w:i w:val="0"/>
          <w:sz w:val="16"/>
          <w:szCs w:val="16"/>
          <w:lang w:val="en-US"/>
        </w:rPr>
        <w:noBreakHyphen/>
        <w:t>07</w:t>
      </w:r>
      <w:r w:rsidR="00AA695D" w:rsidRPr="00AA695D">
        <w:rPr>
          <w:rFonts w:asciiTheme="majorBidi" w:hAnsiTheme="majorBidi" w:cstheme="majorBidi"/>
          <w:i w:val="0"/>
          <w:sz w:val="16"/>
          <w:szCs w:val="16"/>
          <w:lang w:val="en-US"/>
        </w:rPr>
        <w:t>)</w:t>
      </w:r>
      <w:r w:rsidRPr="00AA695D">
        <w:rPr>
          <w:rFonts w:ascii="Times New Roman italic" w:hAnsi="Times New Roman italic" w:cs="Traditional Arabic"/>
          <w:i w:val="0"/>
          <w:sz w:val="16"/>
          <w:szCs w:val="16"/>
        </w:rPr>
        <w:t>     </w:t>
      </w:r>
    </w:p>
    <w:p w:rsidR="008D32FB" w:rsidRDefault="00D114F2">
      <w:pPr>
        <w:pStyle w:val="Proposal"/>
        <w:rPr>
          <w:rtl/>
        </w:rPr>
      </w:pPr>
      <w:r>
        <w:t>MOD</w:t>
      </w:r>
      <w:r>
        <w:tab/>
        <w:t>EUR/9A19/13</w:t>
      </w:r>
    </w:p>
    <w:p w:rsidR="00944819" w:rsidRDefault="00D114F2">
      <w:pPr>
        <w:rPr>
          <w:sz w:val="16"/>
          <w:szCs w:val="24"/>
        </w:rPr>
        <w:pPrChange w:id="108" w:author="Aeid, Maha" w:date="2015-07-21T15:42:00Z">
          <w:pPr/>
        </w:pPrChange>
      </w:pPr>
      <w:r w:rsidRPr="00931209">
        <w:rPr>
          <w:rStyle w:val="Artdef"/>
        </w:rPr>
        <w:t>111.19</w:t>
      </w:r>
      <w:r w:rsidRPr="00931209">
        <w:rPr>
          <w:spacing w:val="6"/>
          <w:rtl/>
        </w:rPr>
        <w:tab/>
      </w:r>
      <w:r>
        <w:rPr>
          <w:rFonts w:hint="cs"/>
          <w:rtl/>
        </w:rPr>
        <w:t>البند</w:t>
      </w:r>
      <w:r w:rsidRPr="00391052">
        <w:rPr>
          <w:rtl/>
        </w:rPr>
        <w:t xml:space="preserve"> </w:t>
      </w:r>
      <w:r w:rsidRPr="00391052">
        <w:t>43</w:t>
      </w:r>
      <w:r w:rsidRPr="00391052">
        <w:rPr>
          <w:rtl/>
        </w:rPr>
        <w:tab/>
      </w:r>
      <w:r w:rsidRPr="00391052">
        <w:t>(1</w:t>
      </w:r>
      <w:r w:rsidRPr="00391052">
        <w:rPr>
          <w:rtl/>
        </w:rPr>
        <w:tab/>
        <w:t xml:space="preserve">تتبع الإدارات الملحق </w:t>
      </w:r>
      <w:r w:rsidRPr="00391052">
        <w:t>1</w:t>
      </w:r>
      <w:r w:rsidRPr="00391052">
        <w:rPr>
          <w:rtl/>
        </w:rPr>
        <w:t xml:space="preserve"> بالتوصية </w:t>
      </w:r>
      <w:r w:rsidRPr="00391052">
        <w:t>ITU</w:t>
      </w:r>
      <w:r w:rsidRPr="00391052">
        <w:noBreakHyphen/>
        <w:t>R M.585</w:t>
      </w:r>
      <w:r w:rsidRPr="00391052">
        <w:noBreakHyphen/>
      </w:r>
      <w:ins w:id="109" w:author="Aeid, Maha" w:date="2015-07-21T15:41:00Z">
        <w:r w:rsidR="006A42AC">
          <w:t>7</w:t>
        </w:r>
      </w:ins>
      <w:del w:id="110" w:author="Aeid, Maha" w:date="2015-07-21T15:41:00Z">
        <w:r w:rsidRPr="00391052" w:rsidDel="006A42AC">
          <w:delText>6</w:delText>
        </w:r>
      </w:del>
      <w:r w:rsidRPr="00391052">
        <w:rPr>
          <w:rtl/>
        </w:rPr>
        <w:t xml:space="preserve"> المتعلقة بتخصيص هويات الخدمة المتنقلة البحرية واستعمالها.</w:t>
      </w:r>
      <w:r w:rsidRPr="00D23B6A">
        <w:rPr>
          <w:sz w:val="16"/>
          <w:szCs w:val="24"/>
        </w:rPr>
        <w:t xml:space="preserve"> </w:t>
      </w:r>
      <w:r w:rsidRPr="00391052">
        <w:rPr>
          <w:sz w:val="16"/>
          <w:szCs w:val="24"/>
        </w:rPr>
        <w:t>(WRC-</w:t>
      </w:r>
      <w:del w:id="111" w:author="Aeid, Maha" w:date="2015-07-21T15:42:00Z">
        <w:r w:rsidRPr="00391052" w:rsidDel="006A42AC">
          <w:rPr>
            <w:sz w:val="16"/>
            <w:szCs w:val="24"/>
          </w:rPr>
          <w:delText>12</w:delText>
        </w:r>
      </w:del>
      <w:ins w:id="112" w:author="Aeid, Maha" w:date="2015-07-21T15:42:00Z">
        <w:r w:rsidR="006A42AC" w:rsidRPr="00391052">
          <w:rPr>
            <w:sz w:val="16"/>
            <w:szCs w:val="24"/>
          </w:rPr>
          <w:t>1</w:t>
        </w:r>
        <w:r w:rsidR="006A42AC">
          <w:rPr>
            <w:sz w:val="16"/>
            <w:szCs w:val="24"/>
          </w:rPr>
          <w:t>5</w:t>
        </w:r>
      </w:ins>
      <w:r w:rsidRPr="00391052">
        <w:rPr>
          <w:sz w:val="16"/>
          <w:szCs w:val="24"/>
        </w:rPr>
        <w:t>)    </w:t>
      </w:r>
    </w:p>
    <w:p w:rsidR="008D32FB" w:rsidRDefault="00D114F2" w:rsidP="006A42AC">
      <w:pPr>
        <w:pStyle w:val="Reasons"/>
        <w:rPr>
          <w:rtl/>
        </w:rPr>
      </w:pPr>
      <w:r>
        <w:rPr>
          <w:rtl/>
        </w:rPr>
        <w:t>الأسباب:</w:t>
      </w:r>
      <w:r>
        <w:tab/>
      </w:r>
      <w:r w:rsidR="006A42AC">
        <w:rPr>
          <w:rFonts w:hint="cs"/>
          <w:b w:val="0"/>
          <w:bCs w:val="0"/>
          <w:rtl/>
        </w:rPr>
        <w:t xml:space="preserve">تعديل إحالات </w:t>
      </w:r>
      <w:r w:rsidR="006A42AC" w:rsidRPr="006E5E1D">
        <w:rPr>
          <w:rFonts w:hint="cs"/>
          <w:b w:val="0"/>
          <w:bCs w:val="0"/>
          <w:rtl/>
        </w:rPr>
        <w:t xml:space="preserve">إلى </w:t>
      </w:r>
      <w:r w:rsidR="006A42AC">
        <w:rPr>
          <w:rFonts w:hint="cs"/>
          <w:b w:val="0"/>
          <w:bCs w:val="0"/>
          <w:rtl/>
          <w:lang w:bidi="ar-SY"/>
        </w:rPr>
        <w:t>التوصية</w:t>
      </w:r>
      <w:r w:rsidR="006A42AC" w:rsidRPr="006E5E1D">
        <w:rPr>
          <w:rFonts w:hint="cs"/>
          <w:b w:val="0"/>
          <w:bCs w:val="0"/>
          <w:rtl/>
          <w:lang w:bidi="ar-SY"/>
        </w:rPr>
        <w:t xml:space="preserve"> </w:t>
      </w:r>
      <w:r w:rsidR="006A42AC" w:rsidRPr="006E5E1D">
        <w:rPr>
          <w:b w:val="0"/>
          <w:bCs w:val="0"/>
          <w:lang w:bidi="ar-SY"/>
        </w:rPr>
        <w:t xml:space="preserve">ITU-R </w:t>
      </w:r>
      <w:r w:rsidR="006A42AC">
        <w:rPr>
          <w:b w:val="0"/>
          <w:bCs w:val="0"/>
          <w:lang w:bidi="ar-SY"/>
        </w:rPr>
        <w:t>M</w:t>
      </w:r>
      <w:r w:rsidR="006A42AC" w:rsidRPr="006E5E1D">
        <w:rPr>
          <w:b w:val="0"/>
          <w:bCs w:val="0"/>
          <w:lang w:bidi="ar-SY"/>
        </w:rPr>
        <w:t>.</w:t>
      </w:r>
      <w:r w:rsidR="006A42AC">
        <w:rPr>
          <w:b w:val="0"/>
          <w:bCs w:val="0"/>
          <w:lang w:bidi="ar-SY"/>
        </w:rPr>
        <w:t>585</w:t>
      </w:r>
      <w:r w:rsidR="006A42AC">
        <w:rPr>
          <w:rFonts w:hint="cs"/>
          <w:b w:val="0"/>
          <w:bCs w:val="0"/>
          <w:rtl/>
          <w:lang w:bidi="ar-SY"/>
        </w:rPr>
        <w:t xml:space="preserve"> المضمنة بالإحالة إليها (في </w:t>
      </w:r>
      <w:r w:rsidR="006A42AC">
        <w:rPr>
          <w:rFonts w:hint="cs"/>
          <w:b w:val="0"/>
          <w:bCs w:val="0"/>
          <w:rtl/>
          <w:lang w:bidi="ar-EG"/>
        </w:rPr>
        <w:t xml:space="preserve">الأحكام </w:t>
      </w:r>
      <w:r w:rsidR="006A42AC">
        <w:rPr>
          <w:b w:val="0"/>
          <w:bCs w:val="0"/>
          <w:lang w:bidi="ar-EG"/>
        </w:rPr>
        <w:t>99.19</w:t>
      </w:r>
      <w:r w:rsidR="006A42AC">
        <w:rPr>
          <w:rFonts w:hint="cs"/>
          <w:b w:val="0"/>
          <w:bCs w:val="0"/>
          <w:rtl/>
          <w:lang w:bidi="ar-EG"/>
        </w:rPr>
        <w:t xml:space="preserve"> و</w:t>
      </w:r>
      <w:r w:rsidR="006A42AC">
        <w:rPr>
          <w:b w:val="0"/>
          <w:bCs w:val="0"/>
          <w:lang w:bidi="ar-EG"/>
        </w:rPr>
        <w:t>102.19</w:t>
      </w:r>
      <w:r w:rsidR="006A42AC">
        <w:rPr>
          <w:rFonts w:hint="cs"/>
          <w:b w:val="0"/>
          <w:bCs w:val="0"/>
          <w:rtl/>
          <w:lang w:bidi="ar-EG"/>
        </w:rPr>
        <w:t xml:space="preserve"> و</w:t>
      </w:r>
      <w:r w:rsidR="006A42AC">
        <w:rPr>
          <w:b w:val="0"/>
          <w:bCs w:val="0"/>
          <w:lang w:bidi="ar-EG"/>
        </w:rPr>
        <w:t>111.19</w:t>
      </w:r>
      <w:r w:rsidR="006A42AC">
        <w:rPr>
          <w:rFonts w:hint="cs"/>
          <w:b w:val="0"/>
          <w:bCs w:val="0"/>
          <w:rtl/>
          <w:lang w:bidi="ar-EG"/>
        </w:rPr>
        <w:t>)</w:t>
      </w:r>
      <w:r w:rsidR="006A42AC">
        <w:rPr>
          <w:rFonts w:hint="cs"/>
          <w:b w:val="0"/>
          <w:bCs w:val="0"/>
          <w:rtl/>
          <w:lang w:bidi="ar-SY"/>
        </w:rPr>
        <w:t>، وفقاً للصيغة المحدثة للتوصية.</w:t>
      </w:r>
    </w:p>
    <w:p w:rsidR="00F9033B" w:rsidRPr="00F9033B" w:rsidRDefault="00F9033B" w:rsidP="004234F6">
      <w:pPr>
        <w:rPr>
          <w:rtl/>
          <w:lang w:bidi="ar-SY"/>
        </w:rPr>
      </w:pPr>
      <w:r w:rsidRPr="004234F6">
        <w:rPr>
          <w:i/>
          <w:iCs/>
        </w:rPr>
        <w:t>8.1</w:t>
      </w:r>
      <w:r>
        <w:rPr>
          <w:rtl/>
          <w:lang w:bidi="ar-SY"/>
        </w:rPr>
        <w:tab/>
      </w:r>
      <w:r w:rsidR="004234F6" w:rsidRPr="009903E3">
        <w:rPr>
          <w:rFonts w:hint="cs"/>
          <w:i/>
          <w:iCs/>
          <w:rtl/>
          <w:lang w:bidi="ar-SY"/>
        </w:rPr>
        <w:t>مقترح أوروبي</w:t>
      </w:r>
      <w:r w:rsidR="004234F6">
        <w:rPr>
          <w:rFonts w:hint="cs"/>
          <w:rtl/>
          <w:lang w:bidi="ar-SY"/>
        </w:rPr>
        <w:t xml:space="preserve"> (</w:t>
      </w:r>
      <w:r w:rsidR="004234F6" w:rsidRPr="00E24F1E">
        <w:rPr>
          <w:rFonts w:hint="cs"/>
          <w:i/>
          <w:iCs/>
          <w:rtl/>
          <w:lang w:bidi="ar-SY"/>
        </w:rPr>
        <w:t>مقترحات أوروبية</w:t>
      </w:r>
      <w:r w:rsidR="004234F6">
        <w:rPr>
          <w:rFonts w:hint="cs"/>
          <w:i/>
          <w:iCs/>
          <w:rtl/>
          <w:lang w:bidi="ar-SY"/>
        </w:rPr>
        <w:t>)</w:t>
      </w:r>
      <w:r w:rsidR="004234F6" w:rsidRPr="00E24F1E">
        <w:rPr>
          <w:rFonts w:hint="cs"/>
          <w:i/>
          <w:iCs/>
          <w:rtl/>
          <w:lang w:bidi="ar-SY"/>
        </w:rPr>
        <w:t xml:space="preserve"> </w:t>
      </w:r>
      <w:r w:rsidR="004234F6" w:rsidRPr="006E5E1D">
        <w:rPr>
          <w:rFonts w:hint="cs"/>
          <w:i/>
          <w:iCs/>
          <w:rtl/>
          <w:lang w:bidi="ar-SY"/>
        </w:rPr>
        <w:t xml:space="preserve">بشأن التوصيتين </w:t>
      </w:r>
      <w:r w:rsidR="004234F6" w:rsidRPr="006E5E1D">
        <w:rPr>
          <w:i/>
          <w:iCs/>
          <w:lang w:bidi="ar-SY"/>
        </w:rPr>
        <w:t xml:space="preserve">ITU-R </w:t>
      </w:r>
      <w:r w:rsidR="004234F6">
        <w:rPr>
          <w:i/>
          <w:iCs/>
          <w:lang w:bidi="ar-SY"/>
        </w:rPr>
        <w:t>M</w:t>
      </w:r>
      <w:r w:rsidR="004234F6" w:rsidRPr="006E5E1D">
        <w:rPr>
          <w:i/>
          <w:iCs/>
          <w:lang w:bidi="ar-SY"/>
        </w:rPr>
        <w:t>.</w:t>
      </w:r>
      <w:r w:rsidR="004234F6">
        <w:rPr>
          <w:i/>
          <w:iCs/>
          <w:lang w:bidi="ar-SY"/>
        </w:rPr>
        <w:t>1638</w:t>
      </w:r>
      <w:r w:rsidR="004234F6" w:rsidRPr="006E5E1D">
        <w:rPr>
          <w:rFonts w:hint="cs"/>
          <w:i/>
          <w:iCs/>
          <w:rtl/>
          <w:lang w:bidi="ar-SY"/>
        </w:rPr>
        <w:t xml:space="preserve"> و</w:t>
      </w:r>
      <w:r w:rsidR="004234F6" w:rsidRPr="006E5E1D">
        <w:rPr>
          <w:i/>
          <w:iCs/>
          <w:lang w:bidi="ar-SY"/>
        </w:rPr>
        <w:t xml:space="preserve">ITU-R </w:t>
      </w:r>
      <w:r w:rsidR="004234F6">
        <w:rPr>
          <w:i/>
          <w:iCs/>
          <w:lang w:bidi="ar-SY"/>
        </w:rPr>
        <w:t>RS</w:t>
      </w:r>
      <w:r w:rsidR="004234F6" w:rsidRPr="006E5E1D">
        <w:rPr>
          <w:i/>
          <w:iCs/>
          <w:lang w:bidi="ar-SY"/>
        </w:rPr>
        <w:t>.</w:t>
      </w:r>
      <w:r w:rsidR="004234F6">
        <w:rPr>
          <w:i/>
          <w:iCs/>
          <w:lang w:bidi="ar-SY"/>
        </w:rPr>
        <w:t>1632</w:t>
      </w:r>
    </w:p>
    <w:p w:rsidR="00944819" w:rsidRDefault="00D114F2" w:rsidP="00944819">
      <w:pPr>
        <w:pStyle w:val="ArtNo"/>
        <w:rPr>
          <w:rtl/>
        </w:rPr>
      </w:pPr>
      <w:r>
        <w:rPr>
          <w:rtl/>
        </w:rPr>
        <w:t xml:space="preserve">المـادة </w:t>
      </w:r>
      <w:r w:rsidRPr="008462AD">
        <w:rPr>
          <w:rStyle w:val="href"/>
        </w:rPr>
        <w:t>5</w:t>
      </w:r>
    </w:p>
    <w:p w:rsidR="00944819" w:rsidRPr="007031A9" w:rsidRDefault="00D114F2" w:rsidP="00944819">
      <w:pPr>
        <w:pStyle w:val="Arttitle"/>
        <w:rPr>
          <w:b w:val="0"/>
          <w:rtl/>
        </w:rPr>
      </w:pPr>
      <w:r w:rsidRPr="007031A9">
        <w:rPr>
          <w:b w:val="0"/>
          <w:rtl/>
        </w:rPr>
        <w:t>توزيع نطاقات التردد</w:t>
      </w:r>
    </w:p>
    <w:p w:rsidR="00944819" w:rsidRDefault="00D114F2" w:rsidP="00944819">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8D32FB" w:rsidRDefault="00D114F2">
      <w:pPr>
        <w:pStyle w:val="Proposal"/>
      </w:pPr>
      <w:r>
        <w:t>MOD</w:t>
      </w:r>
      <w:r>
        <w:tab/>
        <w:t>EUR/9A19/14</w:t>
      </w:r>
    </w:p>
    <w:p w:rsidR="00944819" w:rsidRPr="00DE355B" w:rsidRDefault="00D114F2">
      <w:pPr>
        <w:rPr>
          <w:spacing w:val="-6"/>
          <w:sz w:val="16"/>
        </w:rPr>
        <w:pPrChange w:id="113" w:author="Aeid, Maha" w:date="2015-07-21T15:45:00Z">
          <w:pPr/>
        </w:pPrChange>
      </w:pPr>
      <w:r w:rsidRPr="002F5EF7">
        <w:rPr>
          <w:rStyle w:val="Artdef"/>
        </w:rPr>
        <w:t>447F.5</w:t>
      </w:r>
      <w:r>
        <w:rPr>
          <w:rtl/>
        </w:rPr>
        <w:tab/>
      </w:r>
      <w:r w:rsidRPr="00DE355B">
        <w:rPr>
          <w:spacing w:val="-6"/>
          <w:rtl/>
        </w:rPr>
        <w:t xml:space="preserve">لا تطالب المحطات في الخدمة المتنقلة العاملة في النطاق </w:t>
      </w:r>
      <w:r w:rsidRPr="00DE355B">
        <w:rPr>
          <w:spacing w:val="-6"/>
        </w:rPr>
        <w:t>MHz 5 350-5 250</w:t>
      </w:r>
      <w:r w:rsidRPr="00DE355B">
        <w:rPr>
          <w:spacing w:val="-6"/>
          <w:rtl/>
        </w:rPr>
        <w:t xml:space="preserve"> بالحماية من خدمة التحديد الراديوي للموقع،</w:t>
      </w:r>
      <w:r w:rsidRPr="00DE355B">
        <w:rPr>
          <w:spacing w:val="-6"/>
        </w:rPr>
        <w:t> </w:t>
      </w:r>
      <w:r w:rsidRPr="00DE355B">
        <w:rPr>
          <w:spacing w:val="-6"/>
          <w:rtl/>
        </w:rPr>
        <w:t xml:space="preserve">وخدمة استكشاف الأرض الساتلية (النشيطة) وخدمة الأبحاث الفضائية (النشيطة). ولن تفرض هذه الخدمات معايير حماية أكثر صرامة على الخدمة المتنقلة تستند إلى خصائص النظام ومعايير التداخل، تزيد عن تلك المنصوص عليها في التوصيتين </w:t>
      </w:r>
      <w:r w:rsidRPr="00DE355B">
        <w:rPr>
          <w:spacing w:val="-6"/>
        </w:rPr>
        <w:t>ITU-R M.1638</w:t>
      </w:r>
      <w:ins w:id="114" w:author="Aeid, Maha" w:date="2015-07-21T15:46:00Z">
        <w:r w:rsidR="006A42AC" w:rsidRPr="00DE355B">
          <w:rPr>
            <w:spacing w:val="-6"/>
          </w:rPr>
          <w:t>-1</w:t>
        </w:r>
      </w:ins>
      <w:r w:rsidRPr="00DE355B">
        <w:rPr>
          <w:spacing w:val="-6"/>
          <w:rtl/>
        </w:rPr>
        <w:t xml:space="preserve"> و</w:t>
      </w:r>
      <w:r w:rsidRPr="00DE355B">
        <w:rPr>
          <w:spacing w:val="-6"/>
        </w:rPr>
        <w:t>ITU-R SA.1632</w:t>
      </w:r>
      <w:ins w:id="115" w:author="Aeid, Maha" w:date="2015-07-21T15:46:00Z">
        <w:r w:rsidR="006A42AC" w:rsidRPr="00DE355B">
          <w:rPr>
            <w:spacing w:val="-6"/>
          </w:rPr>
          <w:t>-0</w:t>
        </w:r>
      </w:ins>
      <w:r w:rsidRPr="00DE355B">
        <w:rPr>
          <w:spacing w:val="-6"/>
          <w:rtl/>
        </w:rPr>
        <w:t>.</w:t>
      </w:r>
      <w:r w:rsidRPr="00DE355B">
        <w:rPr>
          <w:spacing w:val="-6"/>
          <w:sz w:val="16"/>
        </w:rPr>
        <w:t>(WRC-</w:t>
      </w:r>
      <w:del w:id="116" w:author="Aeid, Maha" w:date="2015-07-21T15:45:00Z">
        <w:r w:rsidRPr="00DE355B" w:rsidDel="006A42AC">
          <w:rPr>
            <w:spacing w:val="-6"/>
            <w:sz w:val="16"/>
          </w:rPr>
          <w:delText>03</w:delText>
        </w:r>
      </w:del>
      <w:ins w:id="117" w:author="Aeid, Maha" w:date="2015-07-21T15:45:00Z">
        <w:r w:rsidR="006A42AC" w:rsidRPr="00DE355B">
          <w:rPr>
            <w:spacing w:val="-6"/>
            <w:sz w:val="16"/>
          </w:rPr>
          <w:t>15</w:t>
        </w:r>
      </w:ins>
      <w:r w:rsidRPr="00DE355B">
        <w:rPr>
          <w:spacing w:val="-6"/>
          <w:sz w:val="16"/>
        </w:rPr>
        <w:t>)    </w:t>
      </w:r>
    </w:p>
    <w:p w:rsidR="00E400CA" w:rsidRDefault="00E400CA" w:rsidP="00E400CA">
      <w:pPr>
        <w:pStyle w:val="Reasons"/>
        <w:rPr>
          <w:rtl/>
        </w:rPr>
      </w:pPr>
    </w:p>
    <w:p w:rsidR="008D32FB" w:rsidRDefault="00D114F2">
      <w:pPr>
        <w:pStyle w:val="Proposal"/>
      </w:pPr>
      <w:r>
        <w:t>MOD</w:t>
      </w:r>
      <w:r>
        <w:tab/>
        <w:t>EUR/9A19/15</w:t>
      </w:r>
    </w:p>
    <w:p w:rsidR="00944819" w:rsidRDefault="00D114F2">
      <w:pPr>
        <w:rPr>
          <w:sz w:val="16"/>
          <w:rtl/>
        </w:rPr>
        <w:pPrChange w:id="118" w:author="Aeid, Maha" w:date="2015-07-21T15:48:00Z">
          <w:pPr/>
        </w:pPrChange>
      </w:pPr>
      <w:r w:rsidRPr="002F5EF7">
        <w:rPr>
          <w:rStyle w:val="Artdef"/>
        </w:rPr>
        <w:t>450A.5</w:t>
      </w:r>
      <w:r>
        <w:rPr>
          <w:rtl/>
        </w:rPr>
        <w:tab/>
        <w:t xml:space="preserve">لا تطالب المحطات في الخدمة المتنقلة العاملة في النطاق </w:t>
      </w:r>
      <w:r>
        <w:t>MHz 5 725-5 470</w:t>
      </w:r>
      <w:r>
        <w:rPr>
          <w:rtl/>
        </w:rPr>
        <w:t xml:space="preserve"> بالحماية من خدمات الاستدلال الراديوي. ولن تفرض خدمات الاستدلال الراديوي معايير حماية صارمة تستند إلى خصائص النظام ومعايير التداخل تزيد عن تلك المنصوص عليها في التوصية </w:t>
      </w:r>
      <w:r>
        <w:t>ITU-R M.1638</w:t>
      </w:r>
      <w:ins w:id="119" w:author="Aeid, Maha" w:date="2015-07-21T15:48:00Z">
        <w:r w:rsidR="006A42AC">
          <w:t>-1</w:t>
        </w:r>
      </w:ins>
      <w:r>
        <w:rPr>
          <w:rtl/>
        </w:rPr>
        <w:t>.</w:t>
      </w:r>
      <w:r w:rsidRPr="00C34312">
        <w:rPr>
          <w:sz w:val="16"/>
        </w:rPr>
        <w:t xml:space="preserve"> </w:t>
      </w:r>
      <w:r>
        <w:rPr>
          <w:sz w:val="16"/>
        </w:rPr>
        <w:t>(WRC-</w:t>
      </w:r>
      <w:del w:id="120" w:author="Aeid, Maha" w:date="2015-07-21T15:48:00Z">
        <w:r w:rsidDel="006A42AC">
          <w:rPr>
            <w:sz w:val="16"/>
          </w:rPr>
          <w:delText>03</w:delText>
        </w:r>
      </w:del>
      <w:ins w:id="121" w:author="Aeid, Maha" w:date="2015-07-21T15:48:00Z">
        <w:r w:rsidR="006A42AC">
          <w:rPr>
            <w:sz w:val="16"/>
          </w:rPr>
          <w:t>15</w:t>
        </w:r>
      </w:ins>
      <w:r>
        <w:rPr>
          <w:sz w:val="16"/>
        </w:rPr>
        <w:t>)    </w:t>
      </w:r>
    </w:p>
    <w:p w:rsidR="00C2668A" w:rsidRDefault="00D114F2" w:rsidP="004B4B35">
      <w:pPr>
        <w:pStyle w:val="Reasons"/>
        <w:rPr>
          <w:b w:val="0"/>
          <w:bCs w:val="0"/>
          <w:rtl/>
          <w:lang w:bidi="ar-SY"/>
        </w:rPr>
      </w:pPr>
      <w:r>
        <w:rPr>
          <w:rtl/>
        </w:rPr>
        <w:t>الأسباب:</w:t>
      </w:r>
      <w:r>
        <w:tab/>
      </w:r>
      <w:r w:rsidR="006A42AC">
        <w:rPr>
          <w:rFonts w:hint="cs"/>
          <w:b w:val="0"/>
          <w:bCs w:val="0"/>
          <w:rtl/>
        </w:rPr>
        <w:t xml:space="preserve">تعديل إحالات </w:t>
      </w:r>
      <w:r w:rsidR="006A42AC" w:rsidRPr="006E5E1D">
        <w:rPr>
          <w:rFonts w:hint="cs"/>
          <w:b w:val="0"/>
          <w:bCs w:val="0"/>
          <w:rtl/>
        </w:rPr>
        <w:t xml:space="preserve">إلى </w:t>
      </w:r>
      <w:r w:rsidR="006A42AC">
        <w:rPr>
          <w:rFonts w:hint="cs"/>
          <w:b w:val="0"/>
          <w:bCs w:val="0"/>
          <w:rtl/>
          <w:lang w:bidi="ar-SY"/>
        </w:rPr>
        <w:t>التوصية</w:t>
      </w:r>
      <w:r w:rsidR="006A42AC" w:rsidRPr="006E5E1D">
        <w:rPr>
          <w:rFonts w:hint="cs"/>
          <w:b w:val="0"/>
          <w:bCs w:val="0"/>
          <w:rtl/>
          <w:lang w:bidi="ar-SY"/>
        </w:rPr>
        <w:t xml:space="preserve"> </w:t>
      </w:r>
      <w:r w:rsidR="006A42AC" w:rsidRPr="006E5E1D">
        <w:rPr>
          <w:b w:val="0"/>
          <w:bCs w:val="0"/>
          <w:lang w:bidi="ar-SY"/>
        </w:rPr>
        <w:t xml:space="preserve">ITU-R </w:t>
      </w:r>
      <w:r w:rsidR="006A42AC">
        <w:rPr>
          <w:b w:val="0"/>
          <w:bCs w:val="0"/>
          <w:lang w:bidi="ar-SY"/>
        </w:rPr>
        <w:t>M</w:t>
      </w:r>
      <w:r w:rsidR="006A42AC" w:rsidRPr="006E5E1D">
        <w:rPr>
          <w:b w:val="0"/>
          <w:bCs w:val="0"/>
          <w:lang w:bidi="ar-SY"/>
        </w:rPr>
        <w:t>.</w:t>
      </w:r>
      <w:r w:rsidR="006A42AC">
        <w:rPr>
          <w:b w:val="0"/>
          <w:bCs w:val="0"/>
          <w:lang w:bidi="ar-SY"/>
        </w:rPr>
        <w:t>1638</w:t>
      </w:r>
      <w:r w:rsidR="006A42AC">
        <w:rPr>
          <w:rFonts w:hint="cs"/>
          <w:b w:val="0"/>
          <w:bCs w:val="0"/>
          <w:rtl/>
          <w:lang w:bidi="ar-SY"/>
        </w:rPr>
        <w:t xml:space="preserve"> المضمنة بالإحالة إليها (</w:t>
      </w:r>
      <w:r w:rsidR="004B4B35">
        <w:rPr>
          <w:rFonts w:hint="cs"/>
          <w:b w:val="0"/>
          <w:bCs w:val="0"/>
          <w:rtl/>
          <w:lang w:bidi="ar-SY"/>
        </w:rPr>
        <w:t>في</w:t>
      </w:r>
      <w:r w:rsidR="004B4B35">
        <w:rPr>
          <w:rFonts w:hint="cs"/>
          <w:b w:val="0"/>
          <w:bCs w:val="0"/>
          <w:rtl/>
          <w:lang w:bidi="ar-EG"/>
        </w:rPr>
        <w:t xml:space="preserve"> الرقمين</w:t>
      </w:r>
      <w:r w:rsidR="006A42AC">
        <w:rPr>
          <w:rFonts w:hint="cs"/>
          <w:b w:val="0"/>
          <w:bCs w:val="0"/>
          <w:rtl/>
          <w:lang w:bidi="ar-EG"/>
        </w:rPr>
        <w:t xml:space="preserve"> </w:t>
      </w:r>
      <w:r w:rsidR="004B4B35">
        <w:rPr>
          <w:b w:val="0"/>
          <w:bCs w:val="0"/>
          <w:lang w:bidi="ar-EG"/>
        </w:rPr>
        <w:t>447F.5</w:t>
      </w:r>
      <w:r w:rsidR="006A42AC">
        <w:rPr>
          <w:rFonts w:hint="cs"/>
          <w:b w:val="0"/>
          <w:bCs w:val="0"/>
          <w:rtl/>
          <w:lang w:bidi="ar-EG"/>
        </w:rPr>
        <w:t xml:space="preserve"> و</w:t>
      </w:r>
      <w:r w:rsidR="004B4B35">
        <w:rPr>
          <w:b w:val="0"/>
          <w:bCs w:val="0"/>
          <w:lang w:bidi="ar-EG"/>
        </w:rPr>
        <w:t>450A</w:t>
      </w:r>
      <w:r w:rsidR="006A42AC">
        <w:rPr>
          <w:b w:val="0"/>
          <w:bCs w:val="0"/>
          <w:lang w:bidi="ar-EG"/>
        </w:rPr>
        <w:t>.</w:t>
      </w:r>
      <w:r w:rsidR="004B4B35">
        <w:rPr>
          <w:b w:val="0"/>
          <w:bCs w:val="0"/>
          <w:lang w:bidi="ar-EG"/>
        </w:rPr>
        <w:t>5</w:t>
      </w:r>
      <w:r w:rsidR="006A42AC">
        <w:rPr>
          <w:rFonts w:hint="cs"/>
          <w:b w:val="0"/>
          <w:bCs w:val="0"/>
          <w:rtl/>
          <w:lang w:bidi="ar-EG"/>
        </w:rPr>
        <w:t>)</w:t>
      </w:r>
      <w:r w:rsidR="006A42AC">
        <w:rPr>
          <w:rFonts w:hint="cs"/>
          <w:b w:val="0"/>
          <w:bCs w:val="0"/>
          <w:rtl/>
          <w:lang w:bidi="ar-SY"/>
        </w:rPr>
        <w:t>، وفقاً للصيغة المحدثة للتوصية</w:t>
      </w:r>
      <w:r w:rsidR="004B4B35">
        <w:rPr>
          <w:rFonts w:hint="cs"/>
          <w:b w:val="0"/>
          <w:bCs w:val="0"/>
          <w:rtl/>
          <w:lang w:bidi="ar-EG"/>
        </w:rPr>
        <w:t xml:space="preserve">، وتعديل </w:t>
      </w:r>
      <w:r w:rsidR="004B4B35">
        <w:rPr>
          <w:rFonts w:hint="cs"/>
          <w:b w:val="0"/>
          <w:bCs w:val="0"/>
          <w:rtl/>
        </w:rPr>
        <w:t xml:space="preserve">إحالة </w:t>
      </w:r>
      <w:r w:rsidR="004B4B35" w:rsidRPr="006E5E1D">
        <w:rPr>
          <w:rFonts w:hint="cs"/>
          <w:b w:val="0"/>
          <w:bCs w:val="0"/>
          <w:rtl/>
        </w:rPr>
        <w:t xml:space="preserve">إلى </w:t>
      </w:r>
      <w:r w:rsidR="004B4B35">
        <w:rPr>
          <w:rFonts w:hint="cs"/>
          <w:b w:val="0"/>
          <w:bCs w:val="0"/>
          <w:rtl/>
          <w:lang w:bidi="ar-SY"/>
        </w:rPr>
        <w:t>التوصية</w:t>
      </w:r>
      <w:r w:rsidR="004B4B35" w:rsidRPr="006E5E1D">
        <w:rPr>
          <w:rFonts w:hint="cs"/>
          <w:b w:val="0"/>
          <w:bCs w:val="0"/>
          <w:rtl/>
          <w:lang w:bidi="ar-SY"/>
        </w:rPr>
        <w:t xml:space="preserve"> </w:t>
      </w:r>
      <w:r w:rsidR="004B4B35" w:rsidRPr="006E5E1D">
        <w:rPr>
          <w:b w:val="0"/>
          <w:bCs w:val="0"/>
          <w:lang w:bidi="ar-SY"/>
        </w:rPr>
        <w:t xml:space="preserve">ITU-R </w:t>
      </w:r>
      <w:r w:rsidR="004B4B35">
        <w:rPr>
          <w:b w:val="0"/>
          <w:bCs w:val="0"/>
          <w:lang w:bidi="ar-SY"/>
        </w:rPr>
        <w:t>RS</w:t>
      </w:r>
      <w:r w:rsidR="004B4B35" w:rsidRPr="006E5E1D">
        <w:rPr>
          <w:b w:val="0"/>
          <w:bCs w:val="0"/>
          <w:lang w:bidi="ar-SY"/>
        </w:rPr>
        <w:t>.</w:t>
      </w:r>
      <w:r w:rsidR="004B4B35">
        <w:rPr>
          <w:b w:val="0"/>
          <w:bCs w:val="0"/>
          <w:lang w:bidi="ar-SY"/>
        </w:rPr>
        <w:t>1632</w:t>
      </w:r>
      <w:r w:rsidR="004B4B35">
        <w:rPr>
          <w:rFonts w:hint="cs"/>
          <w:b w:val="0"/>
          <w:bCs w:val="0"/>
          <w:rtl/>
          <w:lang w:bidi="ar-SY"/>
        </w:rPr>
        <w:t xml:space="preserve"> المضمنة بالإحالة إليها (في</w:t>
      </w:r>
      <w:r w:rsidR="004B4B35">
        <w:rPr>
          <w:rFonts w:hint="cs"/>
          <w:b w:val="0"/>
          <w:bCs w:val="0"/>
          <w:rtl/>
          <w:lang w:bidi="ar-EG"/>
        </w:rPr>
        <w:t xml:space="preserve"> الرقم </w:t>
      </w:r>
      <w:r w:rsidR="004B4B35">
        <w:rPr>
          <w:b w:val="0"/>
          <w:bCs w:val="0"/>
          <w:lang w:bidi="ar-EG"/>
        </w:rPr>
        <w:t>447F.5</w:t>
      </w:r>
      <w:r w:rsidR="004B4B35">
        <w:rPr>
          <w:rFonts w:hint="cs"/>
          <w:b w:val="0"/>
          <w:bCs w:val="0"/>
          <w:rtl/>
          <w:lang w:bidi="ar-EG"/>
        </w:rPr>
        <w:t>)</w:t>
      </w:r>
      <w:r w:rsidR="004B4B35">
        <w:rPr>
          <w:rFonts w:hint="cs"/>
          <w:b w:val="0"/>
          <w:bCs w:val="0"/>
          <w:rtl/>
          <w:lang w:bidi="ar-SY"/>
        </w:rPr>
        <w:t>، لتوضيح أن الإحالة تشير إلى الصيغة الأولى للتوصية.</w:t>
      </w:r>
    </w:p>
    <w:p w:rsidR="00C2668A" w:rsidRPr="004B4B35" w:rsidRDefault="00C2668A" w:rsidP="004B4B35">
      <w:pPr>
        <w:rPr>
          <w:i/>
          <w:iCs/>
          <w:rtl/>
          <w:lang w:bidi="ar-SY"/>
        </w:rPr>
      </w:pPr>
      <w:r w:rsidRPr="004B4B35">
        <w:rPr>
          <w:i/>
          <w:iCs/>
        </w:rPr>
        <w:t>9.1</w:t>
      </w:r>
      <w:r w:rsidRPr="004B4B35">
        <w:rPr>
          <w:i/>
          <w:iCs/>
          <w:rtl/>
          <w:lang w:bidi="ar-SY"/>
        </w:rPr>
        <w:tab/>
      </w:r>
      <w:r w:rsidR="004B4B35" w:rsidRPr="004B4B35">
        <w:rPr>
          <w:rFonts w:hint="cs"/>
          <w:i/>
          <w:iCs/>
          <w:rtl/>
          <w:lang w:bidi="ar-SY"/>
        </w:rPr>
        <w:t xml:space="preserve">مقترح أوروبي (مقترحات أوروبية) بشأن التوصية </w:t>
      </w:r>
      <w:r w:rsidR="004B4B35" w:rsidRPr="004B4B35">
        <w:rPr>
          <w:i/>
          <w:iCs/>
          <w:lang w:bidi="ar-SY"/>
        </w:rPr>
        <w:t>ITU-R SA.1154</w:t>
      </w:r>
    </w:p>
    <w:p w:rsidR="008D32FB" w:rsidRDefault="00D114F2">
      <w:pPr>
        <w:pStyle w:val="Proposal"/>
      </w:pPr>
      <w:r>
        <w:t>MOD</w:t>
      </w:r>
      <w:r>
        <w:tab/>
        <w:t>EUR/9A19/16</w:t>
      </w:r>
    </w:p>
    <w:p w:rsidR="00944819" w:rsidRPr="00DE355B" w:rsidRDefault="00D114F2">
      <w:pPr>
        <w:rPr>
          <w:spacing w:val="-6"/>
          <w:rtl/>
        </w:rPr>
        <w:pPrChange w:id="122" w:author="Aeid, Maha" w:date="2015-07-21T16:38:00Z">
          <w:pPr/>
        </w:pPrChange>
      </w:pPr>
      <w:r w:rsidRPr="002F5EF7">
        <w:rPr>
          <w:rStyle w:val="Artdef"/>
        </w:rPr>
        <w:t>391.5</w:t>
      </w:r>
      <w:r>
        <w:rPr>
          <w:rtl/>
        </w:rPr>
        <w:tab/>
      </w:r>
      <w:r w:rsidRPr="00DE355B">
        <w:rPr>
          <w:spacing w:val="-6"/>
          <w:rtl/>
        </w:rPr>
        <w:t xml:space="preserve">يجب على الإدارات عند تخصيصها الترددات للخدمة المتنقلة في النطاقين </w:t>
      </w:r>
      <w:r w:rsidRPr="00DE355B">
        <w:rPr>
          <w:spacing w:val="-6"/>
        </w:rPr>
        <w:t>MHz 2 110-2 025</w:t>
      </w:r>
      <w:r w:rsidRPr="00DE355B">
        <w:rPr>
          <w:spacing w:val="-6"/>
          <w:rtl/>
        </w:rPr>
        <w:t xml:space="preserve"> و</w:t>
      </w:r>
      <w:r w:rsidRPr="00DE355B">
        <w:rPr>
          <w:spacing w:val="-6"/>
        </w:rPr>
        <w:t>MHz 2 290-2 200</w:t>
      </w:r>
      <w:r w:rsidRPr="00DE355B">
        <w:rPr>
          <w:spacing w:val="-6"/>
          <w:rtl/>
        </w:rPr>
        <w:t xml:space="preserve"> ألا تضع في الخدمة أنظمة متنقلة عالية الكثافة وفقاً لما تنص عليه التوصية </w:t>
      </w:r>
      <w:r w:rsidRPr="00DE355B">
        <w:rPr>
          <w:spacing w:val="-6"/>
        </w:rPr>
        <w:t>ITU-R SA.1154</w:t>
      </w:r>
      <w:ins w:id="123" w:author="Aeid, Maha" w:date="2015-07-21T16:38:00Z">
        <w:r w:rsidR="0005181B" w:rsidRPr="00DE355B">
          <w:rPr>
            <w:spacing w:val="-6"/>
          </w:rPr>
          <w:t>-0</w:t>
        </w:r>
      </w:ins>
      <w:r w:rsidRPr="00DE355B">
        <w:rPr>
          <w:spacing w:val="-6"/>
          <w:rtl/>
        </w:rPr>
        <w:t>، كما يجب على الإدارات مراعاة هذه التوصية عندما تضع في الخدمة أي نمط آخر من أنماط الأنظمة المتنقلة.</w:t>
      </w:r>
      <w:r w:rsidRPr="00DE355B">
        <w:rPr>
          <w:spacing w:val="-6"/>
          <w:sz w:val="16"/>
          <w:szCs w:val="16"/>
        </w:rPr>
        <w:t>(WRC-</w:t>
      </w:r>
      <w:del w:id="124" w:author="Aeid, Maha" w:date="2015-07-21T16:38:00Z">
        <w:r w:rsidRPr="00DE355B" w:rsidDel="0005181B">
          <w:rPr>
            <w:spacing w:val="-6"/>
            <w:sz w:val="16"/>
            <w:szCs w:val="16"/>
          </w:rPr>
          <w:delText>97</w:delText>
        </w:r>
      </w:del>
      <w:ins w:id="125" w:author="Aeid, Maha" w:date="2015-07-21T16:38:00Z">
        <w:r w:rsidR="0005181B" w:rsidRPr="00DE355B">
          <w:rPr>
            <w:spacing w:val="-6"/>
            <w:sz w:val="16"/>
            <w:szCs w:val="16"/>
          </w:rPr>
          <w:t>15</w:t>
        </w:r>
      </w:ins>
      <w:r w:rsidRPr="00DE355B">
        <w:rPr>
          <w:spacing w:val="-6"/>
          <w:sz w:val="16"/>
          <w:szCs w:val="16"/>
        </w:rPr>
        <w:t>)    </w:t>
      </w:r>
    </w:p>
    <w:p w:rsidR="008D32FB" w:rsidRPr="00CE38AA" w:rsidRDefault="00D114F2" w:rsidP="00EF48E2">
      <w:pPr>
        <w:pStyle w:val="Reasons"/>
        <w:rPr>
          <w:spacing w:val="4"/>
          <w:rtl/>
        </w:rPr>
      </w:pPr>
      <w:r w:rsidRPr="00CE38AA">
        <w:rPr>
          <w:spacing w:val="4"/>
          <w:rtl/>
        </w:rPr>
        <w:t>الأسباب:</w:t>
      </w:r>
      <w:r w:rsidRPr="00CE38AA">
        <w:rPr>
          <w:spacing w:val="4"/>
        </w:rPr>
        <w:tab/>
      </w:r>
      <w:r w:rsidR="0005181B" w:rsidRPr="00CE38AA">
        <w:rPr>
          <w:rFonts w:hint="cs"/>
          <w:b w:val="0"/>
          <w:bCs w:val="0"/>
          <w:spacing w:val="4"/>
          <w:rtl/>
          <w:lang w:bidi="ar-EG"/>
        </w:rPr>
        <w:t xml:space="preserve">تعديل </w:t>
      </w:r>
      <w:r w:rsidR="0005181B" w:rsidRPr="00CE38AA">
        <w:rPr>
          <w:rFonts w:hint="cs"/>
          <w:b w:val="0"/>
          <w:bCs w:val="0"/>
          <w:spacing w:val="4"/>
          <w:rtl/>
        </w:rPr>
        <w:t xml:space="preserve">إحالة إلى </w:t>
      </w:r>
      <w:r w:rsidR="0005181B" w:rsidRPr="00CE38AA">
        <w:rPr>
          <w:rFonts w:hint="cs"/>
          <w:b w:val="0"/>
          <w:bCs w:val="0"/>
          <w:spacing w:val="4"/>
          <w:rtl/>
          <w:lang w:bidi="ar-SY"/>
        </w:rPr>
        <w:t xml:space="preserve">التوصية </w:t>
      </w:r>
      <w:r w:rsidR="0005181B" w:rsidRPr="00CE38AA">
        <w:rPr>
          <w:b w:val="0"/>
          <w:bCs w:val="0"/>
          <w:spacing w:val="4"/>
          <w:lang w:bidi="ar-SY"/>
        </w:rPr>
        <w:t>ITU-R SA.1154</w:t>
      </w:r>
      <w:r w:rsidR="0005181B" w:rsidRPr="00CE38AA">
        <w:rPr>
          <w:rFonts w:hint="cs"/>
          <w:b w:val="0"/>
          <w:bCs w:val="0"/>
          <w:spacing w:val="4"/>
          <w:rtl/>
          <w:lang w:bidi="ar-SY"/>
        </w:rPr>
        <w:t xml:space="preserve"> المضمنة بالإحالة إليها، لتوضيح أن الإحالة تشير إلى الصيغة الأولى</w:t>
      </w:r>
      <w:r w:rsidR="00EF48E2">
        <w:rPr>
          <w:rFonts w:hint="eastAsia"/>
          <w:b w:val="0"/>
          <w:bCs w:val="0"/>
          <w:spacing w:val="4"/>
          <w:rtl/>
          <w:lang w:bidi="ar-SY"/>
        </w:rPr>
        <w:t> </w:t>
      </w:r>
      <w:r w:rsidR="0005181B" w:rsidRPr="00CE38AA">
        <w:rPr>
          <w:rFonts w:hint="cs"/>
          <w:b w:val="0"/>
          <w:bCs w:val="0"/>
          <w:spacing w:val="4"/>
          <w:rtl/>
          <w:lang w:bidi="ar-SY"/>
        </w:rPr>
        <w:t>للتوصية</w:t>
      </w:r>
      <w:r w:rsidR="0005181B" w:rsidRPr="00CE38AA">
        <w:rPr>
          <w:spacing w:val="4"/>
          <w:rtl/>
        </w:rPr>
        <w:t>.</w:t>
      </w:r>
    </w:p>
    <w:p w:rsidR="00C2668A" w:rsidRPr="00C2668A" w:rsidRDefault="00C2668A" w:rsidP="004B4B35">
      <w:pPr>
        <w:rPr>
          <w:rtl/>
          <w:lang w:bidi="ar-SY"/>
        </w:rPr>
      </w:pPr>
      <w:r w:rsidRPr="004B4B35">
        <w:rPr>
          <w:i/>
          <w:iCs/>
        </w:rPr>
        <w:t>10.1</w:t>
      </w:r>
      <w:r>
        <w:rPr>
          <w:rtl/>
          <w:lang w:bidi="ar-SY"/>
        </w:rPr>
        <w:tab/>
      </w:r>
      <w:r w:rsidR="004B4B35" w:rsidRPr="004B4B35">
        <w:rPr>
          <w:rFonts w:hint="cs"/>
          <w:i/>
          <w:iCs/>
          <w:rtl/>
          <w:lang w:bidi="ar-SY"/>
        </w:rPr>
        <w:t xml:space="preserve">مقترح أوروبي (مقترحات أوروبية) بشأن التوصية </w:t>
      </w:r>
      <w:r w:rsidR="004B4B35" w:rsidRPr="004B4B35">
        <w:rPr>
          <w:i/>
          <w:iCs/>
          <w:lang w:bidi="ar-SY"/>
        </w:rPr>
        <w:t>ITU-R M.1171</w:t>
      </w:r>
    </w:p>
    <w:p w:rsidR="00944819" w:rsidRDefault="00D114F2" w:rsidP="00944819">
      <w:pPr>
        <w:pStyle w:val="ArtNo"/>
        <w:rPr>
          <w:rtl/>
        </w:rPr>
      </w:pPr>
      <w:bookmarkStart w:id="126" w:name="_Toc331055839"/>
      <w:r>
        <w:rPr>
          <w:rtl/>
        </w:rPr>
        <w:t xml:space="preserve">المـادة </w:t>
      </w:r>
      <w:r w:rsidRPr="00E16FEA">
        <w:rPr>
          <w:rStyle w:val="href"/>
        </w:rPr>
        <w:t>52</w:t>
      </w:r>
      <w:bookmarkEnd w:id="126"/>
    </w:p>
    <w:p w:rsidR="00944819" w:rsidRPr="003D50B1" w:rsidRDefault="00D114F2" w:rsidP="00944819">
      <w:pPr>
        <w:pStyle w:val="Arttitle"/>
        <w:spacing w:line="180" w:lineRule="auto"/>
        <w:rPr>
          <w:rtl/>
        </w:rPr>
      </w:pPr>
      <w:bookmarkStart w:id="127" w:name="_Toc331055840"/>
      <w:r w:rsidRPr="003D50B1">
        <w:rPr>
          <w:rtl/>
        </w:rPr>
        <w:t>أحكام خاصة تتعلق باستعمال الترددات</w:t>
      </w:r>
      <w:bookmarkEnd w:id="127"/>
    </w:p>
    <w:p w:rsidR="00944819" w:rsidRPr="003D50B1" w:rsidRDefault="00D114F2" w:rsidP="00944819">
      <w:pPr>
        <w:pStyle w:val="Section1"/>
      </w:pPr>
      <w:r w:rsidRPr="003D50B1">
        <w:rPr>
          <w:rtl/>
        </w:rPr>
        <w:t xml:space="preserve">القسم </w:t>
      </w:r>
      <w:r w:rsidRPr="003D50B1">
        <w:t>VI</w:t>
      </w:r>
      <w:r w:rsidRPr="003D50B1">
        <w:rPr>
          <w:rtl/>
        </w:rPr>
        <w:t xml:space="preserve"> </w:t>
      </w:r>
      <w:r>
        <w:rPr>
          <w:rFonts w:hint="cs"/>
          <w:rtl/>
        </w:rPr>
        <w:t xml:space="preserve"> </w:t>
      </w:r>
      <w:r w:rsidRPr="003D50B1">
        <w:rPr>
          <w:rtl/>
        </w:rPr>
        <w:t>-</w:t>
      </w:r>
      <w:r>
        <w:rPr>
          <w:rFonts w:hint="cs"/>
          <w:rtl/>
        </w:rPr>
        <w:t xml:space="preserve"> </w:t>
      </w:r>
      <w:r w:rsidRPr="003D50B1">
        <w:rPr>
          <w:rtl/>
        </w:rPr>
        <w:t xml:space="preserve"> استعمال الترددات</w:t>
      </w:r>
      <w:r>
        <w:rPr>
          <w:rtl/>
        </w:rPr>
        <w:t xml:space="preserve"> في </w:t>
      </w:r>
      <w:r w:rsidRPr="003D50B1">
        <w:rPr>
          <w:rtl/>
        </w:rPr>
        <w:t>المهاتفة الراديوية</w:t>
      </w:r>
    </w:p>
    <w:p w:rsidR="00944819" w:rsidRPr="00AB11AB" w:rsidRDefault="00D114F2" w:rsidP="00AB11AB">
      <w:pPr>
        <w:pStyle w:val="Section2"/>
        <w:bidi/>
        <w:jc w:val="left"/>
        <w:rPr>
          <w:rFonts w:ascii="Times New Roman italic" w:hAnsi="Times New Roman italic" w:cs="Traditional Arabic"/>
          <w:iCs/>
          <w:szCs w:val="32"/>
        </w:rPr>
      </w:pPr>
      <w:r w:rsidRPr="001B770A">
        <w:rPr>
          <w:rStyle w:val="Artdef"/>
          <w:i w:val="0"/>
        </w:rPr>
        <w:t>182.52</w:t>
      </w:r>
      <w:r>
        <w:tab/>
      </w:r>
      <w:r w:rsidRPr="00AB11AB">
        <w:rPr>
          <w:rFonts w:ascii="Times New Roman italic" w:hAnsi="Times New Roman italic" w:cs="Traditional Arabic"/>
          <w:iCs/>
          <w:szCs w:val="32"/>
        </w:rPr>
        <w:t>B</w:t>
      </w:r>
      <w:r w:rsidRPr="00AB11AB">
        <w:rPr>
          <w:rFonts w:ascii="Times New Roman italic" w:hAnsi="Times New Roman italic" w:cs="Traditional Arabic"/>
          <w:iCs/>
          <w:szCs w:val="32"/>
          <w:rtl/>
        </w:rPr>
        <w:t xml:space="preserve"> - النطاقات المحصورة بين </w:t>
      </w:r>
      <w:r w:rsidRPr="00AB11AB">
        <w:rPr>
          <w:rFonts w:ascii="Times New Roman italic" w:hAnsi="Times New Roman italic" w:cs="Traditional Arabic"/>
          <w:iCs/>
          <w:szCs w:val="32"/>
        </w:rPr>
        <w:t>kHz 1 606,5</w:t>
      </w:r>
      <w:r w:rsidRPr="00AB11AB">
        <w:rPr>
          <w:rFonts w:ascii="Times New Roman italic" w:hAnsi="Times New Roman italic" w:cs="Traditional Arabic"/>
          <w:iCs/>
          <w:szCs w:val="32"/>
          <w:rtl/>
        </w:rPr>
        <w:t xml:space="preserve"> و</w:t>
      </w:r>
      <w:r w:rsidRPr="00AB11AB">
        <w:rPr>
          <w:rFonts w:ascii="Times New Roman italic" w:hAnsi="Times New Roman italic" w:cs="Traditional Arabic"/>
          <w:iCs/>
          <w:szCs w:val="32"/>
        </w:rPr>
        <w:t>kHz 4 000</w:t>
      </w:r>
      <w:r w:rsidRPr="00AB11AB">
        <w:rPr>
          <w:rFonts w:ascii="Times New Roman italic" w:hAnsi="Times New Roman italic" w:cs="Traditional Arabic"/>
          <w:iCs/>
          <w:szCs w:val="32"/>
          <w:rtl/>
        </w:rPr>
        <w:t xml:space="preserve"> </w:t>
      </w:r>
      <w:r w:rsidRPr="0070609C">
        <w:rPr>
          <w:rFonts w:hAnsi="Times New Roman italic" w:cs="Traditional Arabic"/>
          <w:i w:val="0"/>
          <w:sz w:val="18"/>
          <w:szCs w:val="26"/>
        </w:rPr>
        <w:t>(WRC-03)</w:t>
      </w:r>
      <w:r w:rsidRPr="00AB11AB">
        <w:rPr>
          <w:rFonts w:ascii="Times New Roman italic" w:hAnsi="Times New Roman italic" w:cs="Traditional Arabic"/>
          <w:iCs/>
          <w:szCs w:val="32"/>
        </w:rPr>
        <w:t>    </w:t>
      </w:r>
    </w:p>
    <w:p w:rsidR="00944819" w:rsidRPr="0066016B" w:rsidRDefault="00D114F2" w:rsidP="006E23E3">
      <w:pPr>
        <w:pStyle w:val="Section3"/>
        <w:keepNext/>
        <w:keepLines/>
        <w:bidi/>
        <w:spacing w:before="120"/>
        <w:jc w:val="center"/>
        <w:rPr>
          <w:rtl/>
        </w:rPr>
      </w:pPr>
      <w:r w:rsidRPr="0066016B">
        <w:t>B2</w:t>
      </w:r>
      <w:r w:rsidRPr="0066016B">
        <w:rPr>
          <w:rtl/>
        </w:rPr>
        <w:t xml:space="preserve"> - النداء والإجابة</w:t>
      </w:r>
    </w:p>
    <w:p w:rsidR="008D32FB" w:rsidRDefault="00D114F2">
      <w:pPr>
        <w:pStyle w:val="Proposal"/>
      </w:pPr>
      <w:r>
        <w:t>MOD</w:t>
      </w:r>
      <w:r>
        <w:tab/>
        <w:t>EUR/9A19/17</w:t>
      </w:r>
    </w:p>
    <w:p w:rsidR="00944819" w:rsidRPr="00FD2200" w:rsidRDefault="00D114F2">
      <w:pPr>
        <w:pStyle w:val="enumlev1"/>
        <w:rPr>
          <w:spacing w:val="6"/>
          <w:rtl/>
        </w:rPr>
        <w:pPrChange w:id="128" w:author="Aeid, Maha" w:date="2015-07-21T16:41:00Z">
          <w:pPr>
            <w:pStyle w:val="enumlev1"/>
          </w:pPr>
        </w:pPrChange>
      </w:pPr>
      <w:r w:rsidRPr="00FD2200">
        <w:rPr>
          <w:rStyle w:val="Artdef"/>
          <w:spacing w:val="6"/>
        </w:rPr>
        <w:t>192.52</w:t>
      </w:r>
      <w:r w:rsidRPr="00FD2200">
        <w:rPr>
          <w:spacing w:val="6"/>
          <w:rtl/>
        </w:rPr>
        <w:tab/>
      </w:r>
      <w:r w:rsidRPr="00FD2200">
        <w:rPr>
          <w:i/>
          <w:iCs/>
          <w:spacing w:val="6"/>
          <w:rtl/>
        </w:rPr>
        <w:t>ب)</w:t>
      </w:r>
      <w:r w:rsidRPr="00FD2200">
        <w:rPr>
          <w:spacing w:val="6"/>
          <w:rtl/>
        </w:rPr>
        <w:tab/>
      </w:r>
      <w:r w:rsidR="00DE355B">
        <w:rPr>
          <w:spacing w:val="6"/>
        </w:rPr>
        <w:tab/>
      </w:r>
      <w:r w:rsidRPr="00FD2200">
        <w:rPr>
          <w:spacing w:val="6"/>
          <w:rtl/>
        </w:rPr>
        <w:t>إعلان المحطات الساحلية عن بث قوائم نداءاتها على تردد آخر حسبما هو محدد</w:t>
      </w:r>
      <w:r>
        <w:rPr>
          <w:spacing w:val="6"/>
          <w:rtl/>
        </w:rPr>
        <w:t xml:space="preserve"> في </w:t>
      </w:r>
      <w:r w:rsidRPr="00FD2200">
        <w:rPr>
          <w:spacing w:val="6"/>
          <w:rtl/>
        </w:rPr>
        <w:t xml:space="preserve">التوصية </w:t>
      </w:r>
      <w:r w:rsidRPr="00FD2200">
        <w:rPr>
          <w:spacing w:val="6"/>
        </w:rPr>
        <w:t>ITU</w:t>
      </w:r>
      <w:r w:rsidRPr="00FD2200">
        <w:rPr>
          <w:spacing w:val="6"/>
        </w:rPr>
        <w:noBreakHyphen/>
        <w:t>R M.1171</w:t>
      </w:r>
      <w:ins w:id="129" w:author="Aeid, Maha" w:date="2015-07-21T16:41:00Z">
        <w:r w:rsidR="0005181B">
          <w:rPr>
            <w:spacing w:val="6"/>
          </w:rPr>
          <w:t>-0</w:t>
        </w:r>
      </w:ins>
      <w:r w:rsidRPr="00FD2200">
        <w:rPr>
          <w:spacing w:val="6"/>
          <w:rtl/>
        </w:rPr>
        <w:t>.</w:t>
      </w:r>
      <w:r w:rsidRPr="00FD2200">
        <w:rPr>
          <w:spacing w:val="6"/>
          <w:sz w:val="16"/>
          <w:szCs w:val="16"/>
        </w:rPr>
        <w:t>(WRC-</w:t>
      </w:r>
      <w:del w:id="130" w:author="Aeid, Maha" w:date="2015-07-21T16:41:00Z">
        <w:r w:rsidRPr="00FD2200" w:rsidDel="0005181B">
          <w:rPr>
            <w:spacing w:val="6"/>
            <w:sz w:val="16"/>
            <w:szCs w:val="16"/>
          </w:rPr>
          <w:delText>03</w:delText>
        </w:r>
      </w:del>
      <w:ins w:id="131" w:author="Aeid, Maha" w:date="2015-07-21T16:41:00Z">
        <w:r w:rsidR="0005181B">
          <w:rPr>
            <w:spacing w:val="6"/>
            <w:sz w:val="16"/>
            <w:szCs w:val="16"/>
          </w:rPr>
          <w:t>15</w:t>
        </w:r>
      </w:ins>
      <w:r w:rsidRPr="00FD2200">
        <w:rPr>
          <w:spacing w:val="6"/>
          <w:sz w:val="16"/>
          <w:szCs w:val="16"/>
        </w:rPr>
        <w:t>)     </w:t>
      </w:r>
    </w:p>
    <w:p w:rsidR="008D32FB" w:rsidRDefault="008D32FB">
      <w:pPr>
        <w:pStyle w:val="Reasons"/>
      </w:pPr>
    </w:p>
    <w:p w:rsidR="008D32FB" w:rsidRDefault="00D114F2">
      <w:pPr>
        <w:pStyle w:val="Proposal"/>
      </w:pPr>
      <w:r>
        <w:t>MOD</w:t>
      </w:r>
      <w:r>
        <w:tab/>
        <w:t>EUR/9A19/18</w:t>
      </w:r>
    </w:p>
    <w:p w:rsidR="00944819" w:rsidRDefault="00D114F2">
      <w:pPr>
        <w:rPr>
          <w:rtl/>
        </w:rPr>
        <w:pPrChange w:id="132" w:author="Aeid, Maha" w:date="2015-07-21T16:42:00Z">
          <w:pPr/>
        </w:pPrChange>
      </w:pPr>
      <w:r w:rsidRPr="007A3994">
        <w:rPr>
          <w:rStyle w:val="Artdef"/>
        </w:rPr>
        <w:t>195.52</w:t>
      </w:r>
      <w:r>
        <w:rPr>
          <w:rtl/>
        </w:rPr>
        <w:tab/>
        <w:t xml:space="preserve">البند </w:t>
      </w:r>
      <w:r>
        <w:t>89</w:t>
      </w:r>
      <w:r>
        <w:rPr>
          <w:rtl/>
        </w:rPr>
        <w:tab/>
      </w:r>
      <w:r>
        <w:t>(1</w:t>
      </w:r>
      <w:r>
        <w:rPr>
          <w:rtl/>
        </w:rPr>
        <w:tab/>
        <w:t xml:space="preserve">قبل أن ترسل أي محطة على التردد الحامل </w:t>
      </w:r>
      <w:r>
        <w:t>kHz 2 182</w:t>
      </w:r>
      <w:r>
        <w:rPr>
          <w:rtl/>
        </w:rPr>
        <w:t xml:space="preserve">، يجب عليها أن تستمع مدة كافية على هذا التردد حتى تتحقق من عدم جريان أي حركة استغاثة في هذه الأثناء وفقاً للتوصية </w:t>
      </w:r>
      <w:r>
        <w:t>ITU-R M.1171</w:t>
      </w:r>
      <w:ins w:id="133" w:author="Aeid, Maha" w:date="2015-07-21T16:42:00Z">
        <w:r w:rsidR="0005181B">
          <w:t>-0</w:t>
        </w:r>
      </w:ins>
      <w:r>
        <w:rPr>
          <w:rtl/>
        </w:rPr>
        <w:t>.</w:t>
      </w:r>
      <w:r>
        <w:rPr>
          <w:sz w:val="16"/>
          <w:szCs w:val="16"/>
        </w:rPr>
        <w:t>(WRC-</w:t>
      </w:r>
      <w:del w:id="134" w:author="Aeid, Maha" w:date="2015-07-21T16:42:00Z">
        <w:r w:rsidDel="0005181B">
          <w:rPr>
            <w:sz w:val="16"/>
            <w:szCs w:val="16"/>
          </w:rPr>
          <w:delText>03</w:delText>
        </w:r>
      </w:del>
      <w:ins w:id="135" w:author="Aeid, Maha" w:date="2015-07-21T16:42:00Z">
        <w:r w:rsidR="0005181B">
          <w:rPr>
            <w:sz w:val="16"/>
            <w:szCs w:val="16"/>
          </w:rPr>
          <w:t>15</w:t>
        </w:r>
      </w:ins>
      <w:r>
        <w:rPr>
          <w:sz w:val="16"/>
          <w:szCs w:val="16"/>
        </w:rPr>
        <w:t>)     </w:t>
      </w:r>
    </w:p>
    <w:p w:rsidR="008D32FB" w:rsidRDefault="008D32FB">
      <w:pPr>
        <w:pStyle w:val="Reasons"/>
      </w:pPr>
    </w:p>
    <w:p w:rsidR="00944819" w:rsidRPr="00363C6A" w:rsidRDefault="00D114F2" w:rsidP="00944819">
      <w:pPr>
        <w:pStyle w:val="Section3"/>
        <w:bidi/>
        <w:jc w:val="center"/>
      </w:pPr>
      <w:r w:rsidRPr="00363C6A">
        <w:t>B4</w:t>
      </w:r>
      <w:r w:rsidRPr="00363C6A">
        <w:rPr>
          <w:rtl/>
        </w:rPr>
        <w:t xml:space="preserve"> - أحكام إضافية تنطبق</w:t>
      </w:r>
      <w:r>
        <w:rPr>
          <w:rtl/>
        </w:rPr>
        <w:t xml:space="preserve"> في </w:t>
      </w:r>
      <w:r w:rsidRPr="00363C6A">
        <w:rPr>
          <w:rtl/>
        </w:rPr>
        <w:t xml:space="preserve">الإقليم </w:t>
      </w:r>
      <w:r w:rsidRPr="00363C6A">
        <w:t>1</w:t>
      </w:r>
    </w:p>
    <w:p w:rsidR="008D32FB" w:rsidRDefault="00D114F2">
      <w:pPr>
        <w:pStyle w:val="Proposal"/>
      </w:pPr>
      <w:r>
        <w:t>MOD</w:t>
      </w:r>
      <w:r>
        <w:tab/>
        <w:t>EUR/9A19/19</w:t>
      </w:r>
    </w:p>
    <w:p w:rsidR="00944819" w:rsidRDefault="00D114F2">
      <w:pPr>
        <w:pPrChange w:id="136" w:author="Aeid, Maha" w:date="2015-07-21T16:43:00Z">
          <w:pPr/>
        </w:pPrChange>
      </w:pPr>
      <w:r w:rsidRPr="007A3994">
        <w:rPr>
          <w:rStyle w:val="Artdef"/>
        </w:rPr>
        <w:t>213.52</w:t>
      </w:r>
      <w:r>
        <w:rPr>
          <w:rtl/>
        </w:rPr>
        <w:tab/>
      </w:r>
      <w:r>
        <w:rPr>
          <w:rtl/>
        </w:rPr>
        <w:tab/>
      </w:r>
      <w:r>
        <w:t>(2</w:t>
      </w:r>
      <w:r>
        <w:rPr>
          <w:rtl/>
        </w:rPr>
        <w:tab/>
        <w:t xml:space="preserve">إذا تعذر استخدام الترددات وفقاً للأرقام من </w:t>
      </w:r>
      <w:r w:rsidRPr="002A6982">
        <w:rPr>
          <w:rStyle w:val="Artref"/>
        </w:rPr>
        <w:t>203.52</w:t>
      </w:r>
      <w:r>
        <w:rPr>
          <w:rtl/>
        </w:rPr>
        <w:t xml:space="preserve"> إلى </w:t>
      </w:r>
      <w:r w:rsidRPr="002A6982">
        <w:rPr>
          <w:rStyle w:val="Artref"/>
        </w:rPr>
        <w:t>208.52</w:t>
      </w:r>
      <w:r>
        <w:rPr>
          <w:rtl/>
        </w:rPr>
        <w:t xml:space="preserve"> أو الرقم </w:t>
      </w:r>
      <w:r w:rsidRPr="002A6982">
        <w:rPr>
          <w:rStyle w:val="Artref"/>
        </w:rPr>
        <w:t>210.52</w:t>
      </w:r>
      <w:r>
        <w:rPr>
          <w:rtl/>
        </w:rPr>
        <w:t xml:space="preserve">، يجوز لمحطة السفينة في ظروف استثنائية، أن تستخدم أحد الترددات في الاتجاه "من السفينة إلى المحطة الساحلية" والمخصصة لها على الصعيد الوطني لتتصل بمحطة ساحلية من جنسية أخرى، ويشترط صراحة، في هذه الحالة، أن تتخذ كل من المحطة الساحلية ومحطة السفينة تدابير الحذر اللازمة وفقاً للتوصية </w:t>
      </w:r>
      <w:r>
        <w:t>ITU-R M.1171</w:t>
      </w:r>
      <w:ins w:id="137" w:author="Aeid, Maha" w:date="2015-07-21T16:43:00Z">
        <w:r w:rsidR="0005181B">
          <w:t>-0</w:t>
        </w:r>
      </w:ins>
      <w:r>
        <w:rPr>
          <w:rtl/>
        </w:rPr>
        <w:t xml:space="preserve"> حتى لا يسبب استخدام هذا التردد تداخلات ضارة بالخدمة التي يكون استخدام هذا التردد مرخصاً لها.</w:t>
      </w:r>
      <w:r>
        <w:rPr>
          <w:sz w:val="16"/>
          <w:szCs w:val="16"/>
        </w:rPr>
        <w:t>(WRC-</w:t>
      </w:r>
      <w:del w:id="138" w:author="Aeid, Maha" w:date="2015-07-21T16:43:00Z">
        <w:r w:rsidDel="0005181B">
          <w:rPr>
            <w:sz w:val="16"/>
            <w:szCs w:val="16"/>
          </w:rPr>
          <w:delText>03</w:delText>
        </w:r>
      </w:del>
      <w:ins w:id="139" w:author="Aeid, Maha" w:date="2015-07-21T16:43:00Z">
        <w:r w:rsidR="0005181B">
          <w:rPr>
            <w:sz w:val="16"/>
            <w:szCs w:val="16"/>
          </w:rPr>
          <w:t>15</w:t>
        </w:r>
      </w:ins>
      <w:r>
        <w:rPr>
          <w:sz w:val="16"/>
          <w:szCs w:val="16"/>
        </w:rPr>
        <w:t>)     </w:t>
      </w:r>
    </w:p>
    <w:p w:rsidR="008D32FB" w:rsidRDefault="008D32FB">
      <w:pPr>
        <w:pStyle w:val="Reasons"/>
      </w:pPr>
    </w:p>
    <w:p w:rsidR="00944819" w:rsidRPr="002F2702" w:rsidRDefault="00D114F2" w:rsidP="00EF48E2">
      <w:pPr>
        <w:pStyle w:val="Section2"/>
        <w:keepNext/>
        <w:keepLines/>
        <w:bidi/>
        <w:jc w:val="left"/>
        <w:rPr>
          <w:rFonts w:ascii="Times New Roman italic" w:hAnsi="Times New Roman italic" w:cs="Traditional Arabic"/>
          <w:iCs/>
          <w:szCs w:val="32"/>
        </w:rPr>
      </w:pPr>
      <w:r w:rsidRPr="00A51430">
        <w:rPr>
          <w:rStyle w:val="Artdef"/>
          <w:i w:val="0"/>
        </w:rPr>
        <w:t>216.52</w:t>
      </w:r>
      <w:r>
        <w:tab/>
      </w:r>
      <w:r w:rsidRPr="002F2702">
        <w:rPr>
          <w:rFonts w:ascii="Times New Roman italic" w:hAnsi="Times New Roman italic" w:cs="Traditional Arabic"/>
          <w:iCs/>
          <w:szCs w:val="32"/>
        </w:rPr>
        <w:t>C</w:t>
      </w:r>
      <w:r w:rsidRPr="002F2702">
        <w:rPr>
          <w:rFonts w:ascii="Times New Roman italic" w:hAnsi="Times New Roman italic" w:cs="Traditional Arabic"/>
          <w:iCs/>
          <w:szCs w:val="32"/>
          <w:rtl/>
        </w:rPr>
        <w:t xml:space="preserve"> - النطاقات المحصورة بين </w:t>
      </w:r>
      <w:r w:rsidRPr="002F2702">
        <w:rPr>
          <w:rFonts w:ascii="Times New Roman italic" w:hAnsi="Times New Roman italic" w:cs="Traditional Arabic"/>
          <w:iCs/>
          <w:szCs w:val="32"/>
        </w:rPr>
        <w:t>kHz 4 000</w:t>
      </w:r>
      <w:r w:rsidRPr="002F2702">
        <w:rPr>
          <w:rFonts w:ascii="Times New Roman italic" w:hAnsi="Times New Roman italic" w:cs="Traditional Arabic"/>
          <w:iCs/>
          <w:szCs w:val="32"/>
          <w:rtl/>
        </w:rPr>
        <w:t xml:space="preserve"> و</w:t>
      </w:r>
      <w:r w:rsidRPr="002F2702">
        <w:rPr>
          <w:rFonts w:ascii="Times New Roman italic" w:hAnsi="Times New Roman italic" w:cs="Traditional Arabic"/>
          <w:iCs/>
          <w:szCs w:val="32"/>
        </w:rPr>
        <w:t>kHz 27 500</w:t>
      </w:r>
    </w:p>
    <w:p w:rsidR="00944819" w:rsidRPr="00363C6A" w:rsidRDefault="00D114F2" w:rsidP="00EF48E2">
      <w:pPr>
        <w:pStyle w:val="Section3"/>
        <w:keepNext/>
        <w:keepLines/>
        <w:bidi/>
        <w:spacing w:before="120"/>
        <w:jc w:val="center"/>
        <w:rPr>
          <w:rtl/>
          <w:lang w:bidi="ar-SA"/>
        </w:rPr>
      </w:pPr>
      <w:r w:rsidRPr="00363C6A">
        <w:t>C2</w:t>
      </w:r>
      <w:r w:rsidRPr="00363C6A">
        <w:rPr>
          <w:rtl/>
        </w:rPr>
        <w:t xml:space="preserve"> - النداء والإجابة</w:t>
      </w:r>
    </w:p>
    <w:p w:rsidR="008D32FB" w:rsidRDefault="00D114F2" w:rsidP="00EF48E2">
      <w:pPr>
        <w:pStyle w:val="Proposal"/>
        <w:keepLines/>
      </w:pPr>
      <w:r>
        <w:t>MOD</w:t>
      </w:r>
      <w:r>
        <w:tab/>
        <w:t>EUR/9A19/20</w:t>
      </w:r>
    </w:p>
    <w:p w:rsidR="00944819" w:rsidRDefault="00D114F2">
      <w:pPr>
        <w:pPrChange w:id="140" w:author="Aeid, Maha" w:date="2015-07-21T16:43:00Z">
          <w:pPr/>
        </w:pPrChange>
      </w:pPr>
      <w:r w:rsidRPr="007A3994">
        <w:rPr>
          <w:rStyle w:val="Artdef"/>
        </w:rPr>
        <w:t>224.52</w:t>
      </w:r>
      <w:r>
        <w:rPr>
          <w:rtl/>
        </w:rPr>
        <w:tab/>
        <w:t xml:space="preserve">البند </w:t>
      </w:r>
      <w:r>
        <w:t>99</w:t>
      </w:r>
      <w:r>
        <w:rPr>
          <w:rtl/>
        </w:rPr>
        <w:tab/>
      </w:r>
      <w:r>
        <w:t>(1</w:t>
      </w:r>
      <w:r>
        <w:rPr>
          <w:rtl/>
        </w:rPr>
        <w:tab/>
        <w:t xml:space="preserve">قبل أن ترسل أي محطة على أي من الترددات الحاملة </w:t>
      </w:r>
      <w:r>
        <w:t>kHz 4 125</w:t>
      </w:r>
      <w:r>
        <w:rPr>
          <w:rtl/>
        </w:rPr>
        <w:t xml:space="preserve"> أو </w:t>
      </w:r>
      <w:r>
        <w:t>kHz 6 215</w:t>
      </w:r>
      <w:r>
        <w:rPr>
          <w:rtl/>
        </w:rPr>
        <w:t xml:space="preserve"> أو </w:t>
      </w:r>
      <w:r>
        <w:t>kHz 8 291</w:t>
      </w:r>
      <w:r>
        <w:rPr>
          <w:rtl/>
        </w:rPr>
        <w:t xml:space="preserve"> أو </w:t>
      </w:r>
      <w:r>
        <w:t>kHz 12 290</w:t>
      </w:r>
      <w:r>
        <w:rPr>
          <w:rtl/>
        </w:rPr>
        <w:t xml:space="preserve"> أو </w:t>
      </w:r>
      <w:r>
        <w:t>kHz 16 420</w:t>
      </w:r>
      <w:r>
        <w:rPr>
          <w:rtl/>
        </w:rPr>
        <w:t>، يجب عليها أن تستمع مدة كافية على هذا التردد</w:t>
      </w:r>
      <w:r w:rsidR="00495E64">
        <w:rPr>
          <w:rFonts w:hint="cs"/>
          <w:rtl/>
          <w:lang w:bidi="ar-EG"/>
        </w:rPr>
        <w:t xml:space="preserve"> وفقاً للتوصية</w:t>
      </w:r>
      <w:r w:rsidR="00CE38AA">
        <w:rPr>
          <w:rFonts w:hint="cs"/>
          <w:rtl/>
          <w:lang w:bidi="ar-EG"/>
        </w:rPr>
        <w:t xml:space="preserve"> </w:t>
      </w:r>
      <w:r w:rsidR="00495E64">
        <w:rPr>
          <w:lang w:bidi="ar-EG"/>
        </w:rPr>
        <w:t>ITU</w:t>
      </w:r>
      <w:r w:rsidR="00CE38AA">
        <w:rPr>
          <w:lang w:bidi="ar-EG"/>
        </w:rPr>
        <w:noBreakHyphen/>
      </w:r>
      <w:r w:rsidR="00495E64">
        <w:rPr>
          <w:lang w:bidi="ar-EG"/>
        </w:rPr>
        <w:t>R</w:t>
      </w:r>
      <w:r w:rsidR="00CE38AA">
        <w:rPr>
          <w:lang w:bidi="ar-EG"/>
        </w:rPr>
        <w:t> </w:t>
      </w:r>
      <w:r w:rsidR="00495E64">
        <w:rPr>
          <w:lang w:bidi="ar-EG"/>
        </w:rPr>
        <w:t>1171</w:t>
      </w:r>
      <w:ins w:id="141" w:author="Tahawi, Mohamad " w:date="2015-07-23T11:41:00Z">
        <w:r w:rsidR="00CE38AA">
          <w:rPr>
            <w:lang w:bidi="ar-EG"/>
          </w:rPr>
          <w:noBreakHyphen/>
        </w:r>
      </w:ins>
      <w:ins w:id="142" w:author="Aeid, Maha" w:date="2015-07-21T16:47:00Z">
        <w:r w:rsidR="00495E64">
          <w:rPr>
            <w:lang w:bidi="ar-EG"/>
          </w:rPr>
          <w:t>0</w:t>
        </w:r>
      </w:ins>
      <w:r w:rsidR="00495E64">
        <w:rPr>
          <w:rFonts w:hint="cs"/>
          <w:rtl/>
          <w:lang w:bidi="ar-EG"/>
        </w:rPr>
        <w:t>،</w:t>
      </w:r>
      <w:r>
        <w:rPr>
          <w:rtl/>
        </w:rPr>
        <w:t xml:space="preserve"> لكي تتأكد من عدم جريان أي حركة استغاثة عليه (انظر الرقم </w:t>
      </w:r>
      <w:r w:rsidRPr="003A4E8D">
        <w:rPr>
          <w:rStyle w:val="Artref"/>
        </w:rPr>
        <w:t>221A.52</w:t>
      </w:r>
      <w:r>
        <w:rPr>
          <w:rtl/>
        </w:rPr>
        <w:t>).</w:t>
      </w:r>
      <w:r>
        <w:rPr>
          <w:sz w:val="16"/>
          <w:szCs w:val="16"/>
        </w:rPr>
        <w:t>(WRC-</w:t>
      </w:r>
      <w:del w:id="143" w:author="Aeid, Maha" w:date="2015-07-21T16:43:00Z">
        <w:r w:rsidDel="0005181B">
          <w:rPr>
            <w:sz w:val="16"/>
            <w:szCs w:val="16"/>
          </w:rPr>
          <w:delText>03</w:delText>
        </w:r>
      </w:del>
      <w:ins w:id="144" w:author="Aeid, Maha" w:date="2015-07-21T16:43:00Z">
        <w:r w:rsidR="0005181B">
          <w:rPr>
            <w:sz w:val="16"/>
            <w:szCs w:val="16"/>
          </w:rPr>
          <w:t>15</w:t>
        </w:r>
      </w:ins>
      <w:r>
        <w:rPr>
          <w:sz w:val="16"/>
          <w:szCs w:val="16"/>
        </w:rPr>
        <w:t>)    </w:t>
      </w:r>
    </w:p>
    <w:p w:rsidR="008D32FB" w:rsidRDefault="008D32FB">
      <w:pPr>
        <w:pStyle w:val="Reasons"/>
      </w:pPr>
    </w:p>
    <w:p w:rsidR="00944819" w:rsidRPr="00930D84" w:rsidRDefault="00D114F2" w:rsidP="00930D84">
      <w:pPr>
        <w:pStyle w:val="Section2"/>
        <w:keepNext/>
        <w:keepLines/>
        <w:bidi/>
        <w:jc w:val="left"/>
        <w:rPr>
          <w:rFonts w:ascii="Times New Roman italic" w:hAnsi="Times New Roman italic" w:cs="Traditional Arabic"/>
          <w:iCs/>
          <w:szCs w:val="32"/>
        </w:rPr>
      </w:pPr>
      <w:r w:rsidRPr="00A51430">
        <w:rPr>
          <w:rStyle w:val="Artdef"/>
          <w:i w:val="0"/>
        </w:rPr>
        <w:t>230.52</w:t>
      </w:r>
      <w:r>
        <w:tab/>
      </w:r>
      <w:r w:rsidRPr="00930D84">
        <w:rPr>
          <w:rFonts w:ascii="Times New Roman italic" w:hAnsi="Times New Roman italic" w:cs="Traditional Arabic"/>
          <w:iCs/>
          <w:szCs w:val="32"/>
        </w:rPr>
        <w:t>D</w:t>
      </w:r>
      <w:r w:rsidRPr="00930D84">
        <w:rPr>
          <w:rFonts w:ascii="Times New Roman italic" w:hAnsi="Times New Roman italic" w:cs="Traditional Arabic"/>
          <w:iCs/>
          <w:szCs w:val="32"/>
          <w:rtl/>
        </w:rPr>
        <w:t xml:space="preserve"> - النطاقات المحصورة بين </w:t>
      </w:r>
      <w:r w:rsidRPr="00930D84">
        <w:rPr>
          <w:rFonts w:ascii="Times New Roman italic" w:hAnsi="Times New Roman italic" w:cs="Traditional Arabic"/>
          <w:iCs/>
          <w:szCs w:val="32"/>
        </w:rPr>
        <w:t>MHz 156</w:t>
      </w:r>
      <w:r w:rsidRPr="00930D84">
        <w:rPr>
          <w:rFonts w:ascii="Times New Roman italic" w:hAnsi="Times New Roman italic" w:cs="Traditional Arabic"/>
          <w:iCs/>
          <w:szCs w:val="32"/>
          <w:rtl/>
        </w:rPr>
        <w:t xml:space="preserve"> و</w:t>
      </w:r>
      <w:r w:rsidRPr="00930D84">
        <w:rPr>
          <w:rFonts w:ascii="Times New Roman italic" w:hAnsi="Times New Roman italic" w:cs="Traditional Arabic"/>
          <w:iCs/>
          <w:szCs w:val="32"/>
        </w:rPr>
        <w:t>MHz 174</w:t>
      </w:r>
    </w:p>
    <w:p w:rsidR="00944819" w:rsidRPr="00E37C20" w:rsidRDefault="00D114F2" w:rsidP="006E23E3">
      <w:pPr>
        <w:pStyle w:val="Section3"/>
        <w:keepNext/>
        <w:keepLines/>
        <w:bidi/>
        <w:spacing w:before="120"/>
        <w:jc w:val="center"/>
      </w:pPr>
      <w:r w:rsidRPr="00E37C20">
        <w:t>D1</w:t>
      </w:r>
      <w:r w:rsidRPr="00E37C20">
        <w:rPr>
          <w:rtl/>
        </w:rPr>
        <w:t xml:space="preserve"> - النداء والإجابة</w:t>
      </w:r>
    </w:p>
    <w:p w:rsidR="008D32FB" w:rsidRDefault="00D114F2">
      <w:pPr>
        <w:pStyle w:val="Proposal"/>
      </w:pPr>
      <w:r>
        <w:t>MOD</w:t>
      </w:r>
      <w:r>
        <w:tab/>
        <w:t>EUR/9A19/21</w:t>
      </w:r>
    </w:p>
    <w:p w:rsidR="00944819" w:rsidRDefault="00D114F2">
      <w:pPr>
        <w:pStyle w:val="enumlev1"/>
        <w:pPrChange w:id="145" w:author="Aeid, Maha" w:date="2015-07-21T16:49:00Z">
          <w:pPr>
            <w:pStyle w:val="enumlev1"/>
          </w:pPr>
        </w:pPrChange>
      </w:pPr>
      <w:r w:rsidRPr="007A3994">
        <w:rPr>
          <w:rStyle w:val="Artdef"/>
        </w:rPr>
        <w:t>234.52</w:t>
      </w:r>
      <w:r>
        <w:rPr>
          <w:rtl/>
        </w:rPr>
        <w:tab/>
      </w:r>
      <w:r>
        <w:rPr>
          <w:i/>
          <w:iCs/>
          <w:rtl/>
        </w:rPr>
        <w:t>ب)</w:t>
      </w:r>
      <w:r w:rsidR="00DE355B">
        <w:rPr>
          <w:i/>
          <w:iCs/>
        </w:rPr>
        <w:tab/>
      </w:r>
      <w:r>
        <w:rPr>
          <w:rtl/>
        </w:rPr>
        <w:tab/>
        <w:t>المحطات الساحلية للإعلان أن بث قوائم نداءاتها ومعلومات بحرية مهمة سيجري على تردد آخر وفقاً للتوصية</w:t>
      </w:r>
      <w:r w:rsidR="00DE355B">
        <w:rPr>
          <w:rFonts w:hint="cs"/>
          <w:rtl/>
        </w:rPr>
        <w:t> </w:t>
      </w:r>
      <w:r>
        <w:t>ITU-R M.1171</w:t>
      </w:r>
      <w:ins w:id="146" w:author="Aeid, Maha" w:date="2015-07-21T16:49:00Z">
        <w:r w:rsidR="00495E64">
          <w:t>-0</w:t>
        </w:r>
      </w:ins>
      <w:r>
        <w:rPr>
          <w:rtl/>
        </w:rPr>
        <w:t>.</w:t>
      </w:r>
      <w:r>
        <w:rPr>
          <w:sz w:val="16"/>
          <w:szCs w:val="16"/>
        </w:rPr>
        <w:t>(WRC-</w:t>
      </w:r>
      <w:del w:id="147" w:author="Aeid, Maha" w:date="2015-07-21T16:49:00Z">
        <w:r w:rsidR="00495E64" w:rsidDel="00495E64">
          <w:rPr>
            <w:sz w:val="16"/>
            <w:szCs w:val="16"/>
          </w:rPr>
          <w:delText>03</w:delText>
        </w:r>
      </w:del>
      <w:ins w:id="148" w:author="Aeid, Maha" w:date="2015-07-21T16:49:00Z">
        <w:r w:rsidR="00495E64">
          <w:rPr>
            <w:sz w:val="16"/>
            <w:szCs w:val="16"/>
          </w:rPr>
          <w:t>15</w:t>
        </w:r>
      </w:ins>
      <w:r>
        <w:rPr>
          <w:sz w:val="16"/>
          <w:szCs w:val="16"/>
        </w:rPr>
        <w:t>)    </w:t>
      </w:r>
    </w:p>
    <w:p w:rsidR="008D32FB" w:rsidRDefault="008D32FB">
      <w:pPr>
        <w:pStyle w:val="Reasons"/>
      </w:pPr>
    </w:p>
    <w:p w:rsidR="008D32FB" w:rsidRDefault="00D114F2">
      <w:pPr>
        <w:pStyle w:val="Proposal"/>
      </w:pPr>
      <w:r>
        <w:t>MOD</w:t>
      </w:r>
      <w:r>
        <w:tab/>
        <w:t>EUR/9A19/22</w:t>
      </w:r>
    </w:p>
    <w:p w:rsidR="00944819" w:rsidRDefault="00D114F2">
      <w:pPr>
        <w:pPrChange w:id="149" w:author="Aeid, Maha" w:date="2015-07-21T16:49:00Z">
          <w:pPr/>
        </w:pPrChange>
      </w:pPr>
      <w:r w:rsidRPr="007A3994">
        <w:rPr>
          <w:rStyle w:val="Artdef"/>
        </w:rPr>
        <w:t>240.52</w:t>
      </w:r>
      <w:r>
        <w:rPr>
          <w:rtl/>
        </w:rPr>
        <w:tab/>
      </w:r>
      <w:r>
        <w:rPr>
          <w:rtl/>
        </w:rPr>
        <w:tab/>
      </w:r>
      <w:r>
        <w:t>(8</w:t>
      </w:r>
      <w:r>
        <w:rPr>
          <w:rtl/>
        </w:rPr>
        <w:tab/>
        <w:t xml:space="preserve">قبل أن ترسل أي محطة على التردد </w:t>
      </w:r>
      <w:r>
        <w:t>MHz 156,8</w:t>
      </w:r>
      <w:r>
        <w:rPr>
          <w:rtl/>
        </w:rPr>
        <w:t xml:space="preserve">، يجب عليها أن تستمع مدة كافية على هذا التردد حتى تتحقق من عدم جريان أي حركة استغاثة في هذه الأثناء وفقاً للتوصية </w:t>
      </w:r>
      <w:r>
        <w:t>ITU-R M.1171</w:t>
      </w:r>
      <w:ins w:id="150" w:author="Aeid, Maha" w:date="2015-07-21T16:49:00Z">
        <w:r w:rsidR="00495E64">
          <w:t>-0</w:t>
        </w:r>
      </w:ins>
      <w:r>
        <w:rPr>
          <w:rtl/>
        </w:rPr>
        <w:t>.</w:t>
      </w:r>
      <w:r>
        <w:rPr>
          <w:sz w:val="16"/>
          <w:szCs w:val="16"/>
        </w:rPr>
        <w:t>(WRC-</w:t>
      </w:r>
      <w:del w:id="151" w:author="Aeid, Maha" w:date="2015-07-21T16:49:00Z">
        <w:r w:rsidDel="00495E64">
          <w:rPr>
            <w:sz w:val="16"/>
            <w:szCs w:val="16"/>
          </w:rPr>
          <w:delText>03</w:delText>
        </w:r>
      </w:del>
      <w:ins w:id="152" w:author="Aeid, Maha" w:date="2015-07-21T16:49:00Z">
        <w:r w:rsidR="00495E64">
          <w:rPr>
            <w:sz w:val="16"/>
            <w:szCs w:val="16"/>
          </w:rPr>
          <w:t>15</w:t>
        </w:r>
      </w:ins>
      <w:r>
        <w:rPr>
          <w:sz w:val="16"/>
          <w:szCs w:val="16"/>
        </w:rPr>
        <w:t>)    </w:t>
      </w:r>
    </w:p>
    <w:p w:rsidR="008D32FB" w:rsidRDefault="008D32FB">
      <w:pPr>
        <w:pStyle w:val="Reasons"/>
      </w:pPr>
    </w:p>
    <w:p w:rsidR="00944819" w:rsidRPr="002F2B5E" w:rsidRDefault="00D114F2" w:rsidP="00944819">
      <w:pPr>
        <w:pStyle w:val="ArtNo"/>
        <w:rPr>
          <w:rtl/>
        </w:rPr>
      </w:pPr>
      <w:bookmarkStart w:id="153" w:name="_Toc331055849"/>
      <w:r w:rsidRPr="002F2B5E">
        <w:rPr>
          <w:rtl/>
        </w:rPr>
        <w:t>الم</w:t>
      </w:r>
      <w:r>
        <w:rPr>
          <w:rtl/>
        </w:rPr>
        <w:t>ـ</w:t>
      </w:r>
      <w:r w:rsidRPr="002F2B5E">
        <w:rPr>
          <w:rtl/>
        </w:rPr>
        <w:t xml:space="preserve">ادة </w:t>
      </w:r>
      <w:r w:rsidRPr="00D21E02">
        <w:rPr>
          <w:rStyle w:val="href"/>
        </w:rPr>
        <w:t>57</w:t>
      </w:r>
      <w:bookmarkEnd w:id="153"/>
    </w:p>
    <w:p w:rsidR="00944819" w:rsidRPr="002F2B5E" w:rsidRDefault="00D114F2" w:rsidP="00944819">
      <w:pPr>
        <w:pStyle w:val="Arttitle"/>
        <w:rPr>
          <w:b w:val="0"/>
          <w:szCs w:val="28"/>
          <w:rtl/>
        </w:rPr>
      </w:pPr>
      <w:bookmarkStart w:id="154" w:name="_Toc331055850"/>
      <w:r w:rsidRPr="002F2B5E">
        <w:rPr>
          <w:b w:val="0"/>
          <w:rtl/>
        </w:rPr>
        <w:t>المهاتفة الراديوية</w:t>
      </w:r>
      <w:bookmarkEnd w:id="154"/>
    </w:p>
    <w:p w:rsidR="008D32FB" w:rsidRDefault="00D114F2">
      <w:pPr>
        <w:pStyle w:val="Proposal"/>
      </w:pPr>
      <w:r>
        <w:t>MOD</w:t>
      </w:r>
      <w:r>
        <w:tab/>
        <w:t>EUR/9A19/23</w:t>
      </w:r>
    </w:p>
    <w:p w:rsidR="00944819" w:rsidRPr="00E741AA" w:rsidRDefault="00D114F2">
      <w:pPr>
        <w:pStyle w:val="Normalaftertitle"/>
        <w:rPr>
          <w:sz w:val="16"/>
          <w:szCs w:val="16"/>
          <w:rtl/>
        </w:rPr>
        <w:pPrChange w:id="155" w:author="Aeid, Maha" w:date="2015-07-21T16:27:00Z">
          <w:pPr>
            <w:pStyle w:val="Normalaftertitle"/>
          </w:pPr>
        </w:pPrChange>
      </w:pPr>
      <w:r w:rsidRPr="005167B2">
        <w:rPr>
          <w:rStyle w:val="Artdef"/>
        </w:rPr>
        <w:t>1.57</w:t>
      </w:r>
      <w:r w:rsidRPr="00E741AA">
        <w:rPr>
          <w:rtl/>
        </w:rPr>
        <w:tab/>
        <w:t xml:space="preserve">البند </w:t>
      </w:r>
      <w:r w:rsidRPr="00E741AA">
        <w:t>1</w:t>
      </w:r>
      <w:r w:rsidRPr="00E741AA">
        <w:rPr>
          <w:rtl/>
        </w:rPr>
        <w:tab/>
        <w:t xml:space="preserve">تطبق الإجراءات الواردة </w:t>
      </w:r>
      <w:r>
        <w:rPr>
          <w:rtl/>
        </w:rPr>
        <w:t>بالتفصيل في </w:t>
      </w:r>
      <w:r w:rsidRPr="00E741AA">
        <w:rPr>
          <w:rtl/>
        </w:rPr>
        <w:t xml:space="preserve">التوصية </w:t>
      </w:r>
      <w:r w:rsidRPr="00E741AA">
        <w:t>ITU-R M.1171</w:t>
      </w:r>
      <w:ins w:id="156" w:author="Aeid, Maha" w:date="2015-07-21T16:27:00Z">
        <w:r w:rsidR="007970CD">
          <w:t>-0</w:t>
        </w:r>
      </w:ins>
      <w:r w:rsidRPr="00E741AA">
        <w:rPr>
          <w:rtl/>
        </w:rPr>
        <w:t xml:space="preserve"> على محطات المهاتفة الراديوية، </w:t>
      </w:r>
      <w:r>
        <w:rPr>
          <w:rtl/>
        </w:rPr>
        <w:t>إلا</w:t>
      </w:r>
      <w:r w:rsidR="0081468C">
        <w:rPr>
          <w:rFonts w:hint="eastAsia"/>
          <w:rtl/>
        </w:rPr>
        <w:t> </w:t>
      </w:r>
      <w:r>
        <w:rPr>
          <w:rFonts w:hint="cs"/>
          <w:rtl/>
        </w:rPr>
        <w:t>في </w:t>
      </w:r>
      <w:r w:rsidRPr="00E741AA">
        <w:rPr>
          <w:rtl/>
        </w:rPr>
        <w:t>حالات الاستغاثة</w:t>
      </w:r>
      <w:r>
        <w:rPr>
          <w:rtl/>
        </w:rPr>
        <w:t xml:space="preserve"> أو </w:t>
      </w:r>
      <w:r w:rsidRPr="00E741AA">
        <w:rPr>
          <w:rtl/>
        </w:rPr>
        <w:t>الطوارئ</w:t>
      </w:r>
      <w:r>
        <w:rPr>
          <w:rtl/>
        </w:rPr>
        <w:t xml:space="preserve"> أو </w:t>
      </w:r>
      <w:r w:rsidRPr="00E741AA">
        <w:rPr>
          <w:rtl/>
        </w:rPr>
        <w:t>السلامة.</w:t>
      </w:r>
      <w:r>
        <w:rPr>
          <w:sz w:val="16"/>
          <w:szCs w:val="16"/>
        </w:rPr>
        <w:t>(WRC-</w:t>
      </w:r>
      <w:del w:id="157" w:author="Aeid, Maha" w:date="2015-07-21T16:27:00Z">
        <w:r w:rsidDel="007970CD">
          <w:rPr>
            <w:sz w:val="16"/>
            <w:szCs w:val="16"/>
          </w:rPr>
          <w:delText>07</w:delText>
        </w:r>
      </w:del>
      <w:ins w:id="158" w:author="Aeid, Maha" w:date="2015-07-21T16:27:00Z">
        <w:r w:rsidR="007970CD">
          <w:rPr>
            <w:sz w:val="16"/>
            <w:szCs w:val="16"/>
          </w:rPr>
          <w:t>15</w:t>
        </w:r>
      </w:ins>
      <w:r>
        <w:rPr>
          <w:sz w:val="16"/>
          <w:szCs w:val="16"/>
        </w:rPr>
        <w:t>)</w:t>
      </w:r>
      <w:r w:rsidRPr="00E741AA">
        <w:rPr>
          <w:sz w:val="16"/>
          <w:szCs w:val="16"/>
        </w:rPr>
        <w:t>    </w:t>
      </w:r>
    </w:p>
    <w:p w:rsidR="008D32FB" w:rsidRDefault="00D114F2" w:rsidP="00DE355B">
      <w:pPr>
        <w:pStyle w:val="Reasons"/>
        <w:rPr>
          <w:rtl/>
        </w:rPr>
      </w:pPr>
      <w:r>
        <w:rPr>
          <w:rtl/>
        </w:rPr>
        <w:t>الأسباب:</w:t>
      </w:r>
      <w:r>
        <w:tab/>
      </w:r>
      <w:r w:rsidR="00495E64">
        <w:rPr>
          <w:rFonts w:hint="cs"/>
          <w:b w:val="0"/>
          <w:bCs w:val="0"/>
          <w:rtl/>
          <w:lang w:bidi="ar-EG"/>
        </w:rPr>
        <w:t xml:space="preserve">تعديل </w:t>
      </w:r>
      <w:r w:rsidR="00495E64">
        <w:rPr>
          <w:rFonts w:hint="cs"/>
          <w:b w:val="0"/>
          <w:bCs w:val="0"/>
          <w:rtl/>
        </w:rPr>
        <w:t xml:space="preserve">إحالة </w:t>
      </w:r>
      <w:r w:rsidR="00495E64" w:rsidRPr="006E5E1D">
        <w:rPr>
          <w:rFonts w:hint="cs"/>
          <w:b w:val="0"/>
          <w:bCs w:val="0"/>
          <w:rtl/>
        </w:rPr>
        <w:t xml:space="preserve">إلى </w:t>
      </w:r>
      <w:r w:rsidR="00495E64">
        <w:rPr>
          <w:rFonts w:hint="cs"/>
          <w:b w:val="0"/>
          <w:bCs w:val="0"/>
          <w:rtl/>
          <w:lang w:bidi="ar-SY"/>
        </w:rPr>
        <w:t>التوصية</w:t>
      </w:r>
      <w:r w:rsidR="00495E64" w:rsidRPr="006E5E1D">
        <w:rPr>
          <w:rFonts w:hint="cs"/>
          <w:b w:val="0"/>
          <w:bCs w:val="0"/>
          <w:rtl/>
          <w:lang w:bidi="ar-SY"/>
        </w:rPr>
        <w:t xml:space="preserve"> </w:t>
      </w:r>
      <w:r w:rsidR="00495E64" w:rsidRPr="006E5E1D">
        <w:rPr>
          <w:b w:val="0"/>
          <w:bCs w:val="0"/>
          <w:lang w:bidi="ar-SY"/>
        </w:rPr>
        <w:t xml:space="preserve">ITU-R </w:t>
      </w:r>
      <w:r w:rsidR="00495E64">
        <w:rPr>
          <w:b w:val="0"/>
          <w:bCs w:val="0"/>
          <w:lang w:bidi="ar-SY"/>
        </w:rPr>
        <w:t>M.1171</w:t>
      </w:r>
      <w:r w:rsidR="00495E64">
        <w:rPr>
          <w:rFonts w:hint="cs"/>
          <w:b w:val="0"/>
          <w:bCs w:val="0"/>
          <w:rtl/>
          <w:lang w:bidi="ar-SY"/>
        </w:rPr>
        <w:t xml:space="preserve"> المضمنة بالإحالة إليها، لتوضيح أن الإحالة تشير إلى الصيغة الأولى</w:t>
      </w:r>
      <w:r w:rsidR="00DE355B">
        <w:rPr>
          <w:rFonts w:hint="eastAsia"/>
          <w:b w:val="0"/>
          <w:bCs w:val="0"/>
          <w:rtl/>
          <w:lang w:bidi="ar-SY"/>
        </w:rPr>
        <w:t> </w:t>
      </w:r>
      <w:r w:rsidR="00495E64">
        <w:rPr>
          <w:rFonts w:hint="cs"/>
          <w:b w:val="0"/>
          <w:bCs w:val="0"/>
          <w:rtl/>
          <w:lang w:bidi="ar-SY"/>
        </w:rPr>
        <w:t>للتوصية</w:t>
      </w:r>
      <w:r w:rsidR="00495E64">
        <w:rPr>
          <w:rtl/>
        </w:rPr>
        <w:t>.</w:t>
      </w:r>
    </w:p>
    <w:p w:rsidR="00A03430" w:rsidRDefault="00A03430" w:rsidP="00A03430">
      <w:pPr>
        <w:rPr>
          <w:rtl/>
        </w:rPr>
      </w:pPr>
    </w:p>
    <w:p w:rsidR="00A03430" w:rsidRPr="00495E64" w:rsidRDefault="00A03430" w:rsidP="00EF48E2">
      <w:pPr>
        <w:keepNext/>
        <w:keepLines/>
        <w:rPr>
          <w:i/>
          <w:iCs/>
          <w:rtl/>
          <w:lang w:bidi="ar-SY"/>
        </w:rPr>
      </w:pPr>
      <w:r w:rsidRPr="00495E64">
        <w:rPr>
          <w:i/>
          <w:iCs/>
        </w:rPr>
        <w:t>11.1</w:t>
      </w:r>
      <w:r w:rsidRPr="00495E64">
        <w:rPr>
          <w:i/>
          <w:iCs/>
          <w:rtl/>
          <w:lang w:bidi="ar-SY"/>
        </w:rPr>
        <w:tab/>
      </w:r>
      <w:r w:rsidR="004B4B35" w:rsidRPr="00495E64">
        <w:rPr>
          <w:rFonts w:hint="cs"/>
          <w:i/>
          <w:iCs/>
          <w:rtl/>
          <w:lang w:bidi="ar-SY"/>
        </w:rPr>
        <w:t xml:space="preserve">مقترح أوروبي (مقترحات أوروبية) بشأن التوصية </w:t>
      </w:r>
      <w:r w:rsidR="004B4B35" w:rsidRPr="00495E64">
        <w:rPr>
          <w:i/>
          <w:iCs/>
          <w:lang w:bidi="ar-SY"/>
        </w:rPr>
        <w:t>ITU-R M.1172</w:t>
      </w:r>
    </w:p>
    <w:p w:rsidR="00944819" w:rsidRDefault="00D114F2" w:rsidP="00EF48E2">
      <w:pPr>
        <w:pStyle w:val="ArtNo"/>
        <w:keepNext/>
        <w:keepLines/>
        <w:rPr>
          <w:rtl/>
        </w:rPr>
      </w:pPr>
      <w:bookmarkStart w:id="159" w:name="_Toc331055764"/>
      <w:r>
        <w:rPr>
          <w:rtl/>
        </w:rPr>
        <w:t xml:space="preserve">المـادة </w:t>
      </w:r>
      <w:r w:rsidRPr="00D907B7">
        <w:rPr>
          <w:rStyle w:val="href"/>
        </w:rPr>
        <w:t>19</w:t>
      </w:r>
      <w:bookmarkEnd w:id="159"/>
    </w:p>
    <w:p w:rsidR="00944819" w:rsidRPr="00E206DB" w:rsidRDefault="00D114F2" w:rsidP="00EF48E2">
      <w:pPr>
        <w:pStyle w:val="Arttitle"/>
        <w:keepNext/>
        <w:keepLines/>
        <w:rPr>
          <w:b w:val="0"/>
          <w:rtl/>
        </w:rPr>
      </w:pPr>
      <w:bookmarkStart w:id="160" w:name="_Toc331055765"/>
      <w:r w:rsidRPr="00E206DB">
        <w:rPr>
          <w:b w:val="0"/>
          <w:rtl/>
        </w:rPr>
        <w:t>تعرف هوية المحطات</w:t>
      </w:r>
      <w:bookmarkEnd w:id="160"/>
    </w:p>
    <w:p w:rsidR="00944819" w:rsidRPr="00E206DB" w:rsidRDefault="00D114F2" w:rsidP="00EF48E2">
      <w:pPr>
        <w:pStyle w:val="Section1"/>
        <w:keepLines/>
        <w:rPr>
          <w:rtl/>
        </w:rPr>
      </w:pPr>
      <w:r w:rsidRPr="00E206DB">
        <w:rPr>
          <w:rtl/>
        </w:rPr>
        <w:t xml:space="preserve">القسم </w:t>
      </w:r>
      <w:r w:rsidRPr="00E206DB">
        <w:t>III</w:t>
      </w:r>
      <w:r w:rsidRPr="00E206DB">
        <w:rPr>
          <w:rtl/>
        </w:rPr>
        <w:t xml:space="preserve"> </w:t>
      </w:r>
      <w:r>
        <w:rPr>
          <w:rFonts w:hint="cs"/>
          <w:rtl/>
        </w:rPr>
        <w:t xml:space="preserve"> </w:t>
      </w:r>
      <w:r w:rsidRPr="00E206DB">
        <w:rPr>
          <w:rtl/>
        </w:rPr>
        <w:t xml:space="preserve">- </w:t>
      </w:r>
      <w:r>
        <w:rPr>
          <w:rFonts w:hint="cs"/>
          <w:rtl/>
        </w:rPr>
        <w:t xml:space="preserve"> </w:t>
      </w:r>
      <w:r w:rsidRPr="00E206DB">
        <w:rPr>
          <w:rtl/>
        </w:rPr>
        <w:t>تكوين الرموز الدليلية للنداء</w:t>
      </w:r>
    </w:p>
    <w:p w:rsidR="008D32FB" w:rsidRDefault="00D114F2" w:rsidP="00EF48E2">
      <w:pPr>
        <w:pStyle w:val="Proposal"/>
        <w:keepLines/>
      </w:pPr>
      <w:r>
        <w:t>MOD</w:t>
      </w:r>
      <w:r>
        <w:tab/>
        <w:t>EUR/9A19/24</w:t>
      </w:r>
    </w:p>
    <w:p w:rsidR="00944819" w:rsidRDefault="00D114F2">
      <w:pPr>
        <w:keepNext/>
        <w:keepLines/>
        <w:rPr>
          <w:rtl/>
        </w:rPr>
        <w:pPrChange w:id="161" w:author="Aeid, Maha" w:date="2015-07-21T16:27:00Z">
          <w:pPr/>
        </w:pPrChange>
      </w:pPr>
      <w:r w:rsidRPr="007A3994">
        <w:rPr>
          <w:rStyle w:val="Artdef"/>
        </w:rPr>
        <w:t>48.19</w:t>
      </w:r>
      <w:r w:rsidRPr="00CA5238">
        <w:rPr>
          <w:rtl/>
        </w:rPr>
        <w:tab/>
      </w:r>
      <w:r w:rsidRPr="00CA5238">
        <w:rPr>
          <w:i/>
          <w:iCs/>
          <w:rtl/>
        </w:rPr>
        <w:t>ب)</w:t>
      </w:r>
      <w:r w:rsidRPr="00CA5238">
        <w:rPr>
          <w:rtl/>
        </w:rPr>
        <w:tab/>
      </w:r>
      <w:r w:rsidR="00DE355B">
        <w:tab/>
      </w:r>
      <w:r w:rsidRPr="00CA5238">
        <w:rPr>
          <w:rtl/>
        </w:rPr>
        <w:t>التركيبات الواردة</w:t>
      </w:r>
      <w:r>
        <w:rPr>
          <w:rtl/>
        </w:rPr>
        <w:t xml:space="preserve"> في </w:t>
      </w:r>
      <w:r w:rsidRPr="00CA5238">
        <w:rPr>
          <w:rtl/>
        </w:rPr>
        <w:t xml:space="preserve">التوصية </w:t>
      </w:r>
      <w:r w:rsidRPr="00CA5238">
        <w:t>ITU-R M.1172</w:t>
      </w:r>
      <w:ins w:id="162" w:author="Aeid, Maha" w:date="2015-07-21T16:27:00Z">
        <w:r w:rsidR="007970CD">
          <w:t>-0</w:t>
        </w:r>
      </w:ins>
      <w:r w:rsidRPr="00CA5238">
        <w:rPr>
          <w:rtl/>
        </w:rPr>
        <w:t xml:space="preserve"> التي يحتفظ بها للمختصرات الواجب استخدامها</w:t>
      </w:r>
      <w:r>
        <w:rPr>
          <w:rtl/>
        </w:rPr>
        <w:t xml:space="preserve"> في </w:t>
      </w:r>
      <w:r w:rsidRPr="00CA5238">
        <w:rPr>
          <w:rtl/>
        </w:rPr>
        <w:t>خدمات الاتصالات الراديوية؛</w:t>
      </w:r>
      <w:r>
        <w:rPr>
          <w:sz w:val="16"/>
        </w:rPr>
        <w:t>(WRC-</w:t>
      </w:r>
      <w:del w:id="163" w:author="Aeid, Maha" w:date="2015-07-21T16:27:00Z">
        <w:r w:rsidDel="007970CD">
          <w:rPr>
            <w:sz w:val="16"/>
          </w:rPr>
          <w:delText>03</w:delText>
        </w:r>
      </w:del>
      <w:ins w:id="164" w:author="Aeid, Maha" w:date="2015-07-21T16:27:00Z">
        <w:r w:rsidR="007970CD">
          <w:rPr>
            <w:sz w:val="16"/>
          </w:rPr>
          <w:t>15</w:t>
        </w:r>
      </w:ins>
      <w:r>
        <w:rPr>
          <w:sz w:val="16"/>
        </w:rPr>
        <w:t>)    </w:t>
      </w:r>
    </w:p>
    <w:p w:rsidR="00495E64" w:rsidRDefault="00D114F2" w:rsidP="00DE355B">
      <w:pPr>
        <w:pStyle w:val="Reasons"/>
        <w:rPr>
          <w:rtl/>
        </w:rPr>
      </w:pPr>
      <w:r>
        <w:rPr>
          <w:rtl/>
        </w:rPr>
        <w:t>الأسباب:</w:t>
      </w:r>
      <w:r>
        <w:tab/>
      </w:r>
      <w:r w:rsidR="00495E64">
        <w:rPr>
          <w:rFonts w:hint="cs"/>
          <w:b w:val="0"/>
          <w:bCs w:val="0"/>
          <w:rtl/>
          <w:lang w:bidi="ar-EG"/>
        </w:rPr>
        <w:t xml:space="preserve">تعديل </w:t>
      </w:r>
      <w:r w:rsidR="00495E64">
        <w:rPr>
          <w:rFonts w:hint="cs"/>
          <w:b w:val="0"/>
          <w:bCs w:val="0"/>
          <w:rtl/>
        </w:rPr>
        <w:t xml:space="preserve">إحالة </w:t>
      </w:r>
      <w:r w:rsidR="00495E64" w:rsidRPr="006E5E1D">
        <w:rPr>
          <w:rFonts w:hint="cs"/>
          <w:b w:val="0"/>
          <w:bCs w:val="0"/>
          <w:rtl/>
        </w:rPr>
        <w:t xml:space="preserve">إلى </w:t>
      </w:r>
      <w:r w:rsidR="00495E64">
        <w:rPr>
          <w:rFonts w:hint="cs"/>
          <w:b w:val="0"/>
          <w:bCs w:val="0"/>
          <w:rtl/>
          <w:lang w:bidi="ar-SY"/>
        </w:rPr>
        <w:t>التوصية</w:t>
      </w:r>
      <w:r w:rsidR="00495E64" w:rsidRPr="006E5E1D">
        <w:rPr>
          <w:rFonts w:hint="cs"/>
          <w:b w:val="0"/>
          <w:bCs w:val="0"/>
          <w:rtl/>
          <w:lang w:bidi="ar-SY"/>
        </w:rPr>
        <w:t xml:space="preserve"> </w:t>
      </w:r>
      <w:r w:rsidR="00495E64" w:rsidRPr="006E5E1D">
        <w:rPr>
          <w:b w:val="0"/>
          <w:bCs w:val="0"/>
          <w:lang w:bidi="ar-SY"/>
        </w:rPr>
        <w:t xml:space="preserve">ITU-R </w:t>
      </w:r>
      <w:r w:rsidR="00495E64">
        <w:rPr>
          <w:b w:val="0"/>
          <w:bCs w:val="0"/>
          <w:lang w:bidi="ar-SY"/>
        </w:rPr>
        <w:t>M.1172</w:t>
      </w:r>
      <w:r w:rsidR="00495E64">
        <w:rPr>
          <w:rFonts w:hint="cs"/>
          <w:b w:val="0"/>
          <w:bCs w:val="0"/>
          <w:rtl/>
          <w:lang w:bidi="ar-SY"/>
        </w:rPr>
        <w:t xml:space="preserve"> المضمنة بالإحالة إليها، لتوضيح أن الإحالة تشير إلى الصيغة الأولى</w:t>
      </w:r>
      <w:r w:rsidR="00DE355B">
        <w:rPr>
          <w:rFonts w:hint="eastAsia"/>
          <w:b w:val="0"/>
          <w:bCs w:val="0"/>
          <w:rtl/>
          <w:lang w:bidi="ar-SY"/>
        </w:rPr>
        <w:t> </w:t>
      </w:r>
      <w:r w:rsidR="00495E64">
        <w:rPr>
          <w:rFonts w:hint="cs"/>
          <w:b w:val="0"/>
          <w:bCs w:val="0"/>
          <w:rtl/>
          <w:lang w:bidi="ar-SY"/>
        </w:rPr>
        <w:t>للتوصية</w:t>
      </w:r>
      <w:r w:rsidR="00495E64">
        <w:rPr>
          <w:rtl/>
        </w:rPr>
        <w:t>.</w:t>
      </w:r>
    </w:p>
    <w:p w:rsidR="00A03430" w:rsidRPr="00495E64" w:rsidRDefault="00A03430" w:rsidP="004B4B35">
      <w:pPr>
        <w:rPr>
          <w:i/>
          <w:iCs/>
          <w:rtl/>
          <w:lang w:bidi="ar-SY"/>
        </w:rPr>
      </w:pPr>
      <w:r w:rsidRPr="00495E64">
        <w:rPr>
          <w:i/>
          <w:iCs/>
        </w:rPr>
        <w:t>12.1</w:t>
      </w:r>
      <w:r w:rsidRPr="00495E64">
        <w:rPr>
          <w:i/>
          <w:iCs/>
          <w:rtl/>
          <w:lang w:bidi="ar-SY"/>
        </w:rPr>
        <w:tab/>
      </w:r>
      <w:r w:rsidR="004B4B35" w:rsidRPr="00495E64">
        <w:rPr>
          <w:rFonts w:hint="cs"/>
          <w:i/>
          <w:iCs/>
          <w:rtl/>
          <w:lang w:bidi="ar-SY"/>
        </w:rPr>
        <w:t xml:space="preserve">مقترح أوروبي (مقترحات أوروبية) بشأن التوصية </w:t>
      </w:r>
      <w:r w:rsidR="004B4B35" w:rsidRPr="00495E64">
        <w:rPr>
          <w:i/>
          <w:iCs/>
          <w:lang w:bidi="ar-SY"/>
        </w:rPr>
        <w:t>ITU-R S.1256</w:t>
      </w:r>
    </w:p>
    <w:p w:rsidR="00944819" w:rsidRDefault="00D114F2" w:rsidP="00944819">
      <w:pPr>
        <w:pStyle w:val="ArtNo"/>
        <w:spacing w:before="240"/>
        <w:rPr>
          <w:rtl/>
        </w:rPr>
      </w:pPr>
      <w:bookmarkStart w:id="165" w:name="_Toc331055772"/>
      <w:r>
        <w:rPr>
          <w:rtl/>
        </w:rPr>
        <w:t xml:space="preserve">المـادة </w:t>
      </w:r>
      <w:r w:rsidRPr="00A0415F">
        <w:rPr>
          <w:rStyle w:val="href"/>
        </w:rPr>
        <w:t>22</w:t>
      </w:r>
      <w:bookmarkEnd w:id="165"/>
    </w:p>
    <w:p w:rsidR="00944819" w:rsidRDefault="00D114F2" w:rsidP="00944819">
      <w:pPr>
        <w:pStyle w:val="Arttitle"/>
        <w:rPr>
          <w:rtl/>
        </w:rPr>
      </w:pPr>
      <w:bookmarkStart w:id="166" w:name="_Toc331055773"/>
      <w:r w:rsidRPr="00DF2C89">
        <w:rPr>
          <w:b w:val="0"/>
          <w:rtl/>
        </w:rPr>
        <w:t>الخدمات الفضائية</w:t>
      </w:r>
      <w:bookmarkEnd w:id="166"/>
      <w:r>
        <w:rPr>
          <w:rStyle w:val="FootnoteReference"/>
          <w:rtl/>
        </w:rPr>
        <w:t>1</w:t>
      </w:r>
    </w:p>
    <w:p w:rsidR="00944819" w:rsidRPr="00DF2C89" w:rsidRDefault="00D114F2" w:rsidP="00944819">
      <w:pPr>
        <w:pStyle w:val="Section1"/>
        <w:rPr>
          <w:rtl/>
        </w:rPr>
      </w:pPr>
      <w:r w:rsidRPr="00DF2C89">
        <w:rPr>
          <w:rtl/>
        </w:rPr>
        <w:t xml:space="preserve">القسم </w:t>
      </w:r>
      <w:r w:rsidRPr="00DF2C89">
        <w:t>II</w:t>
      </w:r>
      <w:r w:rsidRPr="00DF2C89">
        <w:rPr>
          <w:rtl/>
        </w:rPr>
        <w:t xml:space="preserve"> </w:t>
      </w:r>
      <w:r>
        <w:rPr>
          <w:rFonts w:hint="cs"/>
          <w:rtl/>
        </w:rPr>
        <w:t xml:space="preserve"> </w:t>
      </w:r>
      <w:r w:rsidRPr="00DF2C89">
        <w:rPr>
          <w:rtl/>
        </w:rPr>
        <w:t>-</w:t>
      </w:r>
      <w:r>
        <w:rPr>
          <w:rFonts w:hint="cs"/>
          <w:rtl/>
        </w:rPr>
        <w:t xml:space="preserve"> </w:t>
      </w:r>
      <w:r w:rsidRPr="00DF2C89">
        <w:rPr>
          <w:rtl/>
        </w:rPr>
        <w:t xml:space="preserve"> التحكم</w:t>
      </w:r>
      <w:r>
        <w:rPr>
          <w:rtl/>
        </w:rPr>
        <w:t xml:space="preserve"> في </w:t>
      </w:r>
      <w:r w:rsidRPr="00DF2C89">
        <w:rPr>
          <w:rtl/>
        </w:rPr>
        <w:t>التداخلات المسببة لأنظمة السواتل المستقرة بالنسبة إلى الأرض</w:t>
      </w:r>
    </w:p>
    <w:p w:rsidR="008D32FB" w:rsidRDefault="00D114F2">
      <w:pPr>
        <w:pStyle w:val="Proposal"/>
      </w:pPr>
      <w:r>
        <w:t>MOD</w:t>
      </w:r>
      <w:r>
        <w:tab/>
        <w:t>EUR/9A19/25</w:t>
      </w:r>
    </w:p>
    <w:p w:rsidR="00944819" w:rsidRPr="00DF2C89" w:rsidRDefault="00D114F2">
      <w:pPr>
        <w:rPr>
          <w:rtl/>
        </w:rPr>
        <w:pPrChange w:id="167" w:author="Aeid, Maha" w:date="2015-07-21T16:28:00Z">
          <w:pPr/>
        </w:pPrChange>
      </w:pPr>
      <w:r w:rsidRPr="00B9454E">
        <w:rPr>
          <w:rStyle w:val="Artdef"/>
        </w:rPr>
        <w:t>5A.22</w:t>
      </w:r>
      <w:r w:rsidRPr="00DF2C89">
        <w:rPr>
          <w:rtl/>
        </w:rPr>
        <w:tab/>
        <w:t xml:space="preserve">البند </w:t>
      </w:r>
      <w:r w:rsidRPr="00DF2C89">
        <w:t>5</w:t>
      </w:r>
      <w:r w:rsidRPr="00DF2C89">
        <w:rPr>
          <w:rtl/>
        </w:rPr>
        <w:tab/>
        <w:t>إن كثافة تدفق القدرة الكلية القصوى الناتجة عند مدار السواتل المستقرة بالنسبة إلى الأرض عن أي نظام سواتل غير مستقرة بالنسبة إلى الأرض</w:t>
      </w:r>
      <w:r>
        <w:rPr>
          <w:rtl/>
        </w:rPr>
        <w:t xml:space="preserve"> في </w:t>
      </w:r>
      <w:r w:rsidRPr="00DF2C89">
        <w:rPr>
          <w:rtl/>
        </w:rPr>
        <w:t>الخدمة الثابتة الساتلية يجب ألا</w:t>
      </w:r>
      <w:r w:rsidR="00223746">
        <w:rPr>
          <w:rFonts w:hint="cs"/>
          <w:rtl/>
        </w:rPr>
        <w:t> </w:t>
      </w:r>
      <w:r w:rsidRPr="00DF2C89">
        <w:rPr>
          <w:rtl/>
        </w:rPr>
        <w:t>تتجاوز</w:t>
      </w:r>
      <w:r w:rsidR="00223746">
        <w:rPr>
          <w:rFonts w:hint="cs"/>
          <w:rtl/>
        </w:rPr>
        <w:t> </w:t>
      </w:r>
      <w:r w:rsidRPr="00DF2C89">
        <w:t>dB(W/m</w:t>
      </w:r>
      <w:r w:rsidRPr="00DF2C89">
        <w:rPr>
          <w:vertAlign w:val="superscript"/>
        </w:rPr>
        <w:t>2</w:t>
      </w:r>
      <w:r w:rsidRPr="00DF2C89">
        <w:t>) 168</w:t>
      </w:r>
      <w:r w:rsidRPr="00DF2C89">
        <w:sym w:font="Symbol" w:char="F02D"/>
      </w:r>
      <w:r>
        <w:rPr>
          <w:rtl/>
        </w:rPr>
        <w:t xml:space="preserve"> في </w:t>
      </w:r>
      <w:r w:rsidRPr="00DF2C89">
        <w:rPr>
          <w:rtl/>
        </w:rPr>
        <w:t>أي نطاق عرضه</w:t>
      </w:r>
      <w:r w:rsidR="00223746">
        <w:rPr>
          <w:rFonts w:hint="cs"/>
          <w:rtl/>
        </w:rPr>
        <w:t> </w:t>
      </w:r>
      <w:r w:rsidRPr="00DF2C89">
        <w:t>kHz 4</w:t>
      </w:r>
      <w:r w:rsidRPr="00DF2C89">
        <w:rPr>
          <w:rtl/>
        </w:rPr>
        <w:t xml:space="preserve">، ضمن نطاق الترددات </w:t>
      </w:r>
      <w:r w:rsidRPr="00DF2C89">
        <w:t>MHz 7 075-6 700</w:t>
      </w:r>
      <w:r w:rsidRPr="00DF2C89">
        <w:rPr>
          <w:rtl/>
        </w:rPr>
        <w:t xml:space="preserve"> وضمن زاوية ميل تبلغ </w:t>
      </w:r>
      <w:r w:rsidRPr="00DF2C89">
        <w:sym w:font="Symbol" w:char="F0B0"/>
      </w:r>
      <w:r w:rsidRPr="00DF2C89">
        <w:t>5</w:t>
      </w:r>
      <w:r w:rsidRPr="00DF2C89">
        <w:sym w:font="Symbol" w:char="F0B1"/>
      </w:r>
      <w:r w:rsidRPr="00DF2C89">
        <w:rPr>
          <w:rtl/>
        </w:rPr>
        <w:t xml:space="preserve"> عن مدار السواتل المستقرة بالنسبة إلى الأرض. ويجب حساب كثافة تدفق القدرة الكلية القصوى طبقاً للتوصية </w:t>
      </w:r>
      <w:r w:rsidRPr="00DF2C89">
        <w:t>ITU-R S.1256</w:t>
      </w:r>
      <w:ins w:id="168" w:author="Aeid, Maha" w:date="2015-07-21T16:28:00Z">
        <w:r w:rsidR="007970CD">
          <w:t>-0</w:t>
        </w:r>
      </w:ins>
      <w:r w:rsidRPr="00DF2C89">
        <w:rPr>
          <w:rtl/>
        </w:rPr>
        <w:t>.</w:t>
      </w:r>
      <w:r>
        <w:rPr>
          <w:sz w:val="16"/>
        </w:rPr>
        <w:t>(WRC-</w:t>
      </w:r>
      <w:del w:id="169" w:author="Aeid, Maha" w:date="2015-07-21T16:28:00Z">
        <w:r w:rsidDel="007970CD">
          <w:rPr>
            <w:sz w:val="16"/>
          </w:rPr>
          <w:delText>97</w:delText>
        </w:r>
      </w:del>
      <w:ins w:id="170" w:author="Aeid, Maha" w:date="2015-07-21T16:28:00Z">
        <w:r w:rsidR="007970CD">
          <w:rPr>
            <w:sz w:val="16"/>
          </w:rPr>
          <w:t>15</w:t>
        </w:r>
      </w:ins>
      <w:r>
        <w:rPr>
          <w:sz w:val="16"/>
        </w:rPr>
        <w:t>)  </w:t>
      </w:r>
      <w:r w:rsidRPr="00DF2C89">
        <w:rPr>
          <w:sz w:val="16"/>
        </w:rPr>
        <w:t>  </w:t>
      </w:r>
    </w:p>
    <w:p w:rsidR="008D32FB" w:rsidRDefault="00D114F2" w:rsidP="00DE355B">
      <w:pPr>
        <w:pStyle w:val="Reasons"/>
        <w:rPr>
          <w:rtl/>
        </w:rPr>
      </w:pPr>
      <w:r>
        <w:rPr>
          <w:rtl/>
        </w:rPr>
        <w:t>الأسباب:</w:t>
      </w:r>
      <w:r>
        <w:tab/>
      </w:r>
      <w:r w:rsidR="00495E64">
        <w:rPr>
          <w:rFonts w:hint="cs"/>
          <w:b w:val="0"/>
          <w:bCs w:val="0"/>
          <w:rtl/>
          <w:lang w:bidi="ar-EG"/>
        </w:rPr>
        <w:t xml:space="preserve">تعديل </w:t>
      </w:r>
      <w:r w:rsidR="00495E64">
        <w:rPr>
          <w:rFonts w:hint="cs"/>
          <w:b w:val="0"/>
          <w:bCs w:val="0"/>
          <w:rtl/>
        </w:rPr>
        <w:t xml:space="preserve">إحالة </w:t>
      </w:r>
      <w:r w:rsidR="00495E64" w:rsidRPr="006E5E1D">
        <w:rPr>
          <w:rFonts w:hint="cs"/>
          <w:b w:val="0"/>
          <w:bCs w:val="0"/>
          <w:rtl/>
        </w:rPr>
        <w:t xml:space="preserve">إلى </w:t>
      </w:r>
      <w:r w:rsidR="00495E64">
        <w:rPr>
          <w:rFonts w:hint="cs"/>
          <w:b w:val="0"/>
          <w:bCs w:val="0"/>
          <w:rtl/>
          <w:lang w:bidi="ar-SY"/>
        </w:rPr>
        <w:t>التوصية</w:t>
      </w:r>
      <w:r w:rsidR="00495E64" w:rsidRPr="006E5E1D">
        <w:rPr>
          <w:rFonts w:hint="cs"/>
          <w:b w:val="0"/>
          <w:bCs w:val="0"/>
          <w:rtl/>
          <w:lang w:bidi="ar-SY"/>
        </w:rPr>
        <w:t xml:space="preserve"> </w:t>
      </w:r>
      <w:r w:rsidR="00495E64" w:rsidRPr="006E5E1D">
        <w:rPr>
          <w:b w:val="0"/>
          <w:bCs w:val="0"/>
          <w:lang w:bidi="ar-SY"/>
        </w:rPr>
        <w:t xml:space="preserve">ITU-R </w:t>
      </w:r>
      <w:r w:rsidR="00495E64">
        <w:rPr>
          <w:b w:val="0"/>
          <w:bCs w:val="0"/>
          <w:lang w:bidi="ar-SY"/>
        </w:rPr>
        <w:t>S.1256</w:t>
      </w:r>
      <w:r w:rsidR="00495E64">
        <w:rPr>
          <w:rFonts w:hint="cs"/>
          <w:b w:val="0"/>
          <w:bCs w:val="0"/>
          <w:rtl/>
          <w:lang w:bidi="ar-SY"/>
        </w:rPr>
        <w:t xml:space="preserve"> المضمنة بالإحالة إليها، لتوضيح أن الإحالة تشير إلى الصيغة الأولى</w:t>
      </w:r>
      <w:r w:rsidR="00DE355B">
        <w:rPr>
          <w:rFonts w:hint="eastAsia"/>
          <w:b w:val="0"/>
          <w:bCs w:val="0"/>
          <w:rtl/>
          <w:lang w:bidi="ar-SY"/>
        </w:rPr>
        <w:t> </w:t>
      </w:r>
      <w:r w:rsidR="00495E64">
        <w:rPr>
          <w:rFonts w:hint="cs"/>
          <w:b w:val="0"/>
          <w:bCs w:val="0"/>
          <w:rtl/>
          <w:lang w:bidi="ar-SY"/>
        </w:rPr>
        <w:t>للتوصية</w:t>
      </w:r>
      <w:r w:rsidR="00495E64">
        <w:rPr>
          <w:rtl/>
        </w:rPr>
        <w:t>.</w:t>
      </w:r>
    </w:p>
    <w:p w:rsidR="00057F93" w:rsidRPr="00495E64" w:rsidRDefault="00057F93" w:rsidP="00EF48E2">
      <w:pPr>
        <w:keepNext/>
        <w:keepLines/>
        <w:rPr>
          <w:i/>
          <w:iCs/>
          <w:rtl/>
          <w:lang w:bidi="ar-SY"/>
        </w:rPr>
      </w:pPr>
      <w:r w:rsidRPr="00495E64">
        <w:rPr>
          <w:i/>
          <w:iCs/>
        </w:rPr>
        <w:t>13.1</w:t>
      </w:r>
      <w:r w:rsidRPr="00495E64">
        <w:rPr>
          <w:i/>
          <w:iCs/>
          <w:rtl/>
          <w:lang w:bidi="ar-SY"/>
        </w:rPr>
        <w:tab/>
      </w:r>
      <w:r w:rsidR="004B4B35" w:rsidRPr="00495E64">
        <w:rPr>
          <w:rFonts w:hint="cs"/>
          <w:i/>
          <w:iCs/>
          <w:rtl/>
          <w:lang w:bidi="ar-SY"/>
        </w:rPr>
        <w:t xml:space="preserve">مقترح أوروبي (مقترحات أوروبية) بشأن التوصية </w:t>
      </w:r>
      <w:r w:rsidR="004B4B35" w:rsidRPr="00495E64">
        <w:rPr>
          <w:i/>
          <w:iCs/>
          <w:lang w:bidi="ar-SY"/>
        </w:rPr>
        <w:t>ITU-R S.</w:t>
      </w:r>
      <w:r w:rsidR="006E2280" w:rsidRPr="00495E64">
        <w:rPr>
          <w:i/>
          <w:iCs/>
          <w:lang w:bidi="ar-SY"/>
        </w:rPr>
        <w:t>1340</w:t>
      </w:r>
    </w:p>
    <w:p w:rsidR="00944819" w:rsidRDefault="00D114F2" w:rsidP="00EF48E2">
      <w:pPr>
        <w:pStyle w:val="ArtNo"/>
        <w:keepNext/>
        <w:keepLines/>
        <w:rPr>
          <w:rtl/>
        </w:rPr>
      </w:pPr>
      <w:r>
        <w:rPr>
          <w:rtl/>
        </w:rPr>
        <w:t xml:space="preserve">المـادة </w:t>
      </w:r>
      <w:r w:rsidRPr="008462AD">
        <w:rPr>
          <w:rStyle w:val="href"/>
        </w:rPr>
        <w:t>5</w:t>
      </w:r>
    </w:p>
    <w:p w:rsidR="00944819" w:rsidRPr="007031A9" w:rsidRDefault="00D114F2" w:rsidP="00EF48E2">
      <w:pPr>
        <w:pStyle w:val="Arttitle"/>
        <w:keepNext/>
        <w:keepLines/>
        <w:rPr>
          <w:b w:val="0"/>
          <w:rtl/>
        </w:rPr>
      </w:pPr>
      <w:r w:rsidRPr="007031A9">
        <w:rPr>
          <w:b w:val="0"/>
          <w:rtl/>
        </w:rPr>
        <w:t>توزيع نطاقات التردد</w:t>
      </w:r>
    </w:p>
    <w:p w:rsidR="00944819" w:rsidRDefault="00D114F2" w:rsidP="00EF48E2">
      <w:pPr>
        <w:pStyle w:val="Section1"/>
        <w:keepLines/>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8D32FB" w:rsidRDefault="00D114F2" w:rsidP="00EF48E2">
      <w:pPr>
        <w:pStyle w:val="Proposal"/>
        <w:keepLines/>
      </w:pPr>
      <w:r>
        <w:t>MOD</w:t>
      </w:r>
      <w:r>
        <w:tab/>
        <w:t>EUR/9A19/26</w:t>
      </w:r>
    </w:p>
    <w:p w:rsidR="00944819" w:rsidRPr="00223746" w:rsidRDefault="00D114F2">
      <w:pPr>
        <w:keepNext/>
        <w:keepLines/>
        <w:rPr>
          <w:spacing w:val="-4"/>
          <w:rtl/>
        </w:rPr>
        <w:pPrChange w:id="171" w:author="Aeid, Maha" w:date="2015-07-21T16:03:00Z">
          <w:pPr/>
        </w:pPrChange>
      </w:pPr>
      <w:r w:rsidRPr="00223746">
        <w:rPr>
          <w:rStyle w:val="Artdef"/>
          <w:spacing w:val="-4"/>
        </w:rPr>
        <w:t>511C.5</w:t>
      </w:r>
      <w:r w:rsidRPr="00223746">
        <w:rPr>
          <w:spacing w:val="-4"/>
          <w:rtl/>
        </w:rPr>
        <w:tab/>
        <w:t xml:space="preserve">إن المحطات العاملة في خدمة الملاحة الراديوية للطيران يجب أن تحد من قيمة القدرة المشعة المكافئة المتناحية </w:t>
      </w:r>
      <w:r w:rsidRPr="00223746">
        <w:rPr>
          <w:spacing w:val="-4"/>
        </w:rPr>
        <w:t>(e.i.r.p.)</w:t>
      </w:r>
      <w:r w:rsidRPr="00223746">
        <w:rPr>
          <w:spacing w:val="-4"/>
          <w:rtl/>
        </w:rPr>
        <w:t xml:space="preserve"> الفعالة طبقاً للتوصية </w:t>
      </w:r>
      <w:r w:rsidRPr="00223746">
        <w:rPr>
          <w:spacing w:val="-4"/>
        </w:rPr>
        <w:t>ITU-R S.1340</w:t>
      </w:r>
      <w:ins w:id="172" w:author="Aeid, Maha" w:date="2015-07-21T16:03:00Z">
        <w:r w:rsidR="006E2280" w:rsidRPr="00223746">
          <w:rPr>
            <w:spacing w:val="-4"/>
          </w:rPr>
          <w:t>-0</w:t>
        </w:r>
      </w:ins>
      <w:r w:rsidRPr="00223746">
        <w:rPr>
          <w:spacing w:val="-4"/>
          <w:rtl/>
        </w:rPr>
        <w:t>. كما أن مسافة التنسيق الدنيا اللازمة لحماية محطات الملاحة الراديوية للطيران (يطبق الرقم</w:t>
      </w:r>
      <w:r w:rsidR="00223746">
        <w:rPr>
          <w:rFonts w:hint="cs"/>
          <w:spacing w:val="-4"/>
          <w:rtl/>
        </w:rPr>
        <w:t> </w:t>
      </w:r>
      <w:r w:rsidRPr="00223746">
        <w:rPr>
          <w:rStyle w:val="Artref"/>
          <w:spacing w:val="-4"/>
        </w:rPr>
        <w:t>10.4</w:t>
      </w:r>
      <w:r w:rsidRPr="00223746">
        <w:rPr>
          <w:spacing w:val="-4"/>
          <w:rtl/>
        </w:rPr>
        <w:t>) من التداخلات الضارة التي تسببها المحطات الأرضية لوصلات التغذية، والقدرة القصوى</w:t>
      </w:r>
      <w:r w:rsidR="00223746" w:rsidRPr="00223746">
        <w:rPr>
          <w:rFonts w:hint="cs"/>
          <w:spacing w:val="-4"/>
          <w:rtl/>
        </w:rPr>
        <w:t> </w:t>
      </w:r>
      <w:r w:rsidRPr="00223746">
        <w:rPr>
          <w:spacing w:val="-4"/>
        </w:rPr>
        <w:t>e.i.r.p.</w:t>
      </w:r>
      <w:r w:rsidRPr="00223746">
        <w:rPr>
          <w:spacing w:val="-4"/>
          <w:rtl/>
        </w:rPr>
        <w:t xml:space="preserve"> المرسلة في اتجاه المستوي الأفقي المحلي من محطة أرضية من محطات وصلات التغذية، يجب أن تكون مطابقة للتوصية</w:t>
      </w:r>
      <w:r w:rsidR="00223746" w:rsidRPr="00223746">
        <w:rPr>
          <w:rFonts w:hint="cs"/>
          <w:spacing w:val="-4"/>
          <w:rtl/>
        </w:rPr>
        <w:t> </w:t>
      </w:r>
      <w:r w:rsidRPr="00223746">
        <w:rPr>
          <w:spacing w:val="-4"/>
        </w:rPr>
        <w:t>ITU</w:t>
      </w:r>
      <w:r w:rsidRPr="00223746">
        <w:rPr>
          <w:spacing w:val="-4"/>
        </w:rPr>
        <w:noBreakHyphen/>
        <w:t>R S.1340</w:t>
      </w:r>
      <w:ins w:id="173" w:author="Ajlouni, Nour" w:date="2015-07-23T18:29:00Z">
        <w:r w:rsidR="00223746" w:rsidRPr="00223746">
          <w:rPr>
            <w:spacing w:val="-4"/>
          </w:rPr>
          <w:noBreakHyphen/>
        </w:r>
      </w:ins>
      <w:ins w:id="174" w:author="Aeid, Maha" w:date="2015-07-21T16:03:00Z">
        <w:r w:rsidR="006E2280" w:rsidRPr="00223746">
          <w:rPr>
            <w:spacing w:val="-4"/>
          </w:rPr>
          <w:t>0</w:t>
        </w:r>
      </w:ins>
      <w:r w:rsidRPr="00223746">
        <w:rPr>
          <w:spacing w:val="-4"/>
          <w:rtl/>
        </w:rPr>
        <w:t>.</w:t>
      </w:r>
      <w:r w:rsidRPr="00223746">
        <w:rPr>
          <w:spacing w:val="-4"/>
          <w:sz w:val="16"/>
          <w:szCs w:val="16"/>
        </w:rPr>
        <w:t>(WRC-</w:t>
      </w:r>
      <w:del w:id="175" w:author="Aeid, Maha" w:date="2015-07-21T16:03:00Z">
        <w:r w:rsidRPr="00223746" w:rsidDel="006E2280">
          <w:rPr>
            <w:spacing w:val="-4"/>
            <w:sz w:val="16"/>
            <w:szCs w:val="16"/>
          </w:rPr>
          <w:delText>97</w:delText>
        </w:r>
      </w:del>
      <w:ins w:id="176" w:author="Aeid, Maha" w:date="2015-07-21T16:03:00Z">
        <w:r w:rsidR="006E2280" w:rsidRPr="00223746">
          <w:rPr>
            <w:spacing w:val="-4"/>
            <w:sz w:val="16"/>
            <w:szCs w:val="16"/>
          </w:rPr>
          <w:t>15</w:t>
        </w:r>
      </w:ins>
      <w:r w:rsidRPr="00223746">
        <w:rPr>
          <w:spacing w:val="-4"/>
          <w:sz w:val="16"/>
          <w:szCs w:val="16"/>
        </w:rPr>
        <w:t>)    </w:t>
      </w:r>
    </w:p>
    <w:p w:rsidR="00495E64" w:rsidRDefault="00D114F2" w:rsidP="00BB6468">
      <w:pPr>
        <w:pStyle w:val="Reasons"/>
        <w:rPr>
          <w:rtl/>
        </w:rPr>
      </w:pPr>
      <w:r>
        <w:rPr>
          <w:rtl/>
        </w:rPr>
        <w:t>الأسباب:</w:t>
      </w:r>
      <w:r>
        <w:tab/>
      </w:r>
      <w:r w:rsidR="00495E64">
        <w:rPr>
          <w:rFonts w:hint="cs"/>
          <w:b w:val="0"/>
          <w:bCs w:val="0"/>
          <w:rtl/>
          <w:lang w:bidi="ar-EG"/>
        </w:rPr>
        <w:t xml:space="preserve">تعديل </w:t>
      </w:r>
      <w:r w:rsidR="00495E64">
        <w:rPr>
          <w:rFonts w:hint="cs"/>
          <w:b w:val="0"/>
          <w:bCs w:val="0"/>
          <w:rtl/>
        </w:rPr>
        <w:t xml:space="preserve">إحالة </w:t>
      </w:r>
      <w:r w:rsidR="00495E64" w:rsidRPr="006E5E1D">
        <w:rPr>
          <w:rFonts w:hint="cs"/>
          <w:b w:val="0"/>
          <w:bCs w:val="0"/>
          <w:rtl/>
        </w:rPr>
        <w:t xml:space="preserve">إلى </w:t>
      </w:r>
      <w:r w:rsidR="00495E64">
        <w:rPr>
          <w:rFonts w:hint="cs"/>
          <w:b w:val="0"/>
          <w:bCs w:val="0"/>
          <w:rtl/>
          <w:lang w:bidi="ar-SY"/>
        </w:rPr>
        <w:t>التوصية</w:t>
      </w:r>
      <w:r w:rsidR="00495E64" w:rsidRPr="006E5E1D">
        <w:rPr>
          <w:rFonts w:hint="cs"/>
          <w:b w:val="0"/>
          <w:bCs w:val="0"/>
          <w:rtl/>
          <w:lang w:bidi="ar-SY"/>
        </w:rPr>
        <w:t xml:space="preserve"> </w:t>
      </w:r>
      <w:r w:rsidR="00495E64" w:rsidRPr="006E5E1D">
        <w:rPr>
          <w:b w:val="0"/>
          <w:bCs w:val="0"/>
          <w:lang w:bidi="ar-SY"/>
        </w:rPr>
        <w:t xml:space="preserve">ITU-R </w:t>
      </w:r>
      <w:r w:rsidR="00495E64">
        <w:rPr>
          <w:b w:val="0"/>
          <w:bCs w:val="0"/>
          <w:lang w:bidi="ar-SY"/>
        </w:rPr>
        <w:t>S.1340</w:t>
      </w:r>
      <w:r w:rsidR="00495E64">
        <w:rPr>
          <w:rFonts w:hint="cs"/>
          <w:b w:val="0"/>
          <w:bCs w:val="0"/>
          <w:rtl/>
          <w:lang w:bidi="ar-SY"/>
        </w:rPr>
        <w:t xml:space="preserve"> المضمنة بالإحالة إليها، لتوضيح أن الإحالة تشير إلى الصيغة الأولى</w:t>
      </w:r>
      <w:r w:rsidR="00BB6468">
        <w:rPr>
          <w:rFonts w:hint="eastAsia"/>
          <w:b w:val="0"/>
          <w:bCs w:val="0"/>
          <w:rtl/>
          <w:lang w:bidi="ar-SY"/>
        </w:rPr>
        <w:t> </w:t>
      </w:r>
      <w:r w:rsidR="00495E64">
        <w:rPr>
          <w:rFonts w:hint="cs"/>
          <w:b w:val="0"/>
          <w:bCs w:val="0"/>
          <w:rtl/>
          <w:lang w:bidi="ar-SY"/>
        </w:rPr>
        <w:t>للتوصية</w:t>
      </w:r>
      <w:r w:rsidR="00495E64">
        <w:rPr>
          <w:rtl/>
        </w:rPr>
        <w:t>.</w:t>
      </w:r>
    </w:p>
    <w:p w:rsidR="004974C7" w:rsidRPr="001A2C4B" w:rsidRDefault="004974C7" w:rsidP="006E2280">
      <w:pPr>
        <w:rPr>
          <w:i/>
          <w:iCs/>
          <w:rtl/>
          <w:lang w:bidi="ar-SY"/>
        </w:rPr>
      </w:pPr>
      <w:r w:rsidRPr="001A2C4B">
        <w:rPr>
          <w:i/>
          <w:iCs/>
        </w:rPr>
        <w:t>14.1</w:t>
      </w:r>
      <w:r w:rsidRPr="001A2C4B">
        <w:rPr>
          <w:i/>
          <w:iCs/>
          <w:rtl/>
          <w:lang w:bidi="ar-SY"/>
        </w:rPr>
        <w:tab/>
      </w:r>
      <w:r w:rsidR="006E2280" w:rsidRPr="001A2C4B">
        <w:rPr>
          <w:rFonts w:hint="cs"/>
          <w:i/>
          <w:iCs/>
          <w:rtl/>
          <w:lang w:bidi="ar-SY"/>
        </w:rPr>
        <w:t xml:space="preserve">مقترح أوروبي (مقترحات أوروبية) بشأن التوصية </w:t>
      </w:r>
      <w:r w:rsidR="006E2280" w:rsidRPr="001A2C4B">
        <w:rPr>
          <w:i/>
          <w:iCs/>
          <w:lang w:bidi="ar-SY"/>
        </w:rPr>
        <w:t>ITU-R S.1341</w:t>
      </w:r>
    </w:p>
    <w:p w:rsidR="008D32FB" w:rsidRDefault="00D114F2">
      <w:pPr>
        <w:pStyle w:val="Proposal"/>
      </w:pPr>
      <w:r>
        <w:t>MOD</w:t>
      </w:r>
      <w:r>
        <w:tab/>
        <w:t>EUR/9A19/27</w:t>
      </w:r>
    </w:p>
    <w:p w:rsidR="00944819" w:rsidRPr="00223746" w:rsidRDefault="00D114F2">
      <w:pPr>
        <w:spacing w:before="240"/>
        <w:rPr>
          <w:spacing w:val="-2"/>
          <w:rtl/>
          <w:lang w:val="en-GB"/>
        </w:rPr>
        <w:pPrChange w:id="177" w:author="Aeid, Maha" w:date="2015-07-21T16:02:00Z">
          <w:pPr>
            <w:spacing w:before="240"/>
          </w:pPr>
        </w:pPrChange>
      </w:pPr>
      <w:r w:rsidRPr="00223746">
        <w:rPr>
          <w:rStyle w:val="Artdef"/>
          <w:spacing w:val="-2"/>
        </w:rPr>
        <w:t>511A.5</w:t>
      </w:r>
      <w:r w:rsidRPr="00223746">
        <w:rPr>
          <w:spacing w:val="-2"/>
          <w:rtl/>
        </w:rPr>
        <w:tab/>
        <w:t xml:space="preserve">يوزع النطاق </w:t>
      </w:r>
      <w:r w:rsidRPr="00223746">
        <w:rPr>
          <w:spacing w:val="-2"/>
        </w:rPr>
        <w:t>GHz 15,63-15,43</w:t>
      </w:r>
      <w:r w:rsidRPr="00223746">
        <w:rPr>
          <w:spacing w:val="-2"/>
          <w:rtl/>
        </w:rPr>
        <w:t xml:space="preserve"> أيضاً للخدمة الثابتة الساتلية (فضاء-أرض) على أساس أولي. وإن استعمال الخدمة الثابتة الساتلية (فضاء-أرض وأرض-فضاء) للنطاق </w:t>
      </w:r>
      <w:r w:rsidRPr="00223746">
        <w:rPr>
          <w:spacing w:val="-2"/>
        </w:rPr>
        <w:t>GHz 15,63-15,43</w:t>
      </w:r>
      <w:r w:rsidRPr="00223746">
        <w:rPr>
          <w:spacing w:val="-2"/>
          <w:rtl/>
        </w:rPr>
        <w:t xml:space="preserve"> يقتصر على وصلات التغذية للأنظمة الساتلية غير المستقرة بالنسبة إلى الأرض في الخدمة المتنقلة الساتلية، شريطة التنسيق بموجب الرقم </w:t>
      </w:r>
      <w:r w:rsidRPr="00223746">
        <w:rPr>
          <w:rStyle w:val="Artref"/>
          <w:spacing w:val="-2"/>
        </w:rPr>
        <w:t>11A.9</w:t>
      </w:r>
      <w:r w:rsidRPr="00223746">
        <w:rPr>
          <w:spacing w:val="-2"/>
          <w:rtl/>
        </w:rPr>
        <w:t xml:space="preserve">. وإن استعمال الخدمة الثابتة الساتلية (فضاء-أرض) للنطاق </w:t>
      </w:r>
      <w:r w:rsidRPr="00223746">
        <w:rPr>
          <w:spacing w:val="-2"/>
        </w:rPr>
        <w:t>GHz 15,63-15,43</w:t>
      </w:r>
      <w:r w:rsidRPr="00223746">
        <w:rPr>
          <w:spacing w:val="-2"/>
          <w:rtl/>
        </w:rPr>
        <w:t xml:space="preserve"> يقتصر على وصلات التغذية للأنظمة الساتلية غير المستقرة بالنسبة إلى الأرض التابعة للخدمة المتنقلة الساتلية التي استلم المكتب بشأنها قبل </w:t>
      </w:r>
      <w:r w:rsidRPr="00223746">
        <w:rPr>
          <w:spacing w:val="-2"/>
        </w:rPr>
        <w:t>2</w:t>
      </w:r>
      <w:r w:rsidRPr="00223746">
        <w:rPr>
          <w:spacing w:val="-2"/>
          <w:rtl/>
        </w:rPr>
        <w:t xml:space="preserve"> يونيو </w:t>
      </w:r>
      <w:r w:rsidRPr="00223746">
        <w:rPr>
          <w:spacing w:val="-2"/>
        </w:rPr>
        <w:t>2000</w:t>
      </w:r>
      <w:r w:rsidRPr="00223746">
        <w:rPr>
          <w:spacing w:val="-2"/>
          <w:rtl/>
        </w:rPr>
        <w:t xml:space="preserve"> المعلومات الخاصة بالنشر المسبق. وعندما يتعلق الأمر بالاتجاه فضاء-أرض، فإن زاوية الارتفاع الدنيا للمحطة الأرضية فوق المستوي الأفقي المحلي والكسب في اتجاه هذا المستوي ومسافات التنسيق الدنيا اللازمة لحماية محطة أرضية من</w:t>
      </w:r>
      <w:r w:rsidRPr="00223746">
        <w:rPr>
          <w:rFonts w:hint="cs"/>
          <w:spacing w:val="-2"/>
          <w:rtl/>
        </w:rPr>
        <w:t> </w:t>
      </w:r>
      <w:r w:rsidRPr="00223746">
        <w:rPr>
          <w:spacing w:val="-2"/>
          <w:rtl/>
        </w:rPr>
        <w:t xml:space="preserve">التداخلات الضارة، يجب أن تكون مطابقة للتوصية </w:t>
      </w:r>
      <w:r w:rsidRPr="00223746">
        <w:rPr>
          <w:spacing w:val="-2"/>
        </w:rPr>
        <w:t>ITU</w:t>
      </w:r>
      <w:r w:rsidRPr="00223746">
        <w:rPr>
          <w:spacing w:val="-2"/>
        </w:rPr>
        <w:noBreakHyphen/>
        <w:t>R S.1341</w:t>
      </w:r>
      <w:ins w:id="178" w:author="Aeid, Maha" w:date="2015-07-21T16:02:00Z">
        <w:r w:rsidR="006E2280" w:rsidRPr="00223746">
          <w:rPr>
            <w:spacing w:val="-2"/>
          </w:rPr>
          <w:t>-0</w:t>
        </w:r>
      </w:ins>
      <w:r w:rsidRPr="00223746">
        <w:rPr>
          <w:spacing w:val="-2"/>
          <w:rtl/>
        </w:rPr>
        <w:t xml:space="preserve">. ومن أجل حماية خدمة علم الفلك الراديوي في النطاق </w:t>
      </w:r>
      <w:r w:rsidRPr="00223746">
        <w:rPr>
          <w:spacing w:val="-2"/>
        </w:rPr>
        <w:t>GHz 15,4-15,35</w:t>
      </w:r>
      <w:r w:rsidRPr="00223746">
        <w:rPr>
          <w:spacing w:val="-2"/>
          <w:rtl/>
        </w:rPr>
        <w:t xml:space="preserve">، يجب على كثافة تدفق القدرة التراكمية التي تشعها في النطاق </w:t>
      </w:r>
      <w:r w:rsidRPr="00223746">
        <w:rPr>
          <w:spacing w:val="-2"/>
        </w:rPr>
        <w:t>GHz 15,4-15,35</w:t>
      </w:r>
      <w:r w:rsidRPr="00223746">
        <w:rPr>
          <w:spacing w:val="-2"/>
          <w:rtl/>
        </w:rPr>
        <w:t xml:space="preserve"> جميع المحطات الفضائية التابعة لأي وصلة تغذية (فضاء-أرض) من نظام ساتلي غير مستقر بالنسبة إلى الأرض في الخدمة المتنقلة الساتلية، عامل في النطاق </w:t>
      </w:r>
      <w:r w:rsidRPr="00223746">
        <w:rPr>
          <w:spacing w:val="-2"/>
        </w:rPr>
        <w:t>GHz 15,63-15,43</w:t>
      </w:r>
      <w:r w:rsidRPr="00223746">
        <w:rPr>
          <w:spacing w:val="-2"/>
          <w:rtl/>
        </w:rPr>
        <w:t xml:space="preserve">، ألا تتجاوز القيمة </w:t>
      </w:r>
      <w:r w:rsidRPr="00223746">
        <w:rPr>
          <w:spacing w:val="-2"/>
        </w:rPr>
        <w:t>dB(W/m</w:t>
      </w:r>
      <w:r w:rsidRPr="00223746">
        <w:rPr>
          <w:spacing w:val="-2"/>
          <w:vertAlign w:val="superscript"/>
        </w:rPr>
        <w:t>2</w:t>
      </w:r>
      <w:r w:rsidRPr="00223746">
        <w:rPr>
          <w:spacing w:val="-2"/>
        </w:rPr>
        <w:t>) 156−</w:t>
      </w:r>
      <w:r w:rsidRPr="00223746">
        <w:rPr>
          <w:spacing w:val="-2"/>
          <w:rtl/>
        </w:rPr>
        <w:t xml:space="preserve"> في عرض نطاق قدره </w:t>
      </w:r>
      <w:r w:rsidRPr="00223746">
        <w:rPr>
          <w:spacing w:val="-2"/>
        </w:rPr>
        <w:t>MHz 50</w:t>
      </w:r>
      <w:r w:rsidRPr="00223746">
        <w:rPr>
          <w:spacing w:val="-2"/>
          <w:rtl/>
        </w:rPr>
        <w:t xml:space="preserve">، في أي موقع للرصد تابع لعلم الفلك الراديوي أثناء أكثر من </w:t>
      </w:r>
      <w:r w:rsidRPr="00223746">
        <w:rPr>
          <w:spacing w:val="-2"/>
        </w:rPr>
        <w:t>%2</w:t>
      </w:r>
      <w:r w:rsidRPr="00223746">
        <w:rPr>
          <w:spacing w:val="-2"/>
          <w:rtl/>
        </w:rPr>
        <w:t xml:space="preserve"> من</w:t>
      </w:r>
      <w:r w:rsidRPr="00223746">
        <w:rPr>
          <w:rFonts w:hint="cs"/>
          <w:spacing w:val="-2"/>
          <w:rtl/>
        </w:rPr>
        <w:t> </w:t>
      </w:r>
      <w:r w:rsidRPr="00223746">
        <w:rPr>
          <w:spacing w:val="-2"/>
          <w:rtl/>
        </w:rPr>
        <w:t>الوقت.</w:t>
      </w:r>
      <w:r w:rsidRPr="00223746">
        <w:rPr>
          <w:spacing w:val="-2"/>
          <w:sz w:val="16"/>
          <w:szCs w:val="16"/>
        </w:rPr>
        <w:t>(WRC-</w:t>
      </w:r>
      <w:del w:id="179" w:author="Aeid, Maha" w:date="2015-07-21T16:02:00Z">
        <w:r w:rsidRPr="00223746" w:rsidDel="006E2280">
          <w:rPr>
            <w:spacing w:val="-2"/>
            <w:sz w:val="16"/>
            <w:szCs w:val="16"/>
          </w:rPr>
          <w:delText>2000</w:delText>
        </w:r>
      </w:del>
      <w:ins w:id="180" w:author="Tahawi, Mohamad " w:date="2015-07-23T11:09:00Z">
        <w:r w:rsidR="00572785" w:rsidRPr="00223746">
          <w:rPr>
            <w:spacing w:val="-2"/>
            <w:sz w:val="16"/>
            <w:szCs w:val="16"/>
          </w:rPr>
          <w:t>20</w:t>
        </w:r>
      </w:ins>
      <w:ins w:id="181" w:author="Aeid, Maha" w:date="2015-07-21T16:02:00Z">
        <w:r w:rsidR="006E2280" w:rsidRPr="00223746">
          <w:rPr>
            <w:spacing w:val="-2"/>
            <w:sz w:val="16"/>
            <w:szCs w:val="16"/>
          </w:rPr>
          <w:t>15</w:t>
        </w:r>
      </w:ins>
      <w:r w:rsidRPr="00223746">
        <w:rPr>
          <w:spacing w:val="-2"/>
          <w:sz w:val="16"/>
          <w:szCs w:val="16"/>
        </w:rPr>
        <w:t>)    </w:t>
      </w:r>
    </w:p>
    <w:p w:rsidR="008D32FB" w:rsidRPr="00CE38AA" w:rsidRDefault="00D114F2" w:rsidP="00223746">
      <w:pPr>
        <w:pStyle w:val="Reasons"/>
        <w:rPr>
          <w:spacing w:val="6"/>
          <w:rtl/>
        </w:rPr>
      </w:pPr>
      <w:r w:rsidRPr="00CE38AA">
        <w:rPr>
          <w:spacing w:val="6"/>
          <w:rtl/>
        </w:rPr>
        <w:t>الأسباب:</w:t>
      </w:r>
      <w:r w:rsidRPr="00CE38AA">
        <w:rPr>
          <w:spacing w:val="6"/>
        </w:rPr>
        <w:tab/>
      </w:r>
      <w:r w:rsidR="001A2C4B" w:rsidRPr="00CE38AA">
        <w:rPr>
          <w:rFonts w:hint="cs"/>
          <w:b w:val="0"/>
          <w:bCs w:val="0"/>
          <w:spacing w:val="6"/>
          <w:rtl/>
          <w:lang w:bidi="ar-EG"/>
        </w:rPr>
        <w:t xml:space="preserve">تعديل </w:t>
      </w:r>
      <w:r w:rsidR="001A2C4B" w:rsidRPr="00CE38AA">
        <w:rPr>
          <w:rFonts w:hint="cs"/>
          <w:b w:val="0"/>
          <w:bCs w:val="0"/>
          <w:spacing w:val="6"/>
          <w:rtl/>
        </w:rPr>
        <w:t xml:space="preserve">إحالة إلى </w:t>
      </w:r>
      <w:r w:rsidR="001A2C4B" w:rsidRPr="00CE38AA">
        <w:rPr>
          <w:rFonts w:hint="cs"/>
          <w:b w:val="0"/>
          <w:bCs w:val="0"/>
          <w:spacing w:val="6"/>
          <w:rtl/>
          <w:lang w:bidi="ar-SY"/>
        </w:rPr>
        <w:t xml:space="preserve">التوصية </w:t>
      </w:r>
      <w:r w:rsidR="001A2C4B" w:rsidRPr="00CE38AA">
        <w:rPr>
          <w:b w:val="0"/>
          <w:bCs w:val="0"/>
          <w:spacing w:val="6"/>
          <w:lang w:bidi="ar-SY"/>
        </w:rPr>
        <w:t>ITU-R S.1341</w:t>
      </w:r>
      <w:r w:rsidR="001A2C4B" w:rsidRPr="00CE38AA">
        <w:rPr>
          <w:rFonts w:hint="cs"/>
          <w:b w:val="0"/>
          <w:bCs w:val="0"/>
          <w:spacing w:val="6"/>
          <w:rtl/>
          <w:lang w:bidi="ar-SY"/>
        </w:rPr>
        <w:t xml:space="preserve"> المضمنة بالإحالة إليها، لتوضيح أن الإحالة تشير إلى الصيغة الأولى</w:t>
      </w:r>
      <w:r w:rsidR="00223746">
        <w:rPr>
          <w:rFonts w:hint="eastAsia"/>
          <w:b w:val="0"/>
          <w:bCs w:val="0"/>
          <w:spacing w:val="6"/>
          <w:rtl/>
          <w:lang w:bidi="ar-SY"/>
        </w:rPr>
        <w:t> </w:t>
      </w:r>
      <w:r w:rsidR="001A2C4B" w:rsidRPr="00CE38AA">
        <w:rPr>
          <w:rFonts w:hint="cs"/>
          <w:b w:val="0"/>
          <w:bCs w:val="0"/>
          <w:spacing w:val="6"/>
          <w:rtl/>
          <w:lang w:bidi="ar-SY"/>
        </w:rPr>
        <w:t>للتوصية</w:t>
      </w:r>
      <w:r w:rsidR="001A2C4B" w:rsidRPr="00CE38AA">
        <w:rPr>
          <w:spacing w:val="6"/>
          <w:rtl/>
        </w:rPr>
        <w:t>.</w:t>
      </w:r>
    </w:p>
    <w:p w:rsidR="004974C7" w:rsidRPr="001A2C4B" w:rsidRDefault="004974C7" w:rsidP="006E2280">
      <w:pPr>
        <w:rPr>
          <w:i/>
          <w:iCs/>
          <w:rtl/>
          <w:lang w:bidi="ar-SY"/>
        </w:rPr>
      </w:pPr>
      <w:r w:rsidRPr="001A2C4B">
        <w:rPr>
          <w:i/>
          <w:iCs/>
        </w:rPr>
        <w:t>15.1</w:t>
      </w:r>
      <w:r w:rsidRPr="001A2C4B">
        <w:rPr>
          <w:i/>
          <w:iCs/>
          <w:rtl/>
          <w:lang w:bidi="ar-SY"/>
        </w:rPr>
        <w:tab/>
      </w:r>
      <w:r w:rsidR="006E2280" w:rsidRPr="001A2C4B">
        <w:rPr>
          <w:rFonts w:hint="cs"/>
          <w:i/>
          <w:iCs/>
          <w:rtl/>
          <w:lang w:bidi="ar-SY"/>
        </w:rPr>
        <w:t xml:space="preserve">مقترح أوروبي (مقترحات أوروبية) بشأن التوصية </w:t>
      </w:r>
      <w:r w:rsidR="006E2280" w:rsidRPr="001A2C4B">
        <w:rPr>
          <w:i/>
          <w:iCs/>
          <w:lang w:bidi="ar-SY"/>
        </w:rPr>
        <w:t>ITU-R F.1613</w:t>
      </w:r>
    </w:p>
    <w:p w:rsidR="008D32FB" w:rsidRDefault="00D114F2">
      <w:pPr>
        <w:pStyle w:val="Proposal"/>
      </w:pPr>
      <w:r>
        <w:t>MOD</w:t>
      </w:r>
      <w:r>
        <w:tab/>
        <w:t>EUR/9A19/28</w:t>
      </w:r>
    </w:p>
    <w:p w:rsidR="00944819" w:rsidRPr="00E741AA" w:rsidRDefault="00D114F2">
      <w:pPr>
        <w:rPr>
          <w:rtl/>
        </w:rPr>
        <w:pPrChange w:id="182" w:author="Aeid, Maha" w:date="2015-07-21T16:02:00Z">
          <w:pPr/>
        </w:pPrChange>
      </w:pPr>
      <w:r w:rsidRPr="00357D84">
        <w:rPr>
          <w:rStyle w:val="Artdef"/>
        </w:rPr>
        <w:t>447E.5</w:t>
      </w:r>
      <w:r>
        <w:rPr>
          <w:rtl/>
        </w:rPr>
        <w:tab/>
      </w:r>
      <w:r w:rsidRPr="00E741AA">
        <w:rPr>
          <w:i/>
          <w:iCs/>
          <w:rtl/>
        </w:rPr>
        <w:t>توزيع إضافي</w:t>
      </w:r>
      <w:r>
        <w:rPr>
          <w:rtl/>
        </w:rPr>
        <w:t>:  </w:t>
      </w:r>
      <w:r w:rsidRPr="00E741AA">
        <w:rPr>
          <w:rtl/>
        </w:rPr>
        <w:t xml:space="preserve">يوزع النطاق </w:t>
      </w:r>
      <w:r w:rsidRPr="00E741AA">
        <w:t>MHz 5 350-5 250</w:t>
      </w:r>
      <w:r w:rsidRPr="00E741AA">
        <w:rPr>
          <w:rtl/>
        </w:rPr>
        <w:t xml:space="preserve"> أيضاً للخدمة الثابتة على أساس أولي</w:t>
      </w:r>
      <w:r>
        <w:rPr>
          <w:rtl/>
        </w:rPr>
        <w:t xml:space="preserve"> في </w:t>
      </w:r>
      <w:r w:rsidRPr="00E741AA">
        <w:rPr>
          <w:rtl/>
        </w:rPr>
        <w:t>البلدان التالية</w:t>
      </w:r>
      <w:r>
        <w:rPr>
          <w:rtl/>
        </w:rPr>
        <w:t xml:space="preserve"> في </w:t>
      </w:r>
      <w:r w:rsidRPr="00E741AA">
        <w:rPr>
          <w:rtl/>
        </w:rPr>
        <w:t>الإقليم</w:t>
      </w:r>
      <w:r w:rsidR="009E6352">
        <w:rPr>
          <w:rFonts w:hint="cs"/>
          <w:rtl/>
        </w:rPr>
        <w:t> </w:t>
      </w:r>
      <w:r w:rsidRPr="00E741AA">
        <w:t>3</w:t>
      </w:r>
      <w:r w:rsidRPr="00E741AA">
        <w:rPr>
          <w:rtl/>
        </w:rPr>
        <w:t>: أستراليا وجمهورية كوريا والهند وإندونيسيا وجمهورية إيران الإسلامية واليابان وماليزيا وبابوا غينيا الجديدة والفلبين وجمهورية كوريا الديمقراطية الشعبية وسري</w:t>
      </w:r>
      <w:r w:rsidR="00223746">
        <w:rPr>
          <w:rFonts w:hint="cs"/>
          <w:rtl/>
        </w:rPr>
        <w:t> </w:t>
      </w:r>
      <w:proofErr w:type="spellStart"/>
      <w:r w:rsidRPr="00E741AA">
        <w:rPr>
          <w:rtl/>
        </w:rPr>
        <w:t>لانكا</w:t>
      </w:r>
      <w:proofErr w:type="spellEnd"/>
      <w:r w:rsidRPr="00E741AA">
        <w:rPr>
          <w:rtl/>
        </w:rPr>
        <w:t xml:space="preserve"> وتايلاند وفيتنام. ويُستهدف من استعمال الخدمة الثابتة لهذا النطاق تنفيذ أنظمة النفاذ اللاسلكي الثابت </w:t>
      </w:r>
      <w:r w:rsidRPr="00E741AA">
        <w:t>(FWA)</w:t>
      </w:r>
      <w:r w:rsidRPr="00E741AA">
        <w:rPr>
          <w:rtl/>
        </w:rPr>
        <w:t xml:space="preserve"> ويجب أن يمتثل للتوصية </w:t>
      </w:r>
      <w:r w:rsidRPr="00E741AA">
        <w:t>ITU-R F.1613</w:t>
      </w:r>
      <w:ins w:id="183" w:author="Aeid, Maha" w:date="2015-07-21T16:02:00Z">
        <w:r w:rsidR="006E2280">
          <w:t>-0</w:t>
        </w:r>
      </w:ins>
      <w:r w:rsidRPr="00E741AA">
        <w:rPr>
          <w:rtl/>
        </w:rPr>
        <w:t>. وبالإضافة إلى ذلك،</w:t>
      </w:r>
      <w:r>
        <w:rPr>
          <w:rtl/>
        </w:rPr>
        <w:t xml:space="preserve"> لا </w:t>
      </w:r>
      <w:r w:rsidRPr="00E741AA">
        <w:rPr>
          <w:rtl/>
        </w:rPr>
        <w:t>تطالب الخدمة الثابتة بالحماية من خدمات الاستدلال الراديوي واستكشاف الأرض الساتلية (النشيطة) والأبحاث الفضائية (النشيطة)، ولكن</w:t>
      </w:r>
      <w:r>
        <w:rPr>
          <w:rtl/>
        </w:rPr>
        <w:t xml:space="preserve"> لا </w:t>
      </w:r>
      <w:r w:rsidRPr="00E741AA">
        <w:rPr>
          <w:rtl/>
        </w:rPr>
        <w:t xml:space="preserve">تنطبق أحكام الرقم </w:t>
      </w:r>
      <w:r w:rsidRPr="00557F3F">
        <w:rPr>
          <w:rStyle w:val="Artref"/>
        </w:rPr>
        <w:t>43A.5</w:t>
      </w:r>
      <w:r w:rsidRPr="00E741AA">
        <w:rPr>
          <w:rtl/>
        </w:rPr>
        <w:t xml:space="preserve"> على الخدمة الثابتة بالنسبة إلى خدمتي استكشاف الأرض الساتلية (النشيطة) والأبحاث الفضائية (النشيطة). وبعد تنفيذ أنظمة النفاذ اللاسلكي الثابت</w:t>
      </w:r>
      <w:r>
        <w:rPr>
          <w:rtl/>
        </w:rPr>
        <w:t xml:space="preserve"> في </w:t>
      </w:r>
      <w:r w:rsidRPr="00E741AA">
        <w:rPr>
          <w:rtl/>
        </w:rPr>
        <w:t>الخدمة الثابتة مع توفير الحماية لأنظمة الاستدلال الراديوي القائمة، ينبغي ألا تفرض عمليات تنفيذ أنظمة الاستدلال الراديوي</w:t>
      </w:r>
      <w:r>
        <w:rPr>
          <w:rtl/>
        </w:rPr>
        <w:t xml:space="preserve"> في </w:t>
      </w:r>
      <w:r w:rsidRPr="00E741AA">
        <w:rPr>
          <w:rtl/>
        </w:rPr>
        <w:t>المستقبل قيوداً أكثر صرامة على أنظمة النفاذ اللاسلكي</w:t>
      </w:r>
      <w:r w:rsidR="00223746">
        <w:rPr>
          <w:rFonts w:hint="cs"/>
          <w:rtl/>
        </w:rPr>
        <w:t> </w:t>
      </w:r>
      <w:r w:rsidRPr="00E741AA">
        <w:rPr>
          <w:rtl/>
        </w:rPr>
        <w:t>الثابت.</w:t>
      </w:r>
      <w:r w:rsidRPr="00E741AA">
        <w:rPr>
          <w:color w:val="000000"/>
          <w:sz w:val="16"/>
          <w:szCs w:val="24"/>
          <w:lang w:eastAsia="ja-JP"/>
        </w:rPr>
        <w:t>(WRC</w:t>
      </w:r>
      <w:r>
        <w:rPr>
          <w:color w:val="000000"/>
          <w:sz w:val="16"/>
          <w:szCs w:val="24"/>
          <w:lang w:eastAsia="ja-JP"/>
        </w:rPr>
        <w:t>-</w:t>
      </w:r>
      <w:del w:id="184" w:author="Aeid, Maha" w:date="2015-07-21T16:02:00Z">
        <w:r w:rsidDel="006E2280">
          <w:rPr>
            <w:color w:val="000000"/>
            <w:sz w:val="16"/>
            <w:szCs w:val="24"/>
            <w:lang w:eastAsia="ja-JP"/>
          </w:rPr>
          <w:delText>07</w:delText>
        </w:r>
      </w:del>
      <w:ins w:id="185" w:author="Aeid, Maha" w:date="2015-07-21T16:02:00Z">
        <w:r w:rsidR="006E2280">
          <w:rPr>
            <w:color w:val="000000"/>
            <w:sz w:val="16"/>
            <w:szCs w:val="24"/>
            <w:lang w:eastAsia="ja-JP"/>
          </w:rPr>
          <w:t>15</w:t>
        </w:r>
      </w:ins>
      <w:r>
        <w:rPr>
          <w:color w:val="000000"/>
          <w:sz w:val="16"/>
          <w:szCs w:val="24"/>
          <w:lang w:eastAsia="ja-JP"/>
        </w:rPr>
        <w:t>) </w:t>
      </w:r>
      <w:r w:rsidRPr="00E741AA">
        <w:rPr>
          <w:color w:val="000000"/>
          <w:sz w:val="16"/>
          <w:szCs w:val="24"/>
          <w:lang w:eastAsia="ja-JP"/>
        </w:rPr>
        <w:t>   </w:t>
      </w:r>
    </w:p>
    <w:p w:rsidR="001A2C4B" w:rsidRDefault="00D114F2" w:rsidP="00B81C70">
      <w:pPr>
        <w:pStyle w:val="Reasons"/>
        <w:rPr>
          <w:rtl/>
        </w:rPr>
      </w:pPr>
      <w:r>
        <w:rPr>
          <w:rtl/>
        </w:rPr>
        <w:t>الأسباب:</w:t>
      </w:r>
      <w:r>
        <w:tab/>
      </w:r>
      <w:r w:rsidR="001A2C4B">
        <w:rPr>
          <w:rFonts w:hint="cs"/>
          <w:b w:val="0"/>
          <w:bCs w:val="0"/>
          <w:rtl/>
          <w:lang w:bidi="ar-EG"/>
        </w:rPr>
        <w:t xml:space="preserve">تعديل </w:t>
      </w:r>
      <w:r w:rsidR="001A2C4B">
        <w:rPr>
          <w:rFonts w:hint="cs"/>
          <w:b w:val="0"/>
          <w:bCs w:val="0"/>
          <w:rtl/>
        </w:rPr>
        <w:t xml:space="preserve">إحالة </w:t>
      </w:r>
      <w:r w:rsidR="001A2C4B" w:rsidRPr="006E5E1D">
        <w:rPr>
          <w:rFonts w:hint="cs"/>
          <w:b w:val="0"/>
          <w:bCs w:val="0"/>
          <w:rtl/>
        </w:rPr>
        <w:t xml:space="preserve">إلى </w:t>
      </w:r>
      <w:r w:rsidR="001A2C4B">
        <w:rPr>
          <w:rFonts w:hint="cs"/>
          <w:b w:val="0"/>
          <w:bCs w:val="0"/>
          <w:rtl/>
          <w:lang w:bidi="ar-SY"/>
        </w:rPr>
        <w:t>التوصية</w:t>
      </w:r>
      <w:r w:rsidR="001A2C4B" w:rsidRPr="006E5E1D">
        <w:rPr>
          <w:rFonts w:hint="cs"/>
          <w:b w:val="0"/>
          <w:bCs w:val="0"/>
          <w:rtl/>
          <w:lang w:bidi="ar-SY"/>
        </w:rPr>
        <w:t xml:space="preserve"> </w:t>
      </w:r>
      <w:r w:rsidR="001A2C4B" w:rsidRPr="006E5E1D">
        <w:rPr>
          <w:b w:val="0"/>
          <w:bCs w:val="0"/>
          <w:lang w:bidi="ar-SY"/>
        </w:rPr>
        <w:t xml:space="preserve">ITU-R </w:t>
      </w:r>
      <w:r w:rsidR="001A2C4B">
        <w:rPr>
          <w:b w:val="0"/>
          <w:bCs w:val="0"/>
          <w:lang w:bidi="ar-SY"/>
        </w:rPr>
        <w:t>F.1613</w:t>
      </w:r>
      <w:r w:rsidR="001A2C4B">
        <w:rPr>
          <w:rFonts w:hint="cs"/>
          <w:b w:val="0"/>
          <w:bCs w:val="0"/>
          <w:rtl/>
          <w:lang w:bidi="ar-SY"/>
        </w:rPr>
        <w:t xml:space="preserve"> المضمنة بالإحالة إليها، لتوضيح أن الإحالة تشير إلى الصيغة الأولى</w:t>
      </w:r>
      <w:r w:rsidR="00B81C70">
        <w:rPr>
          <w:rFonts w:hint="eastAsia"/>
          <w:b w:val="0"/>
          <w:bCs w:val="0"/>
          <w:rtl/>
          <w:lang w:bidi="ar-SY"/>
        </w:rPr>
        <w:t> </w:t>
      </w:r>
      <w:r w:rsidR="001A2C4B">
        <w:rPr>
          <w:rFonts w:hint="cs"/>
          <w:b w:val="0"/>
          <w:bCs w:val="0"/>
          <w:rtl/>
          <w:lang w:bidi="ar-SY"/>
        </w:rPr>
        <w:t>للتوصية</w:t>
      </w:r>
      <w:r w:rsidR="001A2C4B">
        <w:rPr>
          <w:rtl/>
        </w:rPr>
        <w:t>.</w:t>
      </w:r>
    </w:p>
    <w:p w:rsidR="00C510C3" w:rsidRPr="001A2C4B" w:rsidRDefault="00C510C3" w:rsidP="006E2280">
      <w:pPr>
        <w:rPr>
          <w:i/>
          <w:iCs/>
          <w:rtl/>
          <w:lang w:bidi="ar-SY"/>
        </w:rPr>
      </w:pPr>
      <w:r w:rsidRPr="001A2C4B">
        <w:rPr>
          <w:i/>
          <w:iCs/>
        </w:rPr>
        <w:t>16.1</w:t>
      </w:r>
      <w:r w:rsidRPr="001A2C4B">
        <w:rPr>
          <w:i/>
          <w:iCs/>
          <w:rtl/>
          <w:lang w:bidi="ar-SY"/>
        </w:rPr>
        <w:tab/>
      </w:r>
      <w:r w:rsidR="006E2280" w:rsidRPr="001A2C4B">
        <w:rPr>
          <w:rFonts w:hint="cs"/>
          <w:i/>
          <w:iCs/>
          <w:rtl/>
          <w:lang w:bidi="ar-SY"/>
        </w:rPr>
        <w:t xml:space="preserve">مقترح أوروبي (مقترحات أوروبية) بشأن التوصية </w:t>
      </w:r>
      <w:r w:rsidR="006E2280" w:rsidRPr="001A2C4B">
        <w:rPr>
          <w:i/>
          <w:iCs/>
          <w:lang w:bidi="ar-SY"/>
        </w:rPr>
        <w:t>ITU-R RA.1631</w:t>
      </w:r>
    </w:p>
    <w:p w:rsidR="008D32FB" w:rsidRDefault="00D114F2">
      <w:pPr>
        <w:pStyle w:val="Proposal"/>
      </w:pPr>
      <w:r>
        <w:t>MOD</w:t>
      </w:r>
      <w:r>
        <w:tab/>
        <w:t>EUR/9A19/29</w:t>
      </w:r>
    </w:p>
    <w:p w:rsidR="00944819" w:rsidRPr="00E741AA" w:rsidRDefault="00AF0B8A" w:rsidP="00AF0B8A">
      <w:r w:rsidRPr="00AF0B8A">
        <w:rPr>
          <w:rStyle w:val="Artdef"/>
          <w:vertAlign w:val="superscript"/>
        </w:rPr>
        <w:t>*</w:t>
      </w:r>
      <w:r w:rsidR="00D114F2" w:rsidRPr="00ED47CA">
        <w:rPr>
          <w:rStyle w:val="Artdef"/>
        </w:rPr>
        <w:t>208B.5</w:t>
      </w:r>
      <w:r w:rsidR="00D114F2" w:rsidRPr="00E741AA">
        <w:rPr>
          <w:rtl/>
        </w:rPr>
        <w:tab/>
        <w:t>في النطاقات:</w:t>
      </w:r>
    </w:p>
    <w:p w:rsidR="00944819" w:rsidRPr="00E741AA" w:rsidRDefault="00D114F2" w:rsidP="00944819">
      <w:pPr>
        <w:jc w:val="left"/>
      </w:pPr>
      <w:r>
        <w:rPr>
          <w:rtl/>
        </w:rPr>
        <w:tab/>
      </w:r>
      <w:r w:rsidRPr="00E741AA">
        <w:t>MHz 138-137</w:t>
      </w:r>
      <w:r w:rsidRPr="00E741AA">
        <w:rPr>
          <w:rtl/>
        </w:rPr>
        <w:t>،</w:t>
      </w:r>
      <w:r>
        <w:rPr>
          <w:rtl/>
        </w:rPr>
        <w:br/>
      </w:r>
      <w:r>
        <w:rPr>
          <w:rtl/>
        </w:rPr>
        <w:tab/>
      </w:r>
      <w:r w:rsidRPr="00E741AA">
        <w:t>MHz 390-387</w:t>
      </w:r>
      <w:r w:rsidRPr="00E741AA">
        <w:rPr>
          <w:rtl/>
        </w:rPr>
        <w:t>،</w:t>
      </w:r>
      <w:r w:rsidRPr="00E741AA">
        <w:rPr>
          <w:rtl/>
        </w:rPr>
        <w:br/>
      </w:r>
      <w:r>
        <w:rPr>
          <w:rtl/>
        </w:rPr>
        <w:tab/>
      </w:r>
      <w:r w:rsidRPr="00E741AA">
        <w:t>MHz 401-400,15</w:t>
      </w:r>
      <w:r w:rsidRPr="00E741AA">
        <w:rPr>
          <w:rtl/>
        </w:rPr>
        <w:t>،</w:t>
      </w:r>
      <w:r w:rsidRPr="00E741AA">
        <w:rPr>
          <w:rtl/>
        </w:rPr>
        <w:br/>
      </w:r>
      <w:r>
        <w:rPr>
          <w:rtl/>
        </w:rPr>
        <w:tab/>
      </w:r>
      <w:r w:rsidRPr="00E741AA">
        <w:t>MHz 1 492-1 452</w:t>
      </w:r>
      <w:r w:rsidRPr="00E741AA">
        <w:rPr>
          <w:rtl/>
        </w:rPr>
        <w:t>،</w:t>
      </w:r>
      <w:r w:rsidRPr="00E741AA">
        <w:rPr>
          <w:rtl/>
        </w:rPr>
        <w:br/>
      </w:r>
      <w:r>
        <w:rPr>
          <w:rtl/>
        </w:rPr>
        <w:tab/>
      </w:r>
      <w:r w:rsidRPr="00E741AA">
        <w:t>MHz 1 610-1 525</w:t>
      </w:r>
      <w:r w:rsidRPr="00E741AA">
        <w:rPr>
          <w:rtl/>
        </w:rPr>
        <w:t>،</w:t>
      </w:r>
      <w:r w:rsidRPr="00E741AA">
        <w:rPr>
          <w:rtl/>
        </w:rPr>
        <w:br/>
      </w:r>
      <w:r>
        <w:rPr>
          <w:rtl/>
        </w:rPr>
        <w:tab/>
      </w:r>
      <w:r w:rsidRPr="00E741AA">
        <w:t>MHz 1</w:t>
      </w:r>
      <w:r>
        <w:t> </w:t>
      </w:r>
      <w:r w:rsidRPr="00E741AA">
        <w:t>626,5-1 613,8</w:t>
      </w:r>
      <w:r w:rsidRPr="00E741AA">
        <w:rPr>
          <w:rtl/>
        </w:rPr>
        <w:t>،</w:t>
      </w:r>
      <w:r w:rsidRPr="00E741AA">
        <w:rPr>
          <w:rtl/>
        </w:rPr>
        <w:br/>
      </w:r>
      <w:r>
        <w:rPr>
          <w:rtl/>
        </w:rPr>
        <w:tab/>
      </w:r>
      <w:r w:rsidRPr="00E741AA">
        <w:t>MHz 2 690-2 655</w:t>
      </w:r>
      <w:r w:rsidRPr="00E741AA">
        <w:rPr>
          <w:rtl/>
        </w:rPr>
        <w:t>،</w:t>
      </w:r>
      <w:r w:rsidRPr="00E741AA">
        <w:rPr>
          <w:rtl/>
        </w:rPr>
        <w:br/>
      </w:r>
      <w:r>
        <w:rPr>
          <w:rtl/>
        </w:rPr>
        <w:tab/>
      </w:r>
      <w:r w:rsidRPr="00E741AA">
        <w:t>GHz 22-21,4</w:t>
      </w:r>
      <w:r w:rsidRPr="00E741AA">
        <w:rPr>
          <w:rtl/>
        </w:rPr>
        <w:t>،</w:t>
      </w:r>
    </w:p>
    <w:p w:rsidR="00944819" w:rsidRDefault="00D114F2">
      <w:pPr>
        <w:rPr>
          <w:sz w:val="16"/>
          <w:rtl/>
        </w:rPr>
        <w:pPrChange w:id="186" w:author="Aeid, Maha" w:date="2015-07-21T16:59:00Z">
          <w:pPr/>
        </w:pPrChange>
      </w:pPr>
      <w:r w:rsidRPr="00E741AA">
        <w:rPr>
          <w:rtl/>
        </w:rPr>
        <w:t xml:space="preserve">ينطبق القرار </w:t>
      </w:r>
      <w:r w:rsidRPr="00E741AA">
        <w:rPr>
          <w:b/>
        </w:rPr>
        <w:t>739 (Rev.WRC-</w:t>
      </w:r>
      <w:del w:id="187" w:author="Riz, Imad " w:date="2015-07-09T10:39:00Z">
        <w:r w:rsidRPr="00E741AA" w:rsidDel="00F31A2D">
          <w:rPr>
            <w:b/>
          </w:rPr>
          <w:delText>07</w:delText>
        </w:r>
      </w:del>
      <w:ins w:id="188" w:author="Riz, Imad " w:date="2015-07-09T10:39:00Z">
        <w:r w:rsidR="00F31A2D">
          <w:rPr>
            <w:b/>
          </w:rPr>
          <w:t>15</w:t>
        </w:r>
      </w:ins>
      <w:r w:rsidRPr="00E741AA">
        <w:rPr>
          <w:b/>
        </w:rPr>
        <w:t>)</w:t>
      </w:r>
      <w:r w:rsidRPr="00E741AA">
        <w:rPr>
          <w:rtl/>
        </w:rPr>
        <w:t>.</w:t>
      </w:r>
      <w:r w:rsidRPr="00E741AA">
        <w:rPr>
          <w:sz w:val="16"/>
        </w:rPr>
        <w:t>(WRC-</w:t>
      </w:r>
      <w:del w:id="189" w:author="Aeid, Maha" w:date="2015-07-21T16:59:00Z">
        <w:r w:rsidRPr="00E741AA" w:rsidDel="001A2C4B">
          <w:rPr>
            <w:sz w:val="16"/>
          </w:rPr>
          <w:delText>07</w:delText>
        </w:r>
      </w:del>
      <w:ins w:id="190" w:author="Aeid, Maha" w:date="2015-07-21T16:59:00Z">
        <w:r w:rsidR="001A2C4B">
          <w:rPr>
            <w:sz w:val="16"/>
          </w:rPr>
          <w:t>15</w:t>
        </w:r>
      </w:ins>
      <w:r w:rsidRPr="00E741AA">
        <w:rPr>
          <w:sz w:val="16"/>
        </w:rPr>
        <w:t>)    </w:t>
      </w:r>
    </w:p>
    <w:p w:rsidR="008D32FB" w:rsidRDefault="008D32FB">
      <w:pPr>
        <w:pStyle w:val="Reasons"/>
      </w:pPr>
    </w:p>
    <w:p w:rsidR="008D32FB" w:rsidRDefault="00D114F2">
      <w:pPr>
        <w:pStyle w:val="Proposal"/>
      </w:pPr>
      <w:r>
        <w:t>MOD</w:t>
      </w:r>
      <w:r>
        <w:tab/>
        <w:t>EUR/9A19/30</w:t>
      </w:r>
    </w:p>
    <w:p w:rsidR="00944819" w:rsidRDefault="00D114F2">
      <w:pPr>
        <w:pStyle w:val="ResNo"/>
        <w:pPrChange w:id="191" w:author="Aeid, Maha" w:date="2015-07-21T16:14:00Z">
          <w:pPr>
            <w:pStyle w:val="ResNo"/>
          </w:pPr>
        </w:pPrChange>
      </w:pPr>
      <w:bookmarkStart w:id="192" w:name="_Toc327956759"/>
      <w:r>
        <w:rPr>
          <w:rFonts w:hint="cs"/>
          <w:rtl/>
        </w:rPr>
        <w:t xml:space="preserve">القـرار </w:t>
      </w:r>
      <w:r w:rsidRPr="0018745C">
        <w:rPr>
          <w:rStyle w:val="href"/>
        </w:rPr>
        <w:t>739</w:t>
      </w:r>
      <w:r>
        <w:t xml:space="preserve"> (REV.WRC-</w:t>
      </w:r>
      <w:del w:id="193" w:author="Aeid, Maha" w:date="2015-07-21T16:14:00Z">
        <w:r w:rsidDel="000B3014">
          <w:delText>07</w:delText>
        </w:r>
      </w:del>
      <w:ins w:id="194" w:author="Aeid, Maha" w:date="2015-07-21T16:14:00Z">
        <w:r w:rsidR="000B3014">
          <w:t>15</w:t>
        </w:r>
      </w:ins>
      <w:r>
        <w:t>)</w:t>
      </w:r>
      <w:bookmarkEnd w:id="192"/>
    </w:p>
    <w:p w:rsidR="00944819" w:rsidRDefault="00D114F2" w:rsidP="00944819">
      <w:pPr>
        <w:pStyle w:val="Restitle"/>
        <w:rPr>
          <w:rtl/>
        </w:rPr>
      </w:pPr>
      <w:bookmarkStart w:id="195" w:name="_Toc327956760"/>
      <w:r>
        <w:rPr>
          <w:rFonts w:hint="cs"/>
          <w:rtl/>
        </w:rPr>
        <w:t>التوافق بين خدمة الفلك الراديوي والخدمات الفضائية النشيطة</w:t>
      </w:r>
      <w:r>
        <w:rPr>
          <w:rtl/>
        </w:rPr>
        <w:br/>
      </w:r>
      <w:r>
        <w:rPr>
          <w:rFonts w:hint="cs"/>
          <w:rtl/>
        </w:rPr>
        <w:t>في بعض نطاقات التردد المجاورة أو القريبة</w:t>
      </w:r>
      <w:bookmarkEnd w:id="195"/>
    </w:p>
    <w:p w:rsidR="00944819" w:rsidRDefault="00D114F2">
      <w:pPr>
        <w:pStyle w:val="Normalaftertitle"/>
        <w:rPr>
          <w:rtl/>
        </w:rPr>
        <w:pPrChange w:id="196" w:author="Aeid, Maha" w:date="2015-07-21T16:14:00Z">
          <w:pPr>
            <w:pStyle w:val="Normalaftertitle"/>
          </w:pPr>
        </w:pPrChange>
      </w:pPr>
      <w:r>
        <w:rPr>
          <w:rFonts w:hint="cs"/>
          <w:rtl/>
        </w:rPr>
        <w:t xml:space="preserve">إن المؤتمر العالمي للاتصالات الراديوية (جنيف، </w:t>
      </w:r>
      <w:del w:id="197" w:author="Aeid, Maha" w:date="2015-07-21T16:14:00Z">
        <w:r w:rsidDel="000B3014">
          <w:delText>2007</w:delText>
        </w:r>
      </w:del>
      <w:ins w:id="198" w:author="Aeid, Maha" w:date="2015-07-21T16:14:00Z">
        <w:r w:rsidR="000B3014">
          <w:t>2015</w:t>
        </w:r>
      </w:ins>
      <w:r>
        <w:rPr>
          <w:rFonts w:hint="cs"/>
          <w:rtl/>
        </w:rPr>
        <w:t>)،</w:t>
      </w:r>
    </w:p>
    <w:p w:rsidR="008E1FDC" w:rsidRDefault="008E1FDC">
      <w:pPr>
        <w:pStyle w:val="AnnexNo"/>
        <w:pPrChange w:id="199" w:author="Aeid, Maha" w:date="2015-07-21T16:15:00Z">
          <w:pPr>
            <w:pStyle w:val="AnnexNo"/>
          </w:pPr>
        </w:pPrChange>
      </w:pPr>
      <w:r>
        <w:rPr>
          <w:rFonts w:hint="cs"/>
          <w:rtl/>
        </w:rPr>
        <w:t xml:space="preserve">الملحـق </w:t>
      </w:r>
      <w:r>
        <w:t>1</w:t>
      </w:r>
      <w:r>
        <w:rPr>
          <w:rFonts w:hint="cs"/>
          <w:rtl/>
        </w:rPr>
        <w:t xml:space="preserve"> بالقـرار </w:t>
      </w:r>
      <w:r>
        <w:t>739 (</w:t>
      </w:r>
      <w:r>
        <w:rPr>
          <w:lang w:val="fr-FR"/>
        </w:rPr>
        <w:t>REV.</w:t>
      </w:r>
      <w:r>
        <w:t>WRC-</w:t>
      </w:r>
      <w:del w:id="200" w:author="Aeid, Maha" w:date="2015-07-21T16:15:00Z">
        <w:r w:rsidDel="000B3014">
          <w:delText>07</w:delText>
        </w:r>
      </w:del>
      <w:ins w:id="201" w:author="Aeid, Maha" w:date="2015-07-21T16:15:00Z">
        <w:r w:rsidR="000B3014">
          <w:t>15</w:t>
        </w:r>
      </w:ins>
      <w:r>
        <w:t>)</w:t>
      </w:r>
    </w:p>
    <w:p w:rsidR="008E1FDC" w:rsidRDefault="008E1FDC" w:rsidP="008E1FDC">
      <w:pPr>
        <w:pStyle w:val="Annextitle"/>
        <w:rPr>
          <w:rtl/>
        </w:rPr>
      </w:pPr>
      <w:r>
        <w:rPr>
          <w:rFonts w:hint="cs"/>
          <w:rtl/>
        </w:rPr>
        <w:t>سويات العتبة للإرسالات غير المطلوبة</w:t>
      </w:r>
    </w:p>
    <w:p w:rsidR="008E1FDC" w:rsidRDefault="009E27DF" w:rsidP="008E1FDC">
      <w:pPr>
        <w:rPr>
          <w:rtl/>
        </w:rPr>
      </w:pPr>
      <w:r>
        <w:rPr>
          <w:rFonts w:hint="cs"/>
          <w:rtl/>
        </w:rPr>
        <w:t>...</w:t>
      </w:r>
    </w:p>
    <w:p w:rsidR="00E6407D" w:rsidRDefault="008E1FDC" w:rsidP="00223746">
      <w:pPr>
        <w:rPr>
          <w:rtl/>
        </w:rPr>
      </w:pPr>
      <w:r>
        <w:rPr>
          <w:rFonts w:hint="cs"/>
          <w:rtl/>
        </w:rPr>
        <w:t>وينبغي أن تراعي جميع المحطات الفضائية لنظام غير مستقر بالنسبة إلى الأرض والتي تعمل في النطاقات المذكورة في العمود الثاني من الجدول</w:t>
      </w:r>
      <w:r w:rsidR="00223746">
        <w:rPr>
          <w:rFonts w:hint="eastAsia"/>
          <w:rtl/>
        </w:rPr>
        <w:t> </w:t>
      </w:r>
      <w:r>
        <w:t>2-1</w:t>
      </w:r>
      <w:r>
        <w:rPr>
          <w:rFonts w:hint="cs"/>
          <w:rtl/>
        </w:rPr>
        <w:t xml:space="preserve"> في موقع محطة الفلك الراديوي العاملة في النطاق المذكور في العمود الثالث، قيمة كثافة تدفق القدرة المكافئة المبينة في الأعمدة الرابع والسادس والثامن (المقترنة بعرض النطاق المرجعي الوارد في العمود المجاور). وينبغي حساب قيمة كثافة تدفق القدرة المكافئة في موقع محطة ما للفلك الراديوي باستعمال مخطط الهوائي والكسب الأقصى لهوائي محطة الفلك الراديوي حسبما جاء في التوصية </w:t>
      </w:r>
      <w:r>
        <w:t>ITU-R RA.1631</w:t>
      </w:r>
      <w:ins w:id="202" w:author="Aeid, Maha" w:date="2015-07-21T16:15:00Z">
        <w:r w:rsidR="000B3014">
          <w:t>-0</w:t>
        </w:r>
      </w:ins>
      <w:r>
        <w:rPr>
          <w:rFonts w:hint="cs"/>
          <w:rtl/>
        </w:rPr>
        <w:t xml:space="preserve">. وترد المبادئ التوجيهية بشأن حساب كثافة تدفق القدرة المكافئة في التوصيتين </w:t>
      </w:r>
      <w:r>
        <w:t>ITU</w:t>
      </w:r>
      <w:r>
        <w:noBreakHyphen/>
        <w:t>R S.1586</w:t>
      </w:r>
      <w:r>
        <w:rPr>
          <w:rFonts w:hint="cs"/>
          <w:rtl/>
        </w:rPr>
        <w:t xml:space="preserve"> و</w:t>
      </w:r>
      <w:r>
        <w:t>ITU-R M.1583</w:t>
      </w:r>
      <w:r>
        <w:rPr>
          <w:rFonts w:hint="cs"/>
          <w:rtl/>
        </w:rPr>
        <w:t xml:space="preserve">. وتكون زوايا الارتفاع الخاصة بمحطات الفلك الراديوي والتي ينبغي أن تؤخذ بعين الاعتبار عند حساب كثافة تدفق القدرة المكافئة أعلى من زاوية الارتفاع الدنيا </w:t>
      </w:r>
      <w:r>
        <w:rPr>
          <w:rFonts w:cs="Times New Roman"/>
          <w:lang w:val="el-GR"/>
        </w:rPr>
        <w:t>θ</w:t>
      </w:r>
      <w:r>
        <w:rPr>
          <w:i/>
          <w:iCs/>
          <w:vertAlign w:val="subscript"/>
        </w:rPr>
        <w:t>min</w:t>
      </w:r>
      <w:r>
        <w:rPr>
          <w:rFonts w:hint="cs"/>
          <w:rtl/>
        </w:rPr>
        <w:t xml:space="preserve"> للراصدة الراديوية. وإذا لم</w:t>
      </w:r>
      <w:r>
        <w:rPr>
          <w:rFonts w:hint="eastAsia"/>
          <w:rtl/>
        </w:rPr>
        <w:t> </w:t>
      </w:r>
      <w:r>
        <w:rPr>
          <w:rFonts w:hint="cs"/>
          <w:rtl/>
        </w:rPr>
        <w:t xml:space="preserve">تتوفر هذه المعلومات تستخدم قيمة </w:t>
      </w:r>
      <w:r>
        <w:sym w:font="Symbol" w:char="F0B0"/>
      </w:r>
      <w:r>
        <w:t>5</w:t>
      </w:r>
      <w:r>
        <w:rPr>
          <w:rFonts w:hint="cs"/>
          <w:rtl/>
        </w:rPr>
        <w:t>. وترد في</w:t>
      </w:r>
      <w:r w:rsidR="00761CED">
        <w:rPr>
          <w:rFonts w:hint="eastAsia"/>
          <w:rtl/>
        </w:rPr>
        <w:t> </w:t>
      </w:r>
      <w:r>
        <w:rPr>
          <w:rFonts w:hint="cs"/>
          <w:rtl/>
        </w:rPr>
        <w:t>حاشية</w:t>
      </w:r>
      <w:r>
        <w:rPr>
          <w:rStyle w:val="FootnoteReference"/>
        </w:rPr>
        <w:t>(1)</w:t>
      </w:r>
      <w:r>
        <w:rPr>
          <w:rFonts w:hint="cs"/>
          <w:rtl/>
        </w:rPr>
        <w:t xml:space="preserve"> الجدول </w:t>
      </w:r>
      <w:r>
        <w:t>2-1</w:t>
      </w:r>
      <w:r>
        <w:rPr>
          <w:rFonts w:hint="cs"/>
          <w:rtl/>
        </w:rPr>
        <w:t xml:space="preserve"> النسبة المئوية من الزمن التي ينبغي عدم تجاوز سوية كثافة تدفق القدرة المكافئة</w:t>
      </w:r>
      <w:r w:rsidR="00223746">
        <w:rPr>
          <w:rFonts w:hint="eastAsia"/>
          <w:rtl/>
        </w:rPr>
        <w:t> </w:t>
      </w:r>
      <w:r>
        <w:rPr>
          <w:rFonts w:hint="cs"/>
          <w:rtl/>
        </w:rPr>
        <w:t>أثناءها.</w:t>
      </w:r>
    </w:p>
    <w:p w:rsidR="008D32FB" w:rsidRDefault="008E1FDC" w:rsidP="00E6407D">
      <w:pPr>
        <w:rPr>
          <w:lang w:val="fr-FR" w:bidi="ar-EG"/>
        </w:rPr>
      </w:pPr>
      <w:r>
        <w:rPr>
          <w:rFonts w:hint="cs"/>
          <w:rtl/>
        </w:rPr>
        <w:t xml:space="preserve">وتبين بعض أقسام التقرير </w:t>
      </w:r>
      <w:r>
        <w:rPr>
          <w:lang w:val="fr-FR"/>
        </w:rPr>
        <w:t>ITU-R SM.2091</w:t>
      </w:r>
      <w:r>
        <w:rPr>
          <w:rFonts w:hint="cs"/>
          <w:rtl/>
          <w:lang w:val="fr-FR" w:bidi="ar-EG"/>
        </w:rPr>
        <w:t xml:space="preserve"> سويات الإرسالات غير المطلوبة في نطاقات الفلك الراديوي التي لا تتجاوزها بعض الأنظمة الساتلية، بحكم تصميمها.</w:t>
      </w:r>
    </w:p>
    <w:p w:rsidR="00012489" w:rsidRDefault="00012489" w:rsidP="00012489">
      <w:pPr>
        <w:pStyle w:val="Reasons"/>
        <w:rPr>
          <w:rtl/>
          <w:lang w:val="fr-FR" w:bidi="ar-EG"/>
        </w:rPr>
      </w:pPr>
    </w:p>
    <w:p w:rsidR="00944819" w:rsidRDefault="00D114F2" w:rsidP="00E6407D">
      <w:pPr>
        <w:pStyle w:val="ArtNo"/>
        <w:rPr>
          <w:rtl/>
        </w:rPr>
      </w:pPr>
      <w:r>
        <w:rPr>
          <w:rtl/>
        </w:rPr>
        <w:t xml:space="preserve">المـادة </w:t>
      </w:r>
      <w:r w:rsidRPr="008462AD">
        <w:rPr>
          <w:rStyle w:val="href"/>
        </w:rPr>
        <w:t>5</w:t>
      </w:r>
    </w:p>
    <w:p w:rsidR="00944819" w:rsidRPr="007031A9" w:rsidRDefault="00D114F2" w:rsidP="00944819">
      <w:pPr>
        <w:pStyle w:val="Arttitle"/>
        <w:rPr>
          <w:b w:val="0"/>
          <w:rtl/>
        </w:rPr>
      </w:pPr>
      <w:r w:rsidRPr="007031A9">
        <w:rPr>
          <w:b w:val="0"/>
          <w:rtl/>
        </w:rPr>
        <w:t>توزيع نطاقات التردد</w:t>
      </w:r>
    </w:p>
    <w:p w:rsidR="00944819" w:rsidRDefault="00D114F2" w:rsidP="00944819">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8D32FB" w:rsidRDefault="00D114F2">
      <w:pPr>
        <w:pStyle w:val="Proposal"/>
      </w:pPr>
      <w:r>
        <w:t>MOD</w:t>
      </w:r>
      <w:r>
        <w:tab/>
        <w:t>EUR/9A19/31</w:t>
      </w:r>
    </w:p>
    <w:p w:rsidR="00944819" w:rsidRPr="00E64036" w:rsidRDefault="00D114F2">
      <w:pPr>
        <w:rPr>
          <w:spacing w:val="-2"/>
        </w:rPr>
        <w:pPrChange w:id="203" w:author="Aeid, Maha" w:date="2015-07-21T16:16:00Z">
          <w:pPr/>
        </w:pPrChange>
      </w:pPr>
      <w:r w:rsidRPr="00E64036">
        <w:rPr>
          <w:rStyle w:val="Artdef"/>
          <w:spacing w:val="-2"/>
        </w:rPr>
        <w:t>443B.5</w:t>
      </w:r>
      <w:r w:rsidRPr="00E64036">
        <w:rPr>
          <w:rStyle w:val="Artdef"/>
          <w:spacing w:val="-2"/>
          <w:rtl/>
        </w:rPr>
        <w:tab/>
      </w:r>
      <w:r w:rsidRPr="00E64036">
        <w:rPr>
          <w:spacing w:val="-2"/>
          <w:rtl/>
        </w:rPr>
        <w:t>لكي</w:t>
      </w:r>
      <w:r>
        <w:rPr>
          <w:spacing w:val="-2"/>
          <w:rtl/>
        </w:rPr>
        <w:t xml:space="preserve"> لا </w:t>
      </w:r>
      <w:r w:rsidRPr="00E64036">
        <w:rPr>
          <w:spacing w:val="-2"/>
          <w:rtl/>
        </w:rPr>
        <w:t xml:space="preserve">يحدث أي تداخل ضار لأنظمة الهبوط بالموجات الصغرية العاملة فوق التردد </w:t>
      </w:r>
      <w:r w:rsidRPr="00E64036">
        <w:rPr>
          <w:spacing w:val="-2"/>
        </w:rPr>
        <w:t>MHz 5 030</w:t>
      </w:r>
      <w:r w:rsidRPr="00E64036">
        <w:rPr>
          <w:spacing w:val="-2"/>
          <w:rtl/>
        </w:rPr>
        <w:t>، يجب على</w:t>
      </w:r>
      <w:r w:rsidRPr="00E64036">
        <w:rPr>
          <w:rFonts w:hint="cs"/>
          <w:spacing w:val="-2"/>
          <w:rtl/>
        </w:rPr>
        <w:t xml:space="preserve"> </w:t>
      </w:r>
      <w:r w:rsidRPr="00E64036">
        <w:rPr>
          <w:spacing w:val="-2"/>
          <w:rtl/>
        </w:rPr>
        <w:t>كثافة تدفق القدرة التراكمية الناتجة عند سطح الأرض</w:t>
      </w:r>
      <w:r>
        <w:rPr>
          <w:spacing w:val="-2"/>
          <w:rtl/>
        </w:rPr>
        <w:t xml:space="preserve"> في </w:t>
      </w:r>
      <w:r w:rsidRPr="00E64036">
        <w:rPr>
          <w:spacing w:val="-2"/>
          <w:rtl/>
        </w:rPr>
        <w:t xml:space="preserve">النطاق </w:t>
      </w:r>
      <w:r w:rsidRPr="00E64036">
        <w:rPr>
          <w:spacing w:val="-2"/>
        </w:rPr>
        <w:t>MHz 5 150</w:t>
      </w:r>
      <w:r w:rsidRPr="00E64036">
        <w:rPr>
          <w:spacing w:val="-2"/>
        </w:rPr>
        <w:noBreakHyphen/>
        <w:t>5 030</w:t>
      </w:r>
      <w:r w:rsidRPr="00E64036">
        <w:rPr>
          <w:spacing w:val="-2"/>
          <w:rtl/>
        </w:rPr>
        <w:t xml:space="preserve"> من جميع المحطات الفضائية التابعة لنظام</w:t>
      </w:r>
      <w:r>
        <w:rPr>
          <w:spacing w:val="-2"/>
          <w:rtl/>
        </w:rPr>
        <w:t xml:space="preserve"> في </w:t>
      </w:r>
      <w:r w:rsidRPr="00E64036">
        <w:rPr>
          <w:spacing w:val="-2"/>
          <w:rtl/>
        </w:rPr>
        <w:t>خدمة الملاحة الراديوية الساتلية (فضاء</w:t>
      </w:r>
      <w:r>
        <w:rPr>
          <w:rFonts w:hint="cs"/>
          <w:spacing w:val="-2"/>
          <w:rtl/>
        </w:rPr>
        <w:t>-</w:t>
      </w:r>
      <w:r w:rsidRPr="00E64036">
        <w:rPr>
          <w:spacing w:val="-2"/>
          <w:rtl/>
        </w:rPr>
        <w:t>أرض) عامل</w:t>
      </w:r>
      <w:r>
        <w:rPr>
          <w:spacing w:val="-2"/>
          <w:rtl/>
        </w:rPr>
        <w:t xml:space="preserve"> في </w:t>
      </w:r>
      <w:r w:rsidRPr="00E64036">
        <w:rPr>
          <w:spacing w:val="-2"/>
          <w:rtl/>
        </w:rPr>
        <w:t xml:space="preserve">النطاق </w:t>
      </w:r>
      <w:r w:rsidRPr="00E64036">
        <w:rPr>
          <w:spacing w:val="-2"/>
        </w:rPr>
        <w:t>MHz 5 030</w:t>
      </w:r>
      <w:r w:rsidRPr="00E64036">
        <w:rPr>
          <w:spacing w:val="-2"/>
        </w:rPr>
        <w:noBreakHyphen/>
        <w:t>5 010</w:t>
      </w:r>
      <w:r w:rsidRPr="00E64036">
        <w:rPr>
          <w:spacing w:val="-2"/>
          <w:rtl/>
        </w:rPr>
        <w:t>، ألا تتجاوز القيمة</w:t>
      </w:r>
      <w:r w:rsidRPr="00E64036">
        <w:rPr>
          <w:rFonts w:hint="cs"/>
          <w:spacing w:val="-2"/>
          <w:rtl/>
        </w:rPr>
        <w:t xml:space="preserve"> </w:t>
      </w:r>
      <w:r w:rsidRPr="00E64036">
        <w:rPr>
          <w:spacing w:val="-2"/>
        </w:rPr>
        <w:t>dB(W/m</w:t>
      </w:r>
      <w:r w:rsidRPr="00E64036">
        <w:rPr>
          <w:spacing w:val="-2"/>
          <w:vertAlign w:val="superscript"/>
        </w:rPr>
        <w:t>2</w:t>
      </w:r>
      <w:r w:rsidRPr="00E64036">
        <w:rPr>
          <w:spacing w:val="-2"/>
        </w:rPr>
        <w:t>) 124,5</w:t>
      </w:r>
      <w:r w:rsidRPr="00E64036">
        <w:rPr>
          <w:spacing w:val="-2"/>
        </w:rPr>
        <w:sym w:font="Symbol" w:char="F02D"/>
      </w:r>
      <w:r>
        <w:rPr>
          <w:rFonts w:hint="cs"/>
          <w:spacing w:val="-2"/>
          <w:rtl/>
        </w:rPr>
        <w:t xml:space="preserve"> في </w:t>
      </w:r>
      <w:r w:rsidRPr="00E64036">
        <w:rPr>
          <w:spacing w:val="-2"/>
          <w:rtl/>
        </w:rPr>
        <w:t xml:space="preserve">نطاق قدره </w:t>
      </w:r>
      <w:r w:rsidRPr="00E64036">
        <w:rPr>
          <w:spacing w:val="-2"/>
        </w:rPr>
        <w:t>kHz 150</w:t>
      </w:r>
      <w:r w:rsidRPr="00E64036">
        <w:rPr>
          <w:spacing w:val="-2"/>
          <w:rtl/>
        </w:rPr>
        <w:t>. ولكي</w:t>
      </w:r>
      <w:r>
        <w:rPr>
          <w:spacing w:val="-2"/>
          <w:rtl/>
        </w:rPr>
        <w:t xml:space="preserve"> لا </w:t>
      </w:r>
      <w:r w:rsidRPr="00E64036">
        <w:rPr>
          <w:spacing w:val="-2"/>
          <w:rtl/>
        </w:rPr>
        <w:t>يحدث أي تداخل ضار لخدمة الفلك الراديوي</w:t>
      </w:r>
      <w:r>
        <w:rPr>
          <w:spacing w:val="-2"/>
          <w:rtl/>
        </w:rPr>
        <w:t xml:space="preserve"> في </w:t>
      </w:r>
      <w:r w:rsidRPr="00E64036">
        <w:rPr>
          <w:spacing w:val="-2"/>
          <w:rtl/>
        </w:rPr>
        <w:t xml:space="preserve">النطاق </w:t>
      </w:r>
      <w:r w:rsidRPr="00E64036">
        <w:rPr>
          <w:spacing w:val="-2"/>
        </w:rPr>
        <w:t>MHz 5 000</w:t>
      </w:r>
      <w:r w:rsidRPr="00E64036">
        <w:rPr>
          <w:spacing w:val="-2"/>
        </w:rPr>
        <w:noBreakHyphen/>
        <w:t>4 990</w:t>
      </w:r>
      <w:r w:rsidRPr="00E64036">
        <w:rPr>
          <w:spacing w:val="-2"/>
          <w:rtl/>
        </w:rPr>
        <w:t>، يجب على أنظمة خدمة الملاحة الراديوية الساتلية (فضاء</w:t>
      </w:r>
      <w:r>
        <w:rPr>
          <w:rFonts w:hint="cs"/>
          <w:spacing w:val="-2"/>
          <w:rtl/>
        </w:rPr>
        <w:t>-</w:t>
      </w:r>
      <w:r w:rsidRPr="00E64036">
        <w:rPr>
          <w:spacing w:val="-2"/>
          <w:rtl/>
        </w:rPr>
        <w:t>أرض) العاملة</w:t>
      </w:r>
      <w:r>
        <w:rPr>
          <w:spacing w:val="-2"/>
          <w:rtl/>
        </w:rPr>
        <w:t xml:space="preserve"> في </w:t>
      </w:r>
      <w:r w:rsidRPr="00E64036">
        <w:rPr>
          <w:spacing w:val="-2"/>
          <w:rtl/>
        </w:rPr>
        <w:t xml:space="preserve">النطاق </w:t>
      </w:r>
      <w:r w:rsidRPr="00E64036">
        <w:rPr>
          <w:spacing w:val="-2"/>
        </w:rPr>
        <w:t>MHz 5 030</w:t>
      </w:r>
      <w:r w:rsidRPr="00E64036">
        <w:rPr>
          <w:spacing w:val="-2"/>
        </w:rPr>
        <w:noBreakHyphen/>
        <w:t>5 010</w:t>
      </w:r>
      <w:r w:rsidRPr="00E64036">
        <w:rPr>
          <w:spacing w:val="-2"/>
          <w:rtl/>
        </w:rPr>
        <w:t>، أن تمتثل للحدود المقررة</w:t>
      </w:r>
      <w:r>
        <w:rPr>
          <w:spacing w:val="-2"/>
          <w:rtl/>
        </w:rPr>
        <w:t xml:space="preserve"> في </w:t>
      </w:r>
      <w:r w:rsidRPr="00E64036">
        <w:rPr>
          <w:spacing w:val="-2"/>
          <w:rtl/>
        </w:rPr>
        <w:t xml:space="preserve">النطاق </w:t>
      </w:r>
      <w:r w:rsidRPr="00E64036">
        <w:rPr>
          <w:spacing w:val="-2"/>
        </w:rPr>
        <w:t>MHz 5 000</w:t>
      </w:r>
      <w:r w:rsidRPr="00E64036">
        <w:rPr>
          <w:spacing w:val="-2"/>
        </w:rPr>
        <w:noBreakHyphen/>
        <w:t>4 990</w:t>
      </w:r>
      <w:r w:rsidRPr="00E64036">
        <w:rPr>
          <w:spacing w:val="-2"/>
          <w:rtl/>
        </w:rPr>
        <w:t xml:space="preserve"> المنصوص عليها</w:t>
      </w:r>
      <w:r>
        <w:rPr>
          <w:spacing w:val="-2"/>
          <w:rtl/>
        </w:rPr>
        <w:t xml:space="preserve"> في </w:t>
      </w:r>
      <w:r w:rsidRPr="00E64036">
        <w:rPr>
          <w:spacing w:val="-2"/>
          <w:rtl/>
        </w:rPr>
        <w:t>القرار</w:t>
      </w:r>
      <w:r w:rsidRPr="00E64036">
        <w:rPr>
          <w:rFonts w:hint="cs"/>
          <w:spacing w:val="-2"/>
          <w:rtl/>
        </w:rPr>
        <w:t xml:space="preserve"> </w:t>
      </w:r>
      <w:r w:rsidRPr="00E64036">
        <w:rPr>
          <w:b/>
          <w:bCs/>
          <w:spacing w:val="-2"/>
        </w:rPr>
        <w:t>741 (Rev.WRC</w:t>
      </w:r>
      <w:r w:rsidRPr="00E64036">
        <w:rPr>
          <w:b/>
          <w:bCs/>
          <w:spacing w:val="-2"/>
        </w:rPr>
        <w:noBreakHyphen/>
      </w:r>
      <w:del w:id="204" w:author="Aeid, Maha" w:date="2015-07-21T16:16:00Z">
        <w:r w:rsidRPr="00E64036" w:rsidDel="000B3014">
          <w:rPr>
            <w:b/>
            <w:bCs/>
            <w:spacing w:val="-2"/>
          </w:rPr>
          <w:delText>12</w:delText>
        </w:r>
      </w:del>
      <w:ins w:id="205" w:author="Aeid, Maha" w:date="2015-07-21T16:16:00Z">
        <w:r w:rsidR="000B3014">
          <w:rPr>
            <w:b/>
            <w:bCs/>
            <w:spacing w:val="-2"/>
          </w:rPr>
          <w:t>15</w:t>
        </w:r>
      </w:ins>
      <w:r w:rsidRPr="00E64036">
        <w:rPr>
          <w:b/>
          <w:bCs/>
          <w:spacing w:val="-2"/>
        </w:rPr>
        <w:t>)</w:t>
      </w:r>
      <w:r w:rsidRPr="00E64036">
        <w:rPr>
          <w:rFonts w:hint="cs"/>
          <w:spacing w:val="-2"/>
          <w:rtl/>
        </w:rPr>
        <w:t>.</w:t>
      </w:r>
      <w:r w:rsidRPr="00E64036">
        <w:rPr>
          <w:spacing w:val="-2"/>
          <w:sz w:val="16"/>
          <w:szCs w:val="16"/>
        </w:rPr>
        <w:t>(WRC</w:t>
      </w:r>
      <w:r w:rsidRPr="00E64036">
        <w:rPr>
          <w:spacing w:val="-2"/>
          <w:sz w:val="16"/>
          <w:szCs w:val="16"/>
        </w:rPr>
        <w:noBreakHyphen/>
      </w:r>
      <w:del w:id="206" w:author="Aeid, Maha" w:date="2015-07-21T16:16:00Z">
        <w:r w:rsidRPr="00E64036" w:rsidDel="000B3014">
          <w:rPr>
            <w:spacing w:val="-2"/>
            <w:sz w:val="16"/>
            <w:szCs w:val="16"/>
          </w:rPr>
          <w:delText>12</w:delText>
        </w:r>
      </w:del>
      <w:ins w:id="207" w:author="Aeid, Maha" w:date="2015-07-21T16:16:00Z">
        <w:r w:rsidR="000B3014">
          <w:rPr>
            <w:spacing w:val="-2"/>
            <w:sz w:val="16"/>
            <w:szCs w:val="16"/>
          </w:rPr>
          <w:t>15</w:t>
        </w:r>
      </w:ins>
      <w:r w:rsidRPr="00E64036">
        <w:rPr>
          <w:spacing w:val="-2"/>
          <w:sz w:val="16"/>
          <w:szCs w:val="16"/>
        </w:rPr>
        <w:t>)    </w:t>
      </w:r>
    </w:p>
    <w:p w:rsidR="008D32FB" w:rsidRDefault="008D32FB">
      <w:pPr>
        <w:pStyle w:val="Reasons"/>
      </w:pPr>
    </w:p>
    <w:p w:rsidR="008D32FB" w:rsidRDefault="00D114F2">
      <w:pPr>
        <w:pStyle w:val="Proposal"/>
      </w:pPr>
      <w:r>
        <w:t>MOD</w:t>
      </w:r>
      <w:r>
        <w:tab/>
        <w:t>EUR/9A19/32</w:t>
      </w:r>
    </w:p>
    <w:p w:rsidR="00944819" w:rsidRDefault="00D114F2">
      <w:pPr>
        <w:pStyle w:val="ResNo"/>
        <w:rPr>
          <w:rtl/>
        </w:rPr>
        <w:pPrChange w:id="208" w:author="Aeid, Maha" w:date="2015-07-21T16:16:00Z">
          <w:pPr>
            <w:pStyle w:val="ResNo"/>
          </w:pPr>
        </w:pPrChange>
      </w:pPr>
      <w:r>
        <w:rPr>
          <w:rFonts w:hint="cs"/>
          <w:rtl/>
        </w:rPr>
        <w:t xml:space="preserve">القـرار </w:t>
      </w:r>
      <w:r w:rsidRPr="00D053B6">
        <w:rPr>
          <w:rStyle w:val="href"/>
        </w:rPr>
        <w:t>741</w:t>
      </w:r>
      <w:r>
        <w:t xml:space="preserve"> (REV.WRC</w:t>
      </w:r>
      <w:r>
        <w:noBreakHyphen/>
      </w:r>
      <w:del w:id="209" w:author="Aeid, Maha" w:date="2015-07-21T16:16:00Z">
        <w:r w:rsidDel="000B3014">
          <w:delText>12</w:delText>
        </w:r>
      </w:del>
      <w:ins w:id="210" w:author="Aeid, Maha" w:date="2015-07-21T16:16:00Z">
        <w:r w:rsidR="000B3014">
          <w:t>15</w:t>
        </w:r>
      </w:ins>
      <w:r>
        <w:t>)</w:t>
      </w:r>
    </w:p>
    <w:p w:rsidR="00944819" w:rsidRDefault="00D114F2" w:rsidP="00944819">
      <w:pPr>
        <w:pStyle w:val="Restitle"/>
        <w:spacing w:line="180" w:lineRule="auto"/>
        <w:rPr>
          <w:rtl/>
        </w:rPr>
      </w:pPr>
      <w:bookmarkStart w:id="211" w:name="_Toc327956762"/>
      <w:r>
        <w:rPr>
          <w:rFonts w:hint="cs"/>
          <w:rtl/>
        </w:rPr>
        <w:t xml:space="preserve">حماية خدمة الفلك الراديوي في النطاق </w:t>
      </w:r>
      <w:r>
        <w:t>MHz 5 000</w:t>
      </w:r>
      <w:r>
        <w:noBreakHyphen/>
        <w:t>4 990</w:t>
      </w:r>
      <w:r>
        <w:rPr>
          <w:rFonts w:hint="cs"/>
          <w:rtl/>
        </w:rPr>
        <w:t xml:space="preserve"> </w:t>
      </w:r>
      <w:r>
        <w:rPr>
          <w:rtl/>
        </w:rPr>
        <w:br/>
      </w:r>
      <w:r>
        <w:rPr>
          <w:rFonts w:hint="cs"/>
          <w:rtl/>
        </w:rPr>
        <w:t>من الإرسالات غير المطلوبة الناتجة عن خدمة الملاحة الراديوية الساتلية (فضاء</w:t>
      </w:r>
      <w:r>
        <w:rPr>
          <w:rFonts w:hint="cs"/>
          <w:rtl/>
        </w:rPr>
        <w:noBreakHyphen/>
        <w:t xml:space="preserve">أرض) </w:t>
      </w:r>
      <w:r>
        <w:rPr>
          <w:rtl/>
        </w:rPr>
        <w:br/>
      </w:r>
      <w:r>
        <w:rPr>
          <w:rFonts w:hint="cs"/>
          <w:rtl/>
        </w:rPr>
        <w:t xml:space="preserve">العاملة في نطاق التردد </w:t>
      </w:r>
      <w:r>
        <w:t>MHz 5 030</w:t>
      </w:r>
      <w:r>
        <w:noBreakHyphen/>
        <w:t>5 010</w:t>
      </w:r>
      <w:bookmarkEnd w:id="211"/>
    </w:p>
    <w:p w:rsidR="00944819" w:rsidRDefault="00D114F2">
      <w:pPr>
        <w:pStyle w:val="Normalaftertitle"/>
        <w:rPr>
          <w:rtl/>
        </w:rPr>
        <w:pPrChange w:id="212" w:author="Aeid, Maha" w:date="2015-07-21T16:17:00Z">
          <w:pPr>
            <w:pStyle w:val="Normalaftertitle"/>
          </w:pPr>
        </w:pPrChange>
      </w:pPr>
      <w:r>
        <w:rPr>
          <w:rFonts w:hint="cs"/>
          <w:rtl/>
        </w:rPr>
        <w:t xml:space="preserve">إن المؤتمر العالمي للاتصالات الراديوية (جنيف، </w:t>
      </w:r>
      <w:del w:id="213" w:author="Aeid, Maha" w:date="2015-07-21T16:17:00Z">
        <w:r w:rsidDel="000B3014">
          <w:delText>2012</w:delText>
        </w:r>
      </w:del>
      <w:ins w:id="214" w:author="Aeid, Maha" w:date="2015-07-21T16:17:00Z">
        <w:r w:rsidR="000B3014">
          <w:t>2015</w:t>
        </w:r>
      </w:ins>
      <w:r>
        <w:rPr>
          <w:rFonts w:hint="cs"/>
          <w:rtl/>
        </w:rPr>
        <w:t>)،</w:t>
      </w:r>
    </w:p>
    <w:p w:rsidR="00D16AD5" w:rsidRDefault="00D16AD5" w:rsidP="00D16AD5">
      <w:pPr>
        <w:rPr>
          <w:rtl/>
        </w:rPr>
      </w:pPr>
      <w:r>
        <w:rPr>
          <w:rFonts w:hint="cs"/>
          <w:rtl/>
        </w:rPr>
        <w:t>...</w:t>
      </w:r>
    </w:p>
    <w:p w:rsidR="00D16AD5" w:rsidRDefault="00D16AD5" w:rsidP="00D16AD5">
      <w:pPr>
        <w:pStyle w:val="Call"/>
        <w:rPr>
          <w:rtl/>
        </w:rPr>
      </w:pPr>
      <w:r>
        <w:rPr>
          <w:rFonts w:hint="cs"/>
          <w:rtl/>
        </w:rPr>
        <w:t>يقـرر</w:t>
      </w:r>
    </w:p>
    <w:p w:rsidR="00D16AD5" w:rsidRDefault="00D16AD5" w:rsidP="00D16AD5">
      <w:pPr>
        <w:rPr>
          <w:rtl/>
        </w:rPr>
      </w:pPr>
      <w:r>
        <w:rPr>
          <w:rFonts w:hint="cs"/>
          <w:rtl/>
        </w:rPr>
        <w:t>...</w:t>
      </w:r>
    </w:p>
    <w:p w:rsidR="00D16AD5" w:rsidRDefault="00D16AD5" w:rsidP="00D16AD5">
      <w:pPr>
        <w:rPr>
          <w:rtl/>
        </w:rPr>
      </w:pPr>
      <w:r>
        <w:t>2</w:t>
      </w:r>
      <w:r>
        <w:rPr>
          <w:rFonts w:hint="cs"/>
          <w:rtl/>
        </w:rPr>
        <w:tab/>
        <w:t xml:space="preserve">أنه لتلافي التسبب في تعرض خدمة الفلك الراديوي في النطاق </w:t>
      </w:r>
      <w:r>
        <w:t>MHz 5 000</w:t>
      </w:r>
      <w:r>
        <w:noBreakHyphen/>
        <w:t>4 990</w:t>
      </w:r>
      <w:r>
        <w:rPr>
          <w:rFonts w:hint="cs"/>
          <w:rtl/>
        </w:rPr>
        <w:t xml:space="preserve"> لتداخل ضار في السماء بأكملها على ارتفاعات تتجاوز زاوية الارتفاع الدنيا للتشغيل </w:t>
      </w:r>
      <w:r>
        <w:rPr>
          <w:rStyle w:val="FootnoteReference"/>
        </w:rPr>
        <w:footnoteReference w:customMarkFollows="1" w:id="1"/>
        <w:t>1</w:t>
      </w:r>
      <w:r>
        <w:sym w:font="Symbol" w:char="F071"/>
      </w:r>
      <w:r>
        <w:rPr>
          <w:i/>
          <w:position w:val="-4"/>
          <w:sz w:val="20"/>
        </w:rPr>
        <w:t>min</w:t>
      </w:r>
      <w:r>
        <w:rPr>
          <w:rFonts w:hint="cs"/>
          <w:rtl/>
        </w:rPr>
        <w:t xml:space="preserve"> المحددة للراصدة الراديوية، فإن كثافة تدفق القدرة المكافئة التي تنتجها في هذا النطاق جميع المحطات الفضائية داخل أي نظام غير مستقر بالنسبة إلى الأرض في خدمة الملاحة الراديوية الساتلية في النطاق </w:t>
      </w:r>
      <w:r>
        <w:t>MHz 5 030</w:t>
      </w:r>
      <w:r>
        <w:noBreakHyphen/>
        <w:t>5 010</w:t>
      </w:r>
      <w:r>
        <w:rPr>
          <w:rFonts w:hint="cs"/>
          <w:rtl/>
        </w:rPr>
        <w:t xml:space="preserve"> يجب ألا تتجاوز </w:t>
      </w:r>
      <w:r>
        <w:t>dB(W/m</w:t>
      </w:r>
      <w:r>
        <w:rPr>
          <w:vertAlign w:val="superscript"/>
        </w:rPr>
        <w:t>2</w:t>
      </w:r>
      <w:r>
        <w:t>) 245−</w:t>
      </w:r>
      <w:r>
        <w:rPr>
          <w:rFonts w:hint="cs"/>
          <w:rtl/>
        </w:rPr>
        <w:t xml:space="preserve"> في نطاق يبلغ </w:t>
      </w:r>
      <w:r>
        <w:t>MHz 10</w:t>
      </w:r>
      <w:r>
        <w:rPr>
          <w:rFonts w:hint="cs"/>
          <w:rtl/>
        </w:rPr>
        <w:t xml:space="preserve"> في أي محطة من محطات خدمة الفلك الراديوي لأكثر من </w:t>
      </w:r>
      <w:r>
        <w:t>%2</w:t>
      </w:r>
      <w:r>
        <w:rPr>
          <w:rFonts w:hint="cs"/>
          <w:rtl/>
        </w:rPr>
        <w:t xml:space="preserve"> من الوقت، باستعمال المنهجية المبينة في التوصية </w:t>
      </w:r>
      <w:r>
        <w:t>ITU</w:t>
      </w:r>
      <w:r>
        <w:noBreakHyphen/>
        <w:t>R M.1583</w:t>
      </w:r>
      <w:r>
        <w:noBreakHyphen/>
        <w:t>1</w:t>
      </w:r>
      <w:r>
        <w:rPr>
          <w:rFonts w:hint="cs"/>
          <w:rtl/>
        </w:rPr>
        <w:t xml:space="preserve"> وهوائي مرجعي يتفق مخطط إشعاعه وكسبه الأقصى مع ما يرد في التوصية </w:t>
      </w:r>
      <w:r>
        <w:t>ITU</w:t>
      </w:r>
      <w:r>
        <w:noBreakHyphen/>
        <w:t>R RA.1631</w:t>
      </w:r>
      <w:ins w:id="215" w:author="Riz, Imad " w:date="2015-07-09T10:45:00Z">
        <w:r w:rsidR="005B2759">
          <w:t>-0</w:t>
        </w:r>
      </w:ins>
      <w:r>
        <w:rPr>
          <w:rFonts w:hint="cs"/>
          <w:rtl/>
        </w:rPr>
        <w:t>؛</w:t>
      </w:r>
    </w:p>
    <w:p w:rsidR="008D32FB" w:rsidRDefault="008D32FB">
      <w:pPr>
        <w:pStyle w:val="Reasons"/>
      </w:pPr>
    </w:p>
    <w:p w:rsidR="00944819" w:rsidRDefault="00D114F2" w:rsidP="00E6407D">
      <w:pPr>
        <w:pStyle w:val="ArtNo"/>
        <w:keepNext/>
        <w:keepLines/>
        <w:widowControl w:val="0"/>
        <w:rPr>
          <w:rtl/>
        </w:rPr>
      </w:pPr>
      <w:r>
        <w:rPr>
          <w:rtl/>
        </w:rPr>
        <w:t xml:space="preserve">المـادة </w:t>
      </w:r>
      <w:r w:rsidRPr="008462AD">
        <w:rPr>
          <w:rStyle w:val="href"/>
        </w:rPr>
        <w:t>5</w:t>
      </w:r>
    </w:p>
    <w:p w:rsidR="00944819" w:rsidRPr="007031A9" w:rsidRDefault="00D114F2" w:rsidP="00E6407D">
      <w:pPr>
        <w:pStyle w:val="Arttitle"/>
        <w:keepNext/>
        <w:keepLines/>
        <w:widowControl w:val="0"/>
        <w:rPr>
          <w:b w:val="0"/>
          <w:rtl/>
        </w:rPr>
      </w:pPr>
      <w:r w:rsidRPr="007031A9">
        <w:rPr>
          <w:b w:val="0"/>
          <w:rtl/>
        </w:rPr>
        <w:t>توزيع نطاقات التردد</w:t>
      </w:r>
    </w:p>
    <w:p w:rsidR="00944819" w:rsidRDefault="00D114F2" w:rsidP="00E6407D">
      <w:pPr>
        <w:pStyle w:val="Section1"/>
        <w:keepLines/>
        <w:widowControl w:val="0"/>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8D32FB" w:rsidRDefault="00D114F2" w:rsidP="00E6407D">
      <w:pPr>
        <w:pStyle w:val="Proposal"/>
        <w:keepLines/>
        <w:widowControl w:val="0"/>
      </w:pPr>
      <w:r>
        <w:t>MOD</w:t>
      </w:r>
      <w:r>
        <w:tab/>
        <w:t>EUR/9A19/33</w:t>
      </w:r>
    </w:p>
    <w:p w:rsidR="00944819" w:rsidRPr="00A03603" w:rsidRDefault="00D114F2" w:rsidP="00E6407D">
      <w:pPr>
        <w:keepLines/>
        <w:widowControl w:val="0"/>
        <w:rPr>
          <w:rtl/>
        </w:rPr>
      </w:pPr>
      <w:r w:rsidRPr="00815A69">
        <w:rPr>
          <w:rStyle w:val="Artdef"/>
          <w:b w:val="0"/>
        </w:rPr>
        <w:t>551H.5</w:t>
      </w:r>
      <w:r w:rsidRPr="007A3994">
        <w:rPr>
          <w:rStyle w:val="Artdef"/>
          <w:rtl/>
        </w:rPr>
        <w:tab/>
      </w:r>
      <w:r w:rsidRPr="00A03603">
        <w:rPr>
          <w:rtl/>
        </w:rPr>
        <w:t>إن كثافة تدفق القدرة المكافئة</w:t>
      </w:r>
      <w:r w:rsidR="00BD6080">
        <w:rPr>
          <w:rFonts w:hint="cs"/>
          <w:rtl/>
        </w:rPr>
        <w:t xml:space="preserve"> </w:t>
      </w:r>
      <w:r w:rsidR="00BD6080">
        <w:t>(</w:t>
      </w:r>
      <w:proofErr w:type="spellStart"/>
      <w:r w:rsidR="00BD6080">
        <w:t>epfd</w:t>
      </w:r>
      <w:proofErr w:type="spellEnd"/>
      <w:r w:rsidR="00BD6080">
        <w:t>)</w:t>
      </w:r>
      <w:r w:rsidRPr="00A03603">
        <w:rPr>
          <w:rtl/>
        </w:rPr>
        <w:t xml:space="preserve"> الناتجة</w:t>
      </w:r>
      <w:r>
        <w:rPr>
          <w:rtl/>
        </w:rPr>
        <w:t xml:space="preserve"> في </w:t>
      </w:r>
      <w:r w:rsidRPr="00A03603">
        <w:rPr>
          <w:rtl/>
        </w:rPr>
        <w:t xml:space="preserve">النطاق </w:t>
      </w:r>
      <w:r w:rsidRPr="00A03603">
        <w:t>GHz 43,5-42,5</w:t>
      </w:r>
      <w:r w:rsidRPr="00A03603">
        <w:rPr>
          <w:rtl/>
        </w:rPr>
        <w:t xml:space="preserve"> عن جميع المحطات الفضائية العاملة</w:t>
      </w:r>
      <w:r>
        <w:rPr>
          <w:rtl/>
        </w:rPr>
        <w:t xml:space="preserve"> في </w:t>
      </w:r>
      <w:r w:rsidRPr="00A03603">
        <w:rPr>
          <w:rtl/>
        </w:rPr>
        <w:t xml:space="preserve">النطاق </w:t>
      </w:r>
      <w:r w:rsidRPr="00A03603">
        <w:t>GHz</w:t>
      </w:r>
      <w:r>
        <w:t> </w:t>
      </w:r>
      <w:r w:rsidRPr="00A03603">
        <w:t>42,5</w:t>
      </w:r>
      <w:r>
        <w:noBreakHyphen/>
      </w:r>
      <w:r w:rsidRPr="00A03603">
        <w:t>42</w:t>
      </w:r>
      <w:r>
        <w:rPr>
          <w:rtl/>
        </w:rPr>
        <w:t xml:space="preserve"> في </w:t>
      </w:r>
      <w:r w:rsidRPr="00A03603">
        <w:rPr>
          <w:rtl/>
        </w:rPr>
        <w:t>أي نظام ساتلي غير مستقر بالنسبة إلى الأرض</w:t>
      </w:r>
      <w:r>
        <w:rPr>
          <w:rtl/>
        </w:rPr>
        <w:t xml:space="preserve"> في </w:t>
      </w:r>
      <w:r w:rsidRPr="00A03603">
        <w:rPr>
          <w:rtl/>
        </w:rPr>
        <w:t>الخدمة الثابتة الساتلية (فضاء-أرض)،</w:t>
      </w:r>
      <w:r>
        <w:rPr>
          <w:rtl/>
        </w:rPr>
        <w:t xml:space="preserve"> أو في </w:t>
      </w:r>
      <w:r w:rsidRPr="00A03603">
        <w:rPr>
          <w:rtl/>
        </w:rPr>
        <w:t>الخدمة الإذاعية الساتلية، يجب ألا تتجاوز القيم التالية</w:t>
      </w:r>
      <w:r>
        <w:rPr>
          <w:rtl/>
        </w:rPr>
        <w:t xml:space="preserve"> في </w:t>
      </w:r>
      <w:r w:rsidRPr="00A40060">
        <w:rPr>
          <w:rtl/>
        </w:rPr>
        <w:t>موقع</w:t>
      </w:r>
      <w:r w:rsidRPr="00A03603">
        <w:rPr>
          <w:rtl/>
        </w:rPr>
        <w:t xml:space="preserve"> أي محطة فلك راديوي خلال أكثر من </w:t>
      </w:r>
      <w:r w:rsidRPr="00A03603">
        <w:t>%2</w:t>
      </w:r>
      <w:r w:rsidRPr="00A03603">
        <w:rPr>
          <w:rtl/>
        </w:rPr>
        <w:t xml:space="preserve"> من الوقت:</w:t>
      </w:r>
    </w:p>
    <w:p w:rsidR="00944819" w:rsidRPr="00E741AA" w:rsidRDefault="00CE38AA" w:rsidP="00CE38AA">
      <w:pPr>
        <w:pStyle w:val="enumlev1"/>
        <w:rPr>
          <w:rtl/>
        </w:rPr>
      </w:pPr>
      <w:r>
        <w:rPr>
          <w:rtl/>
        </w:rPr>
        <w:tab/>
      </w:r>
      <w:r w:rsidR="00D114F2" w:rsidRPr="00E741AA">
        <w:t>dB(W/m</w:t>
      </w:r>
      <w:r w:rsidR="00D114F2" w:rsidRPr="00E741AA">
        <w:rPr>
          <w:vertAlign w:val="superscript"/>
        </w:rPr>
        <w:t>2</w:t>
      </w:r>
      <w:r w:rsidR="00D114F2" w:rsidRPr="00E741AA">
        <w:t>) 230</w:t>
      </w:r>
      <w:r w:rsidR="00D114F2" w:rsidRPr="00E741AA">
        <w:sym w:font="Symbol" w:char="F02D"/>
      </w:r>
      <w:r w:rsidR="00D114F2">
        <w:rPr>
          <w:rtl/>
        </w:rPr>
        <w:t xml:space="preserve"> في </w:t>
      </w:r>
      <w:r w:rsidR="00D114F2" w:rsidRPr="00E741AA">
        <w:t>GHz 1</w:t>
      </w:r>
      <w:r w:rsidR="00D114F2" w:rsidRPr="00E741AA">
        <w:rPr>
          <w:rtl/>
        </w:rPr>
        <w:t xml:space="preserve"> و</w:t>
      </w:r>
      <w:r w:rsidR="00D114F2" w:rsidRPr="00E741AA">
        <w:t>dB(W/m</w:t>
      </w:r>
      <w:r w:rsidR="00D114F2" w:rsidRPr="00E741AA">
        <w:rPr>
          <w:vertAlign w:val="superscript"/>
        </w:rPr>
        <w:t>2</w:t>
      </w:r>
      <w:r w:rsidR="00D114F2" w:rsidRPr="00E741AA">
        <w:t>) 246</w:t>
      </w:r>
      <w:r w:rsidR="00D114F2" w:rsidRPr="00E741AA">
        <w:sym w:font="Symbol" w:char="F02D"/>
      </w:r>
      <w:r w:rsidR="00D114F2">
        <w:rPr>
          <w:rtl/>
        </w:rPr>
        <w:t xml:space="preserve"> في </w:t>
      </w:r>
      <w:r w:rsidR="00D114F2" w:rsidRPr="00E741AA">
        <w:rPr>
          <w:rtl/>
        </w:rPr>
        <w:t xml:space="preserve">أي </w:t>
      </w:r>
      <w:r w:rsidR="00D114F2" w:rsidRPr="00E741AA">
        <w:t>kHz 500</w:t>
      </w:r>
      <w:r w:rsidR="00D114F2" w:rsidRPr="00E741AA">
        <w:rPr>
          <w:rtl/>
        </w:rPr>
        <w:t xml:space="preserve"> من النطاق </w:t>
      </w:r>
      <w:r w:rsidR="00D114F2" w:rsidRPr="00E741AA">
        <w:t>GHz 43,5-42,5</w:t>
      </w:r>
      <w:r w:rsidR="00D114F2">
        <w:rPr>
          <w:rtl/>
        </w:rPr>
        <w:t xml:space="preserve"> في </w:t>
      </w:r>
      <w:r w:rsidR="00D114F2" w:rsidRPr="00E741AA">
        <w:rPr>
          <w:rtl/>
        </w:rPr>
        <w:t>موقع أي محطة فلك راديوي مسجلة كراصدة راديوية بطبق وحيد؛</w:t>
      </w:r>
    </w:p>
    <w:p w:rsidR="00944819" w:rsidRPr="00E741AA" w:rsidRDefault="00CE38AA" w:rsidP="00EF111A">
      <w:pPr>
        <w:ind w:left="1134" w:hanging="1134"/>
        <w:rPr>
          <w:rtl/>
        </w:rPr>
      </w:pPr>
      <w:r>
        <w:rPr>
          <w:rtl/>
        </w:rPr>
        <w:tab/>
      </w:r>
      <w:r w:rsidR="00D114F2" w:rsidRPr="00E741AA">
        <w:t>dB(W/m</w:t>
      </w:r>
      <w:r w:rsidR="00D114F2" w:rsidRPr="00E741AA">
        <w:rPr>
          <w:vertAlign w:val="superscript"/>
        </w:rPr>
        <w:t>2</w:t>
      </w:r>
      <w:r w:rsidR="00D114F2" w:rsidRPr="00E741AA">
        <w:t>) 209</w:t>
      </w:r>
      <w:r w:rsidR="00D114F2" w:rsidRPr="00E741AA">
        <w:sym w:font="Symbol" w:char="F02D"/>
      </w:r>
      <w:r w:rsidR="00D114F2">
        <w:rPr>
          <w:rtl/>
        </w:rPr>
        <w:t xml:space="preserve"> في </w:t>
      </w:r>
      <w:r w:rsidR="00D114F2" w:rsidRPr="00E741AA">
        <w:rPr>
          <w:rtl/>
        </w:rPr>
        <w:t xml:space="preserve">أي </w:t>
      </w:r>
      <w:r w:rsidR="00D114F2" w:rsidRPr="00E741AA">
        <w:t>kHz 500</w:t>
      </w:r>
      <w:r w:rsidR="00D114F2" w:rsidRPr="00E741AA">
        <w:rPr>
          <w:rtl/>
        </w:rPr>
        <w:t xml:space="preserve"> من النطاق </w:t>
      </w:r>
      <w:r w:rsidR="00D114F2" w:rsidRPr="00E741AA">
        <w:t>GHz 43,5-42,5</w:t>
      </w:r>
      <w:r w:rsidR="00D114F2">
        <w:rPr>
          <w:rtl/>
        </w:rPr>
        <w:t xml:space="preserve"> في </w:t>
      </w:r>
      <w:r w:rsidR="00D114F2" w:rsidRPr="00E741AA">
        <w:rPr>
          <w:rtl/>
        </w:rPr>
        <w:t>موقع أي محطة فلك راديوي مسجلة كمحطة قياس للتداخل ذي خط أساس طويل جداً.</w:t>
      </w:r>
    </w:p>
    <w:p w:rsidR="00EF111A" w:rsidRDefault="00D114F2" w:rsidP="00EF111A">
      <w:pPr>
        <w:rPr>
          <w:rtl/>
        </w:rPr>
      </w:pPr>
      <w:r w:rsidRPr="00BD6C14">
        <w:rPr>
          <w:rtl/>
        </w:rPr>
        <w:t>وسيتم تقييم هذه القيم الخاصة بكثافة تدفق القدرة المكافئة باستخدام المنهجية الواردة</w:t>
      </w:r>
      <w:r>
        <w:rPr>
          <w:rtl/>
        </w:rPr>
        <w:t xml:space="preserve"> في </w:t>
      </w:r>
      <w:r w:rsidRPr="00BD6C14">
        <w:rPr>
          <w:rtl/>
        </w:rPr>
        <w:t>التوصية</w:t>
      </w:r>
      <w:r>
        <w:rPr>
          <w:rFonts w:hint="cs"/>
          <w:rtl/>
        </w:rPr>
        <w:t xml:space="preserve"> </w:t>
      </w:r>
      <w:r w:rsidRPr="00BD6C14">
        <w:t>ITU</w:t>
      </w:r>
      <w:r w:rsidRPr="00BD6C14">
        <w:noBreakHyphen/>
        <w:t>R S.1586</w:t>
      </w:r>
      <w:r w:rsidRPr="00BD6C14">
        <w:noBreakHyphen/>
        <w:t>1</w:t>
      </w:r>
      <w:r w:rsidRPr="00BD6C14">
        <w:rPr>
          <w:rtl/>
        </w:rPr>
        <w:t xml:space="preserve"> ومخطط الهوائي المرجعي والكسب الأقصى للهوائي</w:t>
      </w:r>
      <w:r>
        <w:rPr>
          <w:rtl/>
        </w:rPr>
        <w:t xml:space="preserve"> في </w:t>
      </w:r>
      <w:r w:rsidRPr="00BD6C14">
        <w:rPr>
          <w:rtl/>
        </w:rPr>
        <w:t>خدمة الفلك الراديوي وفقاً لما يرد</w:t>
      </w:r>
      <w:r>
        <w:rPr>
          <w:rtl/>
        </w:rPr>
        <w:t xml:space="preserve"> في </w:t>
      </w:r>
      <w:r w:rsidRPr="00BD6C14">
        <w:rPr>
          <w:rtl/>
        </w:rPr>
        <w:t>التوصية</w:t>
      </w:r>
      <w:r w:rsidR="00BD6080">
        <w:rPr>
          <w:rFonts w:hint="cs"/>
          <w:rtl/>
        </w:rPr>
        <w:t> </w:t>
      </w:r>
      <w:r w:rsidRPr="00BD6C14">
        <w:t>ITU</w:t>
      </w:r>
      <w:r w:rsidRPr="00BD6C14">
        <w:noBreakHyphen/>
        <w:t>R RA.1631</w:t>
      </w:r>
      <w:ins w:id="216" w:author="Aeid, Maha" w:date="2015-07-21T16:18:00Z">
        <w:r w:rsidR="000B3014">
          <w:t>-0</w:t>
        </w:r>
      </w:ins>
      <w:r w:rsidRPr="00BD6C14">
        <w:rPr>
          <w:rtl/>
        </w:rPr>
        <w:t xml:space="preserve"> وسينطبق على السماء بأكملها ولزوايا الارتفاع التي تزيد عن أدنى زاوية تشغيل </w:t>
      </w:r>
      <w:r w:rsidRPr="00BD6C14">
        <w:sym w:font="Symbol" w:char="F071"/>
      </w:r>
      <w:r w:rsidRPr="00BD6C14">
        <w:rPr>
          <w:i/>
          <w:iCs/>
          <w:vertAlign w:val="subscript"/>
        </w:rPr>
        <w:t>min</w:t>
      </w:r>
      <w:r w:rsidRPr="00BD6C14">
        <w:rPr>
          <w:rtl/>
        </w:rPr>
        <w:t xml:space="preserve"> للراصدة الراديوية (وينبغي اعتماد قيمة افتراضية لها تبلغ </w:t>
      </w:r>
      <w:r w:rsidRPr="00BD6C14">
        <w:sym w:font="Symbol" w:char="F0B0"/>
      </w:r>
      <w:r w:rsidRPr="00BD6C14">
        <w:t>5</w:t>
      </w:r>
      <w:r>
        <w:rPr>
          <w:rtl/>
        </w:rPr>
        <w:t xml:space="preserve"> في </w:t>
      </w:r>
      <w:r w:rsidRPr="00BD6C14">
        <w:rPr>
          <w:rtl/>
        </w:rPr>
        <w:t>حالة عدم وجود معلومات مبلغة).</w:t>
      </w:r>
    </w:p>
    <w:p w:rsidR="00944819" w:rsidRPr="00E741AA" w:rsidRDefault="00D114F2" w:rsidP="00CE38AA">
      <w:pPr>
        <w:rPr>
          <w:rtl/>
        </w:rPr>
      </w:pPr>
      <w:r>
        <w:rPr>
          <w:rtl/>
        </w:rPr>
        <w:tab/>
      </w:r>
      <w:r w:rsidRPr="00E741AA">
        <w:rPr>
          <w:rtl/>
        </w:rPr>
        <w:t>وتنطبق هذه القيم على أي محطة فلك راديوي تكون:</w:t>
      </w:r>
    </w:p>
    <w:p w:rsidR="00944819" w:rsidRPr="00A03603" w:rsidRDefault="00EF111A" w:rsidP="00EF111A">
      <w:pPr>
        <w:pStyle w:val="enumlev2"/>
        <w:rPr>
          <w:rtl/>
        </w:rPr>
      </w:pPr>
      <w:r>
        <w:rPr>
          <w:rFonts w:hint="cs"/>
          <w:rtl/>
        </w:rPr>
        <w:t>-</w:t>
      </w:r>
      <w:r w:rsidR="00D114F2" w:rsidRPr="00E741AA">
        <w:rPr>
          <w:rtl/>
        </w:rPr>
        <w:tab/>
      </w:r>
      <w:r w:rsidR="00D114F2" w:rsidRPr="00A03603">
        <w:rPr>
          <w:rtl/>
        </w:rPr>
        <w:t xml:space="preserve">إما قيد التشغيل قبل </w:t>
      </w:r>
      <w:r w:rsidR="00D114F2" w:rsidRPr="00A03603">
        <w:t>5</w:t>
      </w:r>
      <w:r w:rsidR="00D114F2" w:rsidRPr="00A03603">
        <w:rPr>
          <w:rtl/>
        </w:rPr>
        <w:t xml:space="preserve"> يوليو </w:t>
      </w:r>
      <w:r w:rsidR="00D114F2" w:rsidRPr="00A03603">
        <w:t>2003</w:t>
      </w:r>
      <w:r w:rsidR="00D114F2" w:rsidRPr="00A03603">
        <w:rPr>
          <w:rtl/>
        </w:rPr>
        <w:t xml:space="preserve"> وتم تبليغ مكتب الاتصالات الراديوية عنها قبل </w:t>
      </w:r>
      <w:r w:rsidR="00D114F2" w:rsidRPr="00A03603">
        <w:t>4</w:t>
      </w:r>
      <w:r w:rsidR="00D114F2" w:rsidRPr="00A03603">
        <w:rPr>
          <w:rtl/>
        </w:rPr>
        <w:t xml:space="preserve"> يناير </w:t>
      </w:r>
      <w:r w:rsidR="00D114F2" w:rsidRPr="00A03603">
        <w:t>2004</w:t>
      </w:r>
      <w:r w:rsidR="00D114F2" w:rsidRPr="00A03603">
        <w:rPr>
          <w:rtl/>
        </w:rPr>
        <w:t>؛</w:t>
      </w:r>
    </w:p>
    <w:p w:rsidR="00944819" w:rsidRPr="00E741AA" w:rsidRDefault="00EF111A" w:rsidP="00EF111A">
      <w:pPr>
        <w:pStyle w:val="enumlev2"/>
        <w:rPr>
          <w:rtl/>
        </w:rPr>
      </w:pPr>
      <w:r>
        <w:rPr>
          <w:rFonts w:hint="cs"/>
          <w:rtl/>
        </w:rPr>
        <w:t>-</w:t>
      </w:r>
      <w:r w:rsidR="00D114F2" w:rsidRPr="00E741AA">
        <w:rPr>
          <w:rtl/>
        </w:rPr>
        <w:tab/>
        <w:t>أو تم التبليغ عنها قبل تاريخ استلام معلومات التنسيق</w:t>
      </w:r>
      <w:r w:rsidR="00D114F2">
        <w:rPr>
          <w:rtl/>
        </w:rPr>
        <w:t xml:space="preserve"> أو </w:t>
      </w:r>
      <w:r w:rsidR="00D114F2" w:rsidRPr="00E741AA">
        <w:rPr>
          <w:rtl/>
        </w:rPr>
        <w:t>التبليغ الكاملة المقصودة</w:t>
      </w:r>
      <w:r w:rsidR="00D114F2">
        <w:rPr>
          <w:rtl/>
        </w:rPr>
        <w:t xml:space="preserve"> في </w:t>
      </w:r>
      <w:r w:rsidR="00D114F2" w:rsidRPr="00E741AA">
        <w:rPr>
          <w:rtl/>
        </w:rPr>
        <w:t>التذييل</w:t>
      </w:r>
      <w:r w:rsidR="00D114F2">
        <w:rPr>
          <w:rFonts w:hint="cs"/>
          <w:rtl/>
        </w:rPr>
        <w:t> </w:t>
      </w:r>
      <w:r w:rsidR="00D114F2" w:rsidRPr="004C7CAE">
        <w:rPr>
          <w:rStyle w:val="ApprefBold"/>
        </w:rPr>
        <w:t>4</w:t>
      </w:r>
      <w:r w:rsidR="00D114F2" w:rsidRPr="00E741AA">
        <w:rPr>
          <w:rtl/>
        </w:rPr>
        <w:t>، حسب الاقتضاء، بالنسبة للمحطة الفضائية التي تنطبق عليها الحدود.</w:t>
      </w:r>
    </w:p>
    <w:p w:rsidR="00944819" w:rsidRPr="00E741AA" w:rsidRDefault="00D114F2">
      <w:pPr>
        <w:rPr>
          <w:sz w:val="16"/>
          <w:rtl/>
        </w:rPr>
        <w:pPrChange w:id="217" w:author="Aeid, Maha" w:date="2015-07-21T16:18:00Z">
          <w:pPr/>
        </w:pPrChange>
      </w:pPr>
      <w:r w:rsidRPr="00E741AA">
        <w:rPr>
          <w:rtl/>
        </w:rPr>
        <w:t xml:space="preserve">ويجوز لمحطات الفلك الراديوي الأخرى التي تم التبليغ عنها بعد هذه التواريخ أن تلتمس اتفاقاً مع الإدارات التي رخصت بالمحطات الفضائية. وينطبق القرار </w:t>
      </w:r>
      <w:r w:rsidRPr="00E741AA">
        <w:rPr>
          <w:b/>
          <w:bCs/>
        </w:rPr>
        <w:t>743 (WRC-03)</w:t>
      </w:r>
      <w:r>
        <w:rPr>
          <w:b/>
          <w:bCs/>
          <w:rtl/>
        </w:rPr>
        <w:t xml:space="preserve"> في </w:t>
      </w:r>
      <w:r w:rsidRPr="00E741AA">
        <w:rPr>
          <w:rtl/>
        </w:rPr>
        <w:t>الإقليم</w:t>
      </w:r>
      <w:r w:rsidR="00223746">
        <w:rPr>
          <w:rFonts w:hint="cs"/>
          <w:rtl/>
        </w:rPr>
        <w:t> </w:t>
      </w:r>
      <w:r w:rsidRPr="00E741AA">
        <w:t>2</w:t>
      </w:r>
      <w:r w:rsidRPr="00E741AA">
        <w:rPr>
          <w:rtl/>
        </w:rPr>
        <w:t>. ويجوز تجاوز الحدود الواردة</w:t>
      </w:r>
      <w:r>
        <w:rPr>
          <w:rtl/>
        </w:rPr>
        <w:t xml:space="preserve"> في </w:t>
      </w:r>
      <w:r w:rsidRPr="00E741AA">
        <w:rPr>
          <w:rtl/>
        </w:rPr>
        <w:t>هذه الحاشية</w:t>
      </w:r>
      <w:r>
        <w:rPr>
          <w:rtl/>
        </w:rPr>
        <w:t xml:space="preserve"> في </w:t>
      </w:r>
      <w:r w:rsidRPr="00E741AA">
        <w:rPr>
          <w:rtl/>
        </w:rPr>
        <w:t>موقع محطة فلك راديوي تابعة لأي بلد توافق إدارته على ذلك.</w:t>
      </w:r>
      <w:r w:rsidRPr="00E741AA">
        <w:rPr>
          <w:sz w:val="16"/>
        </w:rPr>
        <w:t>(WRC-</w:t>
      </w:r>
      <w:del w:id="218" w:author="Aeid, Maha" w:date="2015-07-21T16:18:00Z">
        <w:r w:rsidRPr="00E741AA" w:rsidDel="000B3014">
          <w:rPr>
            <w:sz w:val="16"/>
          </w:rPr>
          <w:delText>07</w:delText>
        </w:r>
      </w:del>
      <w:ins w:id="219" w:author="Aeid, Maha" w:date="2015-07-21T16:18:00Z">
        <w:r w:rsidR="000B3014">
          <w:rPr>
            <w:sz w:val="16"/>
          </w:rPr>
          <w:t>15</w:t>
        </w:r>
      </w:ins>
      <w:r w:rsidRPr="00E741AA">
        <w:rPr>
          <w:sz w:val="16"/>
        </w:rPr>
        <w:t>)</w:t>
      </w:r>
      <w:r>
        <w:rPr>
          <w:sz w:val="16"/>
        </w:rPr>
        <w:t>    </w:t>
      </w:r>
    </w:p>
    <w:p w:rsidR="008D32FB" w:rsidRDefault="008D32FB" w:rsidP="00E6407D">
      <w:pPr>
        <w:pStyle w:val="Reasons"/>
        <w:keepLines/>
      </w:pPr>
    </w:p>
    <w:p w:rsidR="00944819" w:rsidRPr="00341BF4" w:rsidRDefault="00D114F2" w:rsidP="00944819">
      <w:pPr>
        <w:pStyle w:val="AppendixNo"/>
        <w:spacing w:before="0"/>
        <w:rPr>
          <w:rtl/>
        </w:rPr>
      </w:pPr>
      <w:bookmarkStart w:id="220" w:name="_Toc334187400"/>
      <w:r w:rsidRPr="00341BF4">
        <w:rPr>
          <w:rtl/>
        </w:rPr>
        <w:t xml:space="preserve">التذييـل </w:t>
      </w:r>
      <w:r w:rsidRPr="0069322E">
        <w:rPr>
          <w:rStyle w:val="href"/>
        </w:rPr>
        <w:t>4</w:t>
      </w:r>
      <w:r w:rsidRPr="00341BF4">
        <w:t xml:space="preserve"> (R</w:t>
      </w:r>
      <w:r>
        <w:t>EV</w:t>
      </w:r>
      <w:r w:rsidRPr="00341BF4">
        <w:t>.WRC-</w:t>
      </w:r>
      <w:r>
        <w:t>12</w:t>
      </w:r>
      <w:r w:rsidRPr="00341BF4">
        <w:t>)</w:t>
      </w:r>
      <w:bookmarkEnd w:id="220"/>
    </w:p>
    <w:p w:rsidR="00944819" w:rsidRPr="00954B12" w:rsidRDefault="00D114F2" w:rsidP="00944819">
      <w:pPr>
        <w:pStyle w:val="Appendixtitle"/>
        <w:rPr>
          <w:rtl/>
        </w:rPr>
      </w:pPr>
      <w:bookmarkStart w:id="221"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221"/>
    </w:p>
    <w:p w:rsidR="00944819" w:rsidRPr="00341BF4" w:rsidRDefault="00D114F2" w:rsidP="00944819">
      <w:pPr>
        <w:pStyle w:val="AnnexNo"/>
        <w:rPr>
          <w:rtl/>
        </w:rPr>
      </w:pPr>
      <w:r w:rsidRPr="00341BF4">
        <w:rPr>
          <w:rtl/>
        </w:rPr>
        <w:t xml:space="preserve">الملحـق </w:t>
      </w:r>
      <w:r w:rsidRPr="00341BF4">
        <w:t>2</w:t>
      </w:r>
    </w:p>
    <w:p w:rsidR="00944819" w:rsidRDefault="00D114F2" w:rsidP="00014080">
      <w:pPr>
        <w:pStyle w:val="Annextitle"/>
        <w:rPr>
          <w:b w:val="0"/>
          <w:sz w:val="16"/>
          <w:rtl/>
          <w:lang w:bidi="ar-EG"/>
        </w:rPr>
      </w:pPr>
      <w:bookmarkStart w:id="222" w:name="_Toc334187403"/>
      <w:r w:rsidRPr="00341BF4">
        <w:rPr>
          <w:rtl/>
          <w:lang w:bidi="ar-EG"/>
        </w:rPr>
        <w:t>خصائص الشبكات الساتلية أو المحطات الأرضية</w:t>
      </w:r>
      <w:r w:rsidRPr="00341BF4">
        <w:rPr>
          <w:rtl/>
          <w:lang w:bidi="ar-EG"/>
        </w:rPr>
        <w:br/>
        <w:t>أو محطات الفلك الراديوي</w:t>
      </w:r>
      <w:r w:rsidR="00014080" w:rsidRPr="00014080">
        <w:rPr>
          <w:vertAlign w:val="superscript"/>
          <w:lang w:bidi="ar-EG"/>
        </w:rPr>
        <w:t>2</w:t>
      </w:r>
      <w:r w:rsidRPr="005B3642">
        <w:rPr>
          <w:bCs w:val="0"/>
          <w:rtl/>
          <w:lang w:bidi="ar-EG"/>
        </w:rPr>
        <w:t xml:space="preserve"> </w:t>
      </w:r>
      <w:r w:rsidRPr="00217DD1">
        <w:rPr>
          <w:b w:val="0"/>
          <w:sz w:val="16"/>
          <w:lang w:bidi="ar-EG"/>
        </w:rPr>
        <w:t>(</w:t>
      </w:r>
      <w:r>
        <w:rPr>
          <w:b w:val="0"/>
          <w:sz w:val="16"/>
          <w:lang w:bidi="ar-EG"/>
        </w:rPr>
        <w:t>Rev.</w:t>
      </w:r>
      <w:r w:rsidRPr="00217DD1">
        <w:rPr>
          <w:b w:val="0"/>
          <w:sz w:val="16"/>
          <w:lang w:bidi="ar-EG"/>
        </w:rPr>
        <w:t>WRC-</w:t>
      </w:r>
      <w:r>
        <w:rPr>
          <w:b w:val="0"/>
          <w:sz w:val="16"/>
          <w:lang w:bidi="ar-EG"/>
        </w:rPr>
        <w:t>12</w:t>
      </w:r>
      <w:r w:rsidRPr="00217DD1">
        <w:rPr>
          <w:b w:val="0"/>
          <w:sz w:val="16"/>
          <w:lang w:bidi="ar-EG"/>
        </w:rPr>
        <w:t>)</w:t>
      </w:r>
      <w:bookmarkEnd w:id="222"/>
      <w:r>
        <w:rPr>
          <w:b w:val="0"/>
          <w:sz w:val="16"/>
          <w:lang w:bidi="ar-EG"/>
        </w:rPr>
        <w:t>    </w:t>
      </w:r>
    </w:p>
    <w:p w:rsidR="00E540E3" w:rsidRDefault="00E540E3" w:rsidP="00EC00F7">
      <w:pPr>
        <w:rPr>
          <w:rFonts w:hint="cs"/>
          <w:rtl/>
        </w:rPr>
      </w:pPr>
    </w:p>
    <w:p w:rsidR="00E540E3" w:rsidRDefault="00E540E3" w:rsidP="00EC00F7">
      <w:pPr>
        <w:sectPr w:rsidR="00E540E3" w:rsidSect="00B04657">
          <w:headerReference w:type="even" r:id="rId13"/>
          <w:headerReference w:type="default" r:id="rId14"/>
          <w:footerReference w:type="default" r:id="rId15"/>
          <w:footerReference w:type="first" r:id="rId16"/>
          <w:type w:val="oddPage"/>
          <w:pgSz w:w="11907" w:h="16840" w:code="9"/>
          <w:pgMar w:top="1418" w:right="1134" w:bottom="1134" w:left="1134" w:header="567" w:footer="567" w:gutter="0"/>
          <w:cols w:space="720"/>
          <w:titlePg/>
          <w:docGrid w:linePitch="299"/>
        </w:sectPr>
      </w:pPr>
    </w:p>
    <w:p w:rsidR="008D32FB" w:rsidRDefault="00D114F2">
      <w:pPr>
        <w:pStyle w:val="Proposal"/>
      </w:pPr>
      <w:r>
        <w:t>MOD</w:t>
      </w:r>
      <w:r>
        <w:tab/>
        <w:t>EUR/9A19/34</w:t>
      </w:r>
    </w:p>
    <w:p w:rsidR="00944819" w:rsidRPr="00C156DB" w:rsidRDefault="00D114F2" w:rsidP="00944819">
      <w:pPr>
        <w:pStyle w:val="TableNo"/>
        <w:rPr>
          <w:b/>
          <w:bCs/>
          <w:sz w:val="18"/>
          <w:szCs w:val="24"/>
        </w:rPr>
      </w:pPr>
      <w:r w:rsidRPr="00C156DB">
        <w:rPr>
          <w:rFonts w:hint="cs"/>
          <w:b/>
          <w:bCs/>
          <w:rtl/>
        </w:rPr>
        <w:t xml:space="preserve">الجـدول </w:t>
      </w:r>
      <w:r w:rsidRPr="00C156DB">
        <w:rPr>
          <w:b/>
          <w:bCs/>
          <w:sz w:val="18"/>
          <w:szCs w:val="24"/>
        </w:rPr>
        <w:t>A</w:t>
      </w:r>
    </w:p>
    <w:p w:rsidR="00944819" w:rsidRPr="00C156DB" w:rsidRDefault="00D114F2" w:rsidP="00944819">
      <w:pPr>
        <w:pStyle w:val="Tabletitle"/>
        <w:rPr>
          <w:color w:val="000000"/>
          <w:rtl/>
          <w:lang w:bidi="ar-EG"/>
        </w:rPr>
      </w:pPr>
      <w:r w:rsidRPr="00C156DB">
        <w:rPr>
          <w:rtl/>
        </w:rPr>
        <w:t>الخصائص العامة للشبكة الساتلية أو المحطة الأرضية أو محطة الفلك</w:t>
      </w:r>
      <w:r w:rsidRPr="00C156DB">
        <w:rPr>
          <w:rFonts w:hint="cs"/>
          <w:rtl/>
        </w:rPr>
        <w:t> </w:t>
      </w:r>
      <w:r w:rsidRPr="00C156DB">
        <w:rPr>
          <w:rtl/>
        </w:rPr>
        <w:t>الراديوي</w:t>
      </w:r>
    </w:p>
    <w:tbl>
      <w:tblPr>
        <w:tblW w:w="18690" w:type="dxa"/>
        <w:jc w:val="center"/>
        <w:tblLayout w:type="fixed"/>
        <w:tblLook w:val="0000" w:firstRow="0" w:lastRow="0" w:firstColumn="0" w:lastColumn="0" w:noHBand="0" w:noVBand="0"/>
      </w:tblPr>
      <w:tblGrid>
        <w:gridCol w:w="588"/>
        <w:gridCol w:w="1067"/>
        <w:gridCol w:w="907"/>
        <w:gridCol w:w="762"/>
        <w:gridCol w:w="956"/>
        <w:gridCol w:w="942"/>
        <w:gridCol w:w="692"/>
        <w:gridCol w:w="1231"/>
        <w:gridCol w:w="997"/>
        <w:gridCol w:w="928"/>
        <w:gridCol w:w="719"/>
        <w:gridCol w:w="7689"/>
        <w:gridCol w:w="1212"/>
      </w:tblGrid>
      <w:tr w:rsidR="00944819" w:rsidRPr="00E31B04" w:rsidTr="00944819">
        <w:trPr>
          <w:trHeight w:val="3000"/>
          <w:tblHeader/>
          <w:jc w:val="center"/>
        </w:trPr>
        <w:tc>
          <w:tcPr>
            <w:tcW w:w="588" w:type="dxa"/>
            <w:tcBorders>
              <w:top w:val="single" w:sz="18" w:space="0" w:color="auto"/>
              <w:left w:val="single" w:sz="18" w:space="0" w:color="auto"/>
              <w:bottom w:val="single" w:sz="8" w:space="0" w:color="auto"/>
              <w:right w:val="single" w:sz="12" w:space="0" w:color="auto"/>
            </w:tcBorders>
            <w:shd w:val="clear" w:color="auto" w:fill="auto"/>
            <w:textDirection w:val="btLr"/>
            <w:vAlign w:val="center"/>
          </w:tcPr>
          <w:p w:rsidR="00944819" w:rsidRPr="00E31B04" w:rsidRDefault="00D114F2" w:rsidP="00944819">
            <w:pPr>
              <w:pStyle w:val="Tablehead"/>
              <w:rPr>
                <w:rFonts w:ascii="Times New Roman" w:hAnsi="Times New Roman"/>
                <w:sz w:val="18"/>
                <w:szCs w:val="24"/>
                <w:rtl/>
              </w:rPr>
            </w:pPr>
            <w:r w:rsidRPr="00E31B04">
              <w:rPr>
                <w:rFonts w:ascii="Times New Roman" w:hAnsi="Times New Roman"/>
                <w:sz w:val="18"/>
                <w:szCs w:val="24"/>
                <w:rtl/>
              </w:rPr>
              <w:t>الفلك الراديوي</w:t>
            </w:r>
          </w:p>
        </w:tc>
        <w:tc>
          <w:tcPr>
            <w:tcW w:w="1067" w:type="dxa"/>
            <w:tcBorders>
              <w:top w:val="single" w:sz="18" w:space="0" w:color="auto"/>
              <w:left w:val="double" w:sz="6" w:space="0" w:color="auto"/>
              <w:bottom w:val="single" w:sz="8" w:space="0" w:color="auto"/>
              <w:right w:val="double" w:sz="6" w:space="0" w:color="auto"/>
            </w:tcBorders>
            <w:shd w:val="clear" w:color="auto" w:fill="auto"/>
            <w:textDirection w:val="btLr"/>
            <w:vAlign w:val="center"/>
          </w:tcPr>
          <w:p w:rsidR="00944819" w:rsidRPr="00E31B04" w:rsidRDefault="00D114F2" w:rsidP="00944819">
            <w:pPr>
              <w:pStyle w:val="Tablehead"/>
              <w:rPr>
                <w:rFonts w:ascii="Times New Roman" w:hAnsi="Times New Roman"/>
                <w:sz w:val="18"/>
                <w:szCs w:val="24"/>
              </w:rPr>
            </w:pPr>
            <w:r w:rsidRPr="00E31B04">
              <w:rPr>
                <w:rFonts w:ascii="Times New Roman" w:hAnsi="Times New Roman"/>
                <w:sz w:val="18"/>
                <w:szCs w:val="24"/>
                <w:rtl/>
              </w:rPr>
              <w:t>بنود التذييل</w:t>
            </w:r>
          </w:p>
        </w:tc>
        <w:tc>
          <w:tcPr>
            <w:tcW w:w="907" w:type="dxa"/>
            <w:tcBorders>
              <w:top w:val="single" w:sz="18" w:space="0" w:color="auto"/>
              <w:left w:val="nil"/>
              <w:bottom w:val="single" w:sz="8" w:space="0" w:color="auto"/>
              <w:right w:val="single" w:sz="4" w:space="0" w:color="auto"/>
            </w:tcBorders>
            <w:shd w:val="clear" w:color="auto" w:fill="auto"/>
            <w:textDirection w:val="btLr"/>
            <w:vAlign w:val="center"/>
          </w:tcPr>
          <w:p w:rsidR="00944819" w:rsidRPr="00E31B04" w:rsidRDefault="00D114F2" w:rsidP="00944819">
            <w:pPr>
              <w:pStyle w:val="Tablehead"/>
              <w:rPr>
                <w:rFonts w:ascii="Times New Roman" w:hAnsi="Times New Roman"/>
                <w:sz w:val="18"/>
                <w:szCs w:val="24"/>
              </w:rPr>
            </w:pPr>
            <w:r w:rsidRPr="00E31B04">
              <w:rPr>
                <w:rFonts w:ascii="Times New Roman" w:hAnsi="Times New Roman"/>
                <w:sz w:val="18"/>
                <w:szCs w:val="24"/>
                <w:rtl/>
              </w:rPr>
              <w:t xml:space="preserve">بطاقة تبليغ مقدمة بشأن شبكة ساتلية </w:t>
            </w:r>
            <w:r w:rsidRPr="00E31B04">
              <w:rPr>
                <w:rFonts w:ascii="Times New Roman" w:hAnsi="Times New Roman" w:hint="cs"/>
                <w:sz w:val="18"/>
                <w:szCs w:val="24"/>
                <w:rtl/>
              </w:rPr>
              <w:br/>
            </w:r>
            <w:r w:rsidRPr="00E31B04">
              <w:rPr>
                <w:rFonts w:ascii="Times New Roman" w:hAnsi="Times New Roman"/>
                <w:sz w:val="18"/>
                <w:szCs w:val="24"/>
                <w:rtl/>
              </w:rPr>
              <w:t xml:space="preserve">في الخدمة الثابتة الساتلية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E31B04">
              <w:rPr>
                <w:rFonts w:ascii="Times New Roman" w:hAnsi="Times New Roman"/>
                <w:sz w:val="18"/>
                <w:szCs w:val="24"/>
              </w:rPr>
              <w:t>30B</w:t>
            </w:r>
            <w:r w:rsidRPr="00E31B04">
              <w:rPr>
                <w:rFonts w:ascii="Times New Roman" w:hAnsi="Times New Roman"/>
                <w:sz w:val="18"/>
                <w:szCs w:val="24"/>
                <w:rtl/>
              </w:rPr>
              <w:t xml:space="preserve"> (المادتان </w:t>
            </w:r>
            <w:r w:rsidRPr="00E31B04">
              <w:rPr>
                <w:rFonts w:ascii="Times New Roman" w:hAnsi="Times New Roman"/>
                <w:sz w:val="18"/>
                <w:szCs w:val="24"/>
              </w:rPr>
              <w:t>6</w:t>
            </w:r>
            <w:r w:rsidRPr="00E31B04">
              <w:rPr>
                <w:rFonts w:ascii="Times New Roman" w:hAnsi="Times New Roman"/>
                <w:sz w:val="18"/>
                <w:szCs w:val="24"/>
                <w:rtl/>
              </w:rPr>
              <w:t xml:space="preserve"> و</w:t>
            </w:r>
            <w:r w:rsidRPr="00E31B04">
              <w:rPr>
                <w:rFonts w:ascii="Times New Roman" w:hAnsi="Times New Roman"/>
                <w:sz w:val="18"/>
                <w:szCs w:val="24"/>
              </w:rPr>
              <w:t>8</w:t>
            </w:r>
            <w:r w:rsidRPr="00E31B04">
              <w:rPr>
                <w:rFonts w:ascii="Times New Roman" w:hAnsi="Times New Roman"/>
                <w:sz w:val="18"/>
                <w:szCs w:val="24"/>
                <w:rtl/>
              </w:rPr>
              <w:t>)</w:t>
            </w:r>
          </w:p>
        </w:tc>
        <w:tc>
          <w:tcPr>
            <w:tcW w:w="762" w:type="dxa"/>
            <w:tcBorders>
              <w:top w:val="single" w:sz="18" w:space="0" w:color="auto"/>
              <w:left w:val="nil"/>
              <w:bottom w:val="single" w:sz="8" w:space="0" w:color="auto"/>
              <w:right w:val="single" w:sz="4" w:space="0" w:color="auto"/>
            </w:tcBorders>
            <w:shd w:val="clear" w:color="auto" w:fill="auto"/>
            <w:textDirection w:val="btLr"/>
            <w:vAlign w:val="center"/>
          </w:tcPr>
          <w:p w:rsidR="00944819" w:rsidRPr="00E31B04" w:rsidRDefault="00D114F2" w:rsidP="00944819">
            <w:pPr>
              <w:pStyle w:val="Tablehead"/>
              <w:rPr>
                <w:rFonts w:ascii="Times New Roman" w:hAnsi="Times New Roman"/>
                <w:sz w:val="18"/>
                <w:szCs w:val="24"/>
              </w:rPr>
            </w:pPr>
            <w:r w:rsidRPr="00E31B04">
              <w:rPr>
                <w:rFonts w:ascii="Times New Roman" w:hAnsi="Times New Roman"/>
                <w:sz w:val="18"/>
                <w:szCs w:val="24"/>
                <w:rtl/>
              </w:rPr>
              <w:t xml:space="preserve">بطاقة تبليغ مقدمة بشأن شبكة ساتلية (وصلة تغذية) بموجب التذييل </w:t>
            </w:r>
            <w:r w:rsidRPr="00E31B04">
              <w:rPr>
                <w:rFonts w:ascii="Times New Roman" w:hAnsi="Times New Roman"/>
                <w:sz w:val="18"/>
                <w:szCs w:val="24"/>
              </w:rPr>
              <w:t>30A</w:t>
            </w:r>
            <w:r w:rsidRPr="00E31B04">
              <w:rPr>
                <w:rFonts w:ascii="Times New Roman" w:hAnsi="Times New Roman"/>
                <w:sz w:val="18"/>
                <w:szCs w:val="24"/>
                <w:rtl/>
              </w:rPr>
              <w:t xml:space="preserve"> (المادتان </w:t>
            </w:r>
            <w:r w:rsidRPr="00E31B04">
              <w:rPr>
                <w:rFonts w:ascii="Times New Roman" w:hAnsi="Times New Roman"/>
                <w:sz w:val="18"/>
                <w:szCs w:val="24"/>
              </w:rPr>
              <w:t>4</w:t>
            </w:r>
            <w:r w:rsidRPr="00E31B04">
              <w:rPr>
                <w:rFonts w:ascii="Times New Roman" w:hAnsi="Times New Roman"/>
                <w:sz w:val="18"/>
                <w:szCs w:val="24"/>
                <w:rtl/>
              </w:rPr>
              <w:t xml:space="preserve"> و</w:t>
            </w:r>
            <w:r w:rsidRPr="00E31B04">
              <w:rPr>
                <w:rFonts w:ascii="Times New Roman" w:hAnsi="Times New Roman"/>
                <w:sz w:val="18"/>
                <w:szCs w:val="24"/>
              </w:rPr>
              <w:t>5</w:t>
            </w:r>
            <w:r w:rsidRPr="00E31B04">
              <w:rPr>
                <w:rFonts w:ascii="Times New Roman" w:hAnsi="Times New Roman"/>
                <w:sz w:val="18"/>
                <w:szCs w:val="24"/>
                <w:rtl/>
              </w:rPr>
              <w:t>)</w:t>
            </w:r>
          </w:p>
        </w:tc>
        <w:tc>
          <w:tcPr>
            <w:tcW w:w="956" w:type="dxa"/>
            <w:tcBorders>
              <w:top w:val="single" w:sz="18" w:space="0" w:color="auto"/>
              <w:left w:val="nil"/>
              <w:bottom w:val="single" w:sz="8" w:space="0" w:color="auto"/>
              <w:right w:val="single" w:sz="4" w:space="0" w:color="auto"/>
            </w:tcBorders>
            <w:shd w:val="clear" w:color="auto" w:fill="auto"/>
            <w:textDirection w:val="btLr"/>
            <w:vAlign w:val="center"/>
          </w:tcPr>
          <w:p w:rsidR="00944819" w:rsidRPr="00E31B04" w:rsidRDefault="00D114F2" w:rsidP="00944819">
            <w:pPr>
              <w:pStyle w:val="Tablehead"/>
              <w:rPr>
                <w:rFonts w:ascii="Times New Roman" w:hAnsi="Times New Roman"/>
                <w:sz w:val="18"/>
                <w:szCs w:val="24"/>
              </w:rPr>
            </w:pPr>
            <w:r w:rsidRPr="00E31B04">
              <w:rPr>
                <w:rFonts w:ascii="Times New Roman" w:hAnsi="Times New Roman"/>
                <w:sz w:val="18"/>
                <w:szCs w:val="24"/>
                <w:rtl/>
              </w:rPr>
              <w:t>بطاقة تبليغ مقدمة بشأن شبكة ساتلية</w:t>
            </w:r>
            <w:r>
              <w:rPr>
                <w:rFonts w:ascii="Times New Roman" w:hAnsi="Times New Roman"/>
                <w:sz w:val="18"/>
                <w:szCs w:val="24"/>
                <w:rtl/>
              </w:rPr>
              <w:t xml:space="preserve"> في </w:t>
            </w:r>
            <w:r w:rsidRPr="00E31B04">
              <w:rPr>
                <w:rFonts w:ascii="Times New Roman" w:hAnsi="Times New Roman"/>
                <w:sz w:val="18"/>
                <w:szCs w:val="24"/>
                <w:rtl/>
              </w:rPr>
              <w:t xml:space="preserve">الخدمة الإذاعية الساتلية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E31B04">
              <w:rPr>
                <w:rFonts w:ascii="Times New Roman" w:hAnsi="Times New Roman"/>
                <w:sz w:val="18"/>
                <w:szCs w:val="24"/>
              </w:rPr>
              <w:t>30</w:t>
            </w:r>
            <w:r w:rsidRPr="00E31B04">
              <w:rPr>
                <w:rFonts w:ascii="Times New Roman" w:hAnsi="Times New Roman"/>
                <w:sz w:val="18"/>
                <w:szCs w:val="24"/>
                <w:rtl/>
              </w:rPr>
              <w:t xml:space="preserve"> (المادتان </w:t>
            </w:r>
            <w:r w:rsidRPr="00E31B04">
              <w:rPr>
                <w:rFonts w:ascii="Times New Roman" w:hAnsi="Times New Roman"/>
                <w:sz w:val="18"/>
                <w:szCs w:val="24"/>
              </w:rPr>
              <w:t>4</w:t>
            </w:r>
            <w:r w:rsidRPr="00E31B04">
              <w:rPr>
                <w:rFonts w:ascii="Times New Roman" w:hAnsi="Times New Roman"/>
                <w:sz w:val="18"/>
                <w:szCs w:val="24"/>
                <w:rtl/>
              </w:rPr>
              <w:t xml:space="preserve"> و</w:t>
            </w:r>
            <w:r w:rsidRPr="00E31B04">
              <w:rPr>
                <w:rFonts w:ascii="Times New Roman" w:hAnsi="Times New Roman"/>
                <w:sz w:val="18"/>
                <w:szCs w:val="24"/>
              </w:rPr>
              <w:t>5</w:t>
            </w:r>
            <w:r w:rsidRPr="00E31B04">
              <w:rPr>
                <w:rFonts w:ascii="Times New Roman" w:hAnsi="Times New Roman"/>
                <w:sz w:val="18"/>
                <w:szCs w:val="24"/>
                <w:rtl/>
              </w:rPr>
              <w:t>)</w:t>
            </w:r>
          </w:p>
        </w:tc>
        <w:tc>
          <w:tcPr>
            <w:tcW w:w="942" w:type="dxa"/>
            <w:tcBorders>
              <w:top w:val="single" w:sz="18" w:space="0" w:color="auto"/>
              <w:left w:val="nil"/>
              <w:bottom w:val="single" w:sz="8" w:space="0" w:color="auto"/>
              <w:right w:val="single" w:sz="4" w:space="0" w:color="auto"/>
            </w:tcBorders>
            <w:shd w:val="clear" w:color="auto" w:fill="auto"/>
            <w:textDirection w:val="btLr"/>
            <w:vAlign w:val="center"/>
          </w:tcPr>
          <w:p w:rsidR="00944819" w:rsidRPr="00E31B04" w:rsidRDefault="00D114F2" w:rsidP="00944819">
            <w:pPr>
              <w:pStyle w:val="Tablehead"/>
              <w:rPr>
                <w:rFonts w:ascii="Times New Roman" w:hAnsi="Times New Roman"/>
                <w:sz w:val="18"/>
                <w:szCs w:val="24"/>
              </w:rPr>
            </w:pPr>
            <w:r w:rsidRPr="00E31B04">
              <w:rPr>
                <w:rFonts w:ascii="Times New Roman" w:hAnsi="Times New Roman"/>
                <w:sz w:val="18"/>
                <w:szCs w:val="24"/>
                <w:rtl/>
              </w:rPr>
              <w:t>تبليغ أو تنسيق بشأن محطة أرضية</w:t>
            </w:r>
            <w:r w:rsidRPr="00E31B04">
              <w:rPr>
                <w:rFonts w:ascii="Times New Roman" w:hAnsi="Times New Roman"/>
                <w:sz w:val="18"/>
                <w:szCs w:val="24"/>
                <w:rtl/>
              </w:rPr>
              <w:br/>
              <w:t>(بما</w:t>
            </w:r>
            <w:r>
              <w:rPr>
                <w:rFonts w:ascii="Times New Roman" w:hAnsi="Times New Roman"/>
                <w:sz w:val="18"/>
                <w:szCs w:val="24"/>
                <w:rtl/>
              </w:rPr>
              <w:t xml:space="preserve"> في </w:t>
            </w:r>
            <w:r w:rsidRPr="00E31B04">
              <w:rPr>
                <w:rFonts w:ascii="Times New Roman" w:hAnsi="Times New Roman"/>
                <w:sz w:val="18"/>
                <w:szCs w:val="24"/>
                <w:rtl/>
              </w:rPr>
              <w:t xml:space="preserve">ذلك التبليغ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التذييلين </w:t>
            </w:r>
            <w:r w:rsidRPr="00E31B04">
              <w:rPr>
                <w:rFonts w:ascii="Times New Roman" w:hAnsi="Times New Roman"/>
                <w:sz w:val="18"/>
                <w:szCs w:val="24"/>
              </w:rPr>
              <w:t>30A</w:t>
            </w:r>
            <w:r w:rsidRPr="00E31B04">
              <w:rPr>
                <w:rFonts w:ascii="Times New Roman" w:hAnsi="Times New Roman"/>
                <w:sz w:val="18"/>
                <w:szCs w:val="24"/>
                <w:rtl/>
              </w:rPr>
              <w:t xml:space="preserve"> أو </w:t>
            </w:r>
            <w:r w:rsidRPr="00E31B04">
              <w:rPr>
                <w:rFonts w:ascii="Times New Roman" w:hAnsi="Times New Roman"/>
                <w:sz w:val="18"/>
                <w:szCs w:val="24"/>
              </w:rPr>
              <w:t>30B</w:t>
            </w:r>
            <w:r w:rsidRPr="00E31B04">
              <w:rPr>
                <w:rFonts w:ascii="Times New Roman" w:hAnsi="Times New Roman"/>
                <w:sz w:val="18"/>
                <w:szCs w:val="24"/>
                <w:rtl/>
              </w:rPr>
              <w:t>)</w:t>
            </w:r>
          </w:p>
        </w:tc>
        <w:tc>
          <w:tcPr>
            <w:tcW w:w="692" w:type="dxa"/>
            <w:tcBorders>
              <w:top w:val="single" w:sz="18" w:space="0" w:color="auto"/>
              <w:left w:val="nil"/>
              <w:bottom w:val="single" w:sz="8" w:space="0" w:color="auto"/>
              <w:right w:val="single" w:sz="4" w:space="0" w:color="auto"/>
            </w:tcBorders>
            <w:shd w:val="clear" w:color="auto" w:fill="auto"/>
            <w:textDirection w:val="btLr"/>
            <w:vAlign w:val="center"/>
          </w:tcPr>
          <w:p w:rsidR="00944819" w:rsidRPr="00E31B04" w:rsidRDefault="00D114F2" w:rsidP="00944819">
            <w:pPr>
              <w:pStyle w:val="Tablehead"/>
              <w:rPr>
                <w:rFonts w:ascii="Times New Roman" w:hAnsi="Times New Roman"/>
                <w:sz w:val="18"/>
                <w:szCs w:val="24"/>
              </w:rPr>
            </w:pPr>
            <w:r w:rsidRPr="00E31B04">
              <w:rPr>
                <w:rFonts w:ascii="Times New Roman" w:hAnsi="Times New Roman"/>
                <w:sz w:val="18"/>
                <w:szCs w:val="24"/>
                <w:rtl/>
              </w:rPr>
              <w:t xml:space="preserve">تبليغ أو تنسيق بشأن شبكة ساتلية </w:t>
            </w:r>
            <w:r w:rsidRPr="00E31B04">
              <w:rPr>
                <w:rFonts w:ascii="Times New Roman" w:hAnsi="Times New Roman"/>
                <w:sz w:val="18"/>
                <w:szCs w:val="24"/>
              </w:rPr>
              <w:br/>
            </w:r>
            <w:r w:rsidRPr="00E31B04">
              <w:rPr>
                <w:rFonts w:ascii="Times New Roman" w:hAnsi="Times New Roman"/>
                <w:sz w:val="18"/>
                <w:szCs w:val="24"/>
                <w:rtl/>
              </w:rPr>
              <w:t>غير مستقرة بالنسبة إلى الأرض</w:t>
            </w:r>
          </w:p>
        </w:tc>
        <w:tc>
          <w:tcPr>
            <w:tcW w:w="1231" w:type="dxa"/>
            <w:tcBorders>
              <w:top w:val="single" w:sz="18" w:space="0" w:color="auto"/>
              <w:left w:val="nil"/>
              <w:bottom w:val="single" w:sz="8" w:space="0" w:color="auto"/>
              <w:right w:val="single" w:sz="4" w:space="0" w:color="auto"/>
            </w:tcBorders>
            <w:shd w:val="clear" w:color="auto" w:fill="auto"/>
            <w:textDirection w:val="btLr"/>
            <w:vAlign w:val="center"/>
          </w:tcPr>
          <w:p w:rsidR="00944819" w:rsidRPr="00E31B04" w:rsidRDefault="00D114F2" w:rsidP="00944819">
            <w:pPr>
              <w:pStyle w:val="Tablehead"/>
              <w:rPr>
                <w:rFonts w:ascii="Times New Roman" w:hAnsi="Times New Roman"/>
                <w:sz w:val="18"/>
                <w:szCs w:val="24"/>
              </w:rPr>
            </w:pPr>
            <w:r w:rsidRPr="00E31B04">
              <w:rPr>
                <w:rFonts w:ascii="Times New Roman" w:hAnsi="Times New Roman"/>
                <w:sz w:val="18"/>
                <w:szCs w:val="24"/>
                <w:rtl/>
              </w:rPr>
              <w:t>تبليغ أو تنسيق بشأن شبكة ساتلية مستقرة بالنسبة إلى الأرض (بما</w:t>
            </w:r>
            <w:r>
              <w:rPr>
                <w:rFonts w:ascii="Times New Roman" w:hAnsi="Times New Roman"/>
                <w:sz w:val="18"/>
                <w:szCs w:val="24"/>
                <w:rtl/>
              </w:rPr>
              <w:t xml:space="preserve"> في </w:t>
            </w:r>
            <w:r w:rsidRPr="00E31B04">
              <w:rPr>
                <w:rFonts w:ascii="Times New Roman" w:hAnsi="Times New Roman"/>
                <w:sz w:val="18"/>
                <w:szCs w:val="24"/>
                <w:rtl/>
              </w:rPr>
              <w:t xml:space="preserve">ذلك وظائف العمليات الفضائية بموجب المادة </w:t>
            </w:r>
            <w:r w:rsidRPr="00E31B04">
              <w:rPr>
                <w:rFonts w:ascii="Times New Roman" w:hAnsi="Times New Roman"/>
                <w:sz w:val="18"/>
                <w:szCs w:val="24"/>
              </w:rPr>
              <w:t>2A</w:t>
            </w:r>
            <w:r w:rsidRPr="00E31B04">
              <w:rPr>
                <w:rFonts w:ascii="Times New Roman" w:hAnsi="Times New Roman"/>
                <w:sz w:val="18"/>
                <w:szCs w:val="24"/>
                <w:rtl/>
              </w:rPr>
              <w:t xml:space="preserve"> </w:t>
            </w:r>
            <w:r w:rsidRPr="00E31B04">
              <w:rPr>
                <w:rFonts w:ascii="Times New Roman" w:hAnsi="Times New Roman" w:hint="cs"/>
                <w:sz w:val="18"/>
                <w:szCs w:val="24"/>
                <w:rtl/>
              </w:rPr>
              <w:br/>
            </w:r>
            <w:r w:rsidRPr="00E31B04">
              <w:rPr>
                <w:rFonts w:ascii="Times New Roman" w:hAnsi="Times New Roman"/>
                <w:sz w:val="18"/>
                <w:szCs w:val="24"/>
                <w:rtl/>
              </w:rPr>
              <w:t xml:space="preserve">من التذييلين </w:t>
            </w:r>
            <w:r w:rsidRPr="00E31B04">
              <w:rPr>
                <w:rFonts w:ascii="Times New Roman" w:hAnsi="Times New Roman"/>
                <w:sz w:val="18"/>
                <w:szCs w:val="24"/>
              </w:rPr>
              <w:t>30</w:t>
            </w:r>
            <w:r w:rsidRPr="00E31B04">
              <w:rPr>
                <w:rFonts w:ascii="Times New Roman" w:hAnsi="Times New Roman"/>
                <w:sz w:val="18"/>
                <w:szCs w:val="24"/>
                <w:rtl/>
              </w:rPr>
              <w:t xml:space="preserve"> أو </w:t>
            </w:r>
            <w:r w:rsidRPr="00E31B04">
              <w:rPr>
                <w:rFonts w:ascii="Times New Roman" w:hAnsi="Times New Roman"/>
                <w:sz w:val="18"/>
                <w:szCs w:val="24"/>
              </w:rPr>
              <w:t>30A</w:t>
            </w:r>
            <w:r w:rsidRPr="00E31B04">
              <w:rPr>
                <w:rFonts w:ascii="Times New Roman" w:hAnsi="Times New Roman"/>
                <w:sz w:val="18"/>
                <w:szCs w:val="24"/>
                <w:rtl/>
              </w:rPr>
              <w:t>)</w:t>
            </w:r>
          </w:p>
        </w:tc>
        <w:tc>
          <w:tcPr>
            <w:tcW w:w="997" w:type="dxa"/>
            <w:tcBorders>
              <w:top w:val="single" w:sz="18" w:space="0" w:color="auto"/>
              <w:left w:val="nil"/>
              <w:bottom w:val="single" w:sz="8" w:space="0" w:color="auto"/>
              <w:right w:val="single" w:sz="4" w:space="0" w:color="auto"/>
            </w:tcBorders>
            <w:shd w:val="clear" w:color="auto" w:fill="auto"/>
            <w:textDirection w:val="btLr"/>
            <w:vAlign w:val="center"/>
          </w:tcPr>
          <w:p w:rsidR="00944819" w:rsidRPr="00E31B04" w:rsidRDefault="00D114F2" w:rsidP="00944819">
            <w:pPr>
              <w:pStyle w:val="Tablehead"/>
              <w:rPr>
                <w:rFonts w:ascii="Times New Roman" w:hAnsi="Times New Roman"/>
                <w:sz w:val="18"/>
                <w:szCs w:val="24"/>
              </w:rPr>
            </w:pPr>
            <w:r w:rsidRPr="00E31B04">
              <w:rPr>
                <w:rFonts w:ascii="Times New Roman" w:hAnsi="Times New Roman"/>
                <w:sz w:val="18"/>
                <w:szCs w:val="24"/>
                <w:rtl/>
              </w:rPr>
              <w:t xml:space="preserve">نشر مسبق بشأن شبكة ساتلية غير مستقرة بالنسبة إلى الأرض غير خاضعة للتنسيق 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E31B04">
              <w:rPr>
                <w:rFonts w:ascii="Times New Roman" w:hAnsi="Times New Roman"/>
                <w:sz w:val="18"/>
                <w:szCs w:val="24"/>
              </w:rPr>
              <w:t>9</w:t>
            </w:r>
          </w:p>
        </w:tc>
        <w:tc>
          <w:tcPr>
            <w:tcW w:w="928" w:type="dxa"/>
            <w:tcBorders>
              <w:top w:val="single" w:sz="18" w:space="0" w:color="auto"/>
              <w:left w:val="nil"/>
              <w:bottom w:val="single" w:sz="8" w:space="0" w:color="auto"/>
              <w:right w:val="single" w:sz="4" w:space="0" w:color="auto"/>
            </w:tcBorders>
            <w:shd w:val="clear" w:color="auto" w:fill="auto"/>
            <w:textDirection w:val="btLr"/>
            <w:vAlign w:val="center"/>
          </w:tcPr>
          <w:p w:rsidR="00944819" w:rsidRPr="00E31B04" w:rsidRDefault="00D114F2" w:rsidP="00944819">
            <w:pPr>
              <w:pStyle w:val="Tablehead"/>
              <w:rPr>
                <w:rFonts w:ascii="Times New Roman" w:hAnsi="Times New Roman"/>
                <w:sz w:val="18"/>
                <w:szCs w:val="24"/>
              </w:rPr>
            </w:pPr>
            <w:r w:rsidRPr="00E31B04">
              <w:rPr>
                <w:rFonts w:ascii="Times New Roman" w:hAnsi="Times New Roman"/>
                <w:sz w:val="18"/>
                <w:szCs w:val="24"/>
                <w:rtl/>
              </w:rPr>
              <w:t xml:space="preserve">نشر مسبق بشأن شبكة ساتلية غير مستقرة بالنسبة إلى الأرض خاضعة للتنسيق </w:t>
            </w:r>
            <w:r w:rsidRPr="00E31B04">
              <w:rPr>
                <w:rFonts w:ascii="Times New Roman" w:hAnsi="Times New Roman"/>
                <w:sz w:val="18"/>
                <w:szCs w:val="24"/>
              </w:rPr>
              <w:br/>
            </w:r>
            <w:r w:rsidRPr="00E31B04">
              <w:rPr>
                <w:rFonts w:ascii="Times New Roman" w:hAnsi="Times New Roman"/>
                <w:sz w:val="18"/>
                <w:szCs w:val="24"/>
                <w:rtl/>
              </w:rPr>
              <w:t xml:space="preserve">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E31B04">
              <w:rPr>
                <w:rFonts w:ascii="Times New Roman" w:hAnsi="Times New Roman"/>
                <w:sz w:val="18"/>
                <w:szCs w:val="24"/>
              </w:rPr>
              <w:t>9</w:t>
            </w:r>
          </w:p>
        </w:tc>
        <w:tc>
          <w:tcPr>
            <w:tcW w:w="719" w:type="dxa"/>
            <w:tcBorders>
              <w:top w:val="single" w:sz="18" w:space="0" w:color="auto"/>
              <w:left w:val="single" w:sz="4" w:space="0" w:color="auto"/>
              <w:bottom w:val="single" w:sz="8" w:space="0" w:color="auto"/>
              <w:right w:val="double" w:sz="4" w:space="0" w:color="auto"/>
            </w:tcBorders>
            <w:textDirection w:val="btLr"/>
            <w:vAlign w:val="center"/>
          </w:tcPr>
          <w:p w:rsidR="00944819" w:rsidRPr="00E31B04" w:rsidRDefault="00D114F2" w:rsidP="00944819">
            <w:pPr>
              <w:pStyle w:val="Tablehead"/>
              <w:rPr>
                <w:rFonts w:ascii="Times New Roman" w:hAnsi="Times New Roman"/>
                <w:sz w:val="18"/>
                <w:szCs w:val="24"/>
              </w:rPr>
            </w:pPr>
            <w:r w:rsidRPr="00E31B04">
              <w:rPr>
                <w:rFonts w:ascii="Times New Roman" w:hAnsi="Times New Roman"/>
                <w:sz w:val="18"/>
                <w:szCs w:val="24"/>
                <w:rtl/>
              </w:rPr>
              <w:t xml:space="preserve">نشر مسبق بشأن شبكة ساتلية </w:t>
            </w:r>
            <w:r w:rsidRPr="00E31B04">
              <w:rPr>
                <w:rFonts w:ascii="Times New Roman" w:hAnsi="Times New Roman" w:hint="cs"/>
                <w:sz w:val="18"/>
                <w:szCs w:val="24"/>
                <w:rtl/>
              </w:rPr>
              <w:br/>
            </w:r>
            <w:r w:rsidRPr="00E31B04">
              <w:rPr>
                <w:rFonts w:ascii="Times New Roman" w:hAnsi="Times New Roman"/>
                <w:sz w:val="18"/>
                <w:szCs w:val="24"/>
                <w:rtl/>
              </w:rPr>
              <w:t>مستقرة بالنسبة إلى الأرض</w:t>
            </w:r>
          </w:p>
        </w:tc>
        <w:tc>
          <w:tcPr>
            <w:tcW w:w="7689" w:type="dxa"/>
            <w:tcBorders>
              <w:top w:val="single" w:sz="18" w:space="0" w:color="auto"/>
              <w:left w:val="double" w:sz="4" w:space="0" w:color="auto"/>
              <w:bottom w:val="single" w:sz="8" w:space="0" w:color="auto"/>
              <w:right w:val="double" w:sz="6" w:space="0" w:color="auto"/>
            </w:tcBorders>
            <w:shd w:val="clear" w:color="auto" w:fill="auto"/>
            <w:vAlign w:val="center"/>
          </w:tcPr>
          <w:p w:rsidR="00944819" w:rsidRPr="00E31B04" w:rsidRDefault="00D114F2" w:rsidP="00944819">
            <w:pPr>
              <w:pStyle w:val="Tablehead"/>
              <w:rPr>
                <w:rFonts w:ascii="Times New Roman" w:hAnsi="Times New Roman"/>
                <w:i/>
                <w:iCs/>
                <w:sz w:val="18"/>
                <w:szCs w:val="24"/>
                <w:rtl/>
              </w:rPr>
            </w:pPr>
            <w:r w:rsidRPr="00E31B04">
              <w:rPr>
                <w:rFonts w:ascii="Times New Roman" w:hAnsi="Times New Roman"/>
                <w:i/>
                <w:iCs/>
                <w:sz w:val="18"/>
                <w:szCs w:val="24"/>
              </w:rPr>
              <w:t>A</w:t>
            </w:r>
            <w:r w:rsidRPr="00E31B04">
              <w:rPr>
                <w:rFonts w:ascii="Times New Roman" w:hAnsi="Times New Roman"/>
                <w:i/>
                <w:iCs/>
                <w:sz w:val="18"/>
                <w:szCs w:val="24"/>
                <w:rtl/>
              </w:rPr>
              <w:t xml:space="preserve"> - الخصائص العامة للشبكة الساتلية أو المحطة الأرضية أو محطة الفلك</w:t>
            </w:r>
            <w:r>
              <w:rPr>
                <w:rFonts w:ascii="Times New Roman" w:hAnsi="Times New Roman" w:hint="cs"/>
                <w:i/>
                <w:iCs/>
                <w:sz w:val="18"/>
                <w:szCs w:val="24"/>
                <w:rtl/>
              </w:rPr>
              <w:t> </w:t>
            </w:r>
            <w:r w:rsidRPr="00E31B04">
              <w:rPr>
                <w:rFonts w:ascii="Times New Roman" w:hAnsi="Times New Roman"/>
                <w:i/>
                <w:iCs/>
                <w:sz w:val="18"/>
                <w:szCs w:val="24"/>
                <w:rtl/>
              </w:rPr>
              <w:t>الراديوي</w:t>
            </w:r>
          </w:p>
        </w:tc>
        <w:tc>
          <w:tcPr>
            <w:tcW w:w="1212" w:type="dxa"/>
            <w:tcBorders>
              <w:top w:val="single" w:sz="18" w:space="0" w:color="auto"/>
              <w:left w:val="nil"/>
              <w:bottom w:val="single" w:sz="8" w:space="0" w:color="auto"/>
              <w:right w:val="single" w:sz="18" w:space="0" w:color="auto"/>
            </w:tcBorders>
            <w:shd w:val="clear" w:color="auto" w:fill="auto"/>
            <w:textDirection w:val="btLr"/>
            <w:vAlign w:val="center"/>
          </w:tcPr>
          <w:p w:rsidR="00944819" w:rsidRPr="00E31B04" w:rsidRDefault="00D114F2" w:rsidP="00944819">
            <w:pPr>
              <w:pStyle w:val="Tablehead"/>
              <w:rPr>
                <w:rFonts w:ascii="Times New Roman" w:hAnsi="Times New Roman"/>
                <w:sz w:val="18"/>
                <w:szCs w:val="24"/>
              </w:rPr>
            </w:pPr>
            <w:r w:rsidRPr="00E31B04">
              <w:rPr>
                <w:rFonts w:ascii="Times New Roman" w:hAnsi="Times New Roman"/>
                <w:sz w:val="18"/>
                <w:szCs w:val="24"/>
                <w:rtl/>
              </w:rPr>
              <w:t>بنود التذييل</w:t>
            </w:r>
          </w:p>
        </w:tc>
      </w:tr>
      <w:tr w:rsidR="00944819" w:rsidRPr="00E31B04" w:rsidTr="00944819">
        <w:trPr>
          <w:cantSplit/>
          <w:jc w:val="center"/>
        </w:trPr>
        <w:tc>
          <w:tcPr>
            <w:tcW w:w="588" w:type="dxa"/>
            <w:vMerge w:val="restart"/>
            <w:tcBorders>
              <w:top w:val="single" w:sz="4" w:space="0" w:color="auto"/>
              <w:left w:val="single" w:sz="18" w:space="0" w:color="auto"/>
              <w:bottom w:val="double" w:sz="6" w:space="0" w:color="auto"/>
              <w:right w:val="single" w:sz="12" w:space="0" w:color="auto"/>
            </w:tcBorders>
            <w:shd w:val="clear" w:color="auto" w:fill="auto"/>
            <w:vAlign w:val="center"/>
          </w:tcPr>
          <w:p w:rsidR="00944819" w:rsidRPr="00E31B04" w:rsidRDefault="00D114F2" w:rsidP="00944819">
            <w:pPr>
              <w:pStyle w:val="Tabletext-2"/>
            </w:pPr>
            <w:r w:rsidRPr="00E31B04">
              <w:t> </w:t>
            </w:r>
          </w:p>
        </w:tc>
        <w:tc>
          <w:tcPr>
            <w:tcW w:w="1067" w:type="dxa"/>
            <w:vMerge w:val="restart"/>
            <w:tcBorders>
              <w:top w:val="nil"/>
              <w:left w:val="double" w:sz="6" w:space="0" w:color="auto"/>
              <w:bottom w:val="single" w:sz="4" w:space="0" w:color="000000"/>
              <w:right w:val="double" w:sz="6" w:space="0" w:color="auto"/>
            </w:tcBorders>
            <w:shd w:val="clear" w:color="auto" w:fill="auto"/>
          </w:tcPr>
          <w:p w:rsidR="00944819" w:rsidRPr="00E31B04" w:rsidRDefault="00D114F2" w:rsidP="00944819">
            <w:pPr>
              <w:pStyle w:val="Tabletext-2"/>
              <w:rPr>
                <w:caps/>
                <w:lang w:bidi="ar-EG"/>
              </w:rPr>
            </w:pPr>
            <w:r w:rsidRPr="00E31B04">
              <w:rPr>
                <w:caps/>
                <w:lang w:bidi="ar-EG"/>
              </w:rPr>
              <w:t>17.A</w:t>
            </w:r>
            <w:r w:rsidRPr="00E31B04">
              <w:rPr>
                <w:caps/>
                <w:rtl/>
                <w:lang w:bidi="ar-EG"/>
              </w:rPr>
              <w:t>.ب</w:t>
            </w:r>
            <w:r w:rsidRPr="00E31B04">
              <w:rPr>
                <w:caps/>
                <w:lang w:bidi="ar-EG"/>
              </w:rPr>
              <w:t>1.</w:t>
            </w:r>
          </w:p>
        </w:tc>
        <w:tc>
          <w:tcPr>
            <w:tcW w:w="907" w:type="dxa"/>
            <w:vMerge w:val="restart"/>
            <w:tcBorders>
              <w:top w:val="nil"/>
              <w:left w:val="single" w:sz="4" w:space="0" w:color="auto"/>
              <w:bottom w:val="single" w:sz="4" w:space="0" w:color="000000"/>
              <w:right w:val="single" w:sz="4" w:space="0" w:color="000000"/>
            </w:tcBorders>
            <w:shd w:val="clear" w:color="auto" w:fill="auto"/>
            <w:vAlign w:val="center"/>
          </w:tcPr>
          <w:p w:rsidR="00944819" w:rsidRPr="00F73A5C" w:rsidRDefault="00944819" w:rsidP="00944819">
            <w:pPr>
              <w:pStyle w:val="Tabletext-2"/>
              <w:jc w:val="center"/>
              <w:rPr>
                <w:b/>
                <w:bCs/>
              </w:rPr>
            </w:pPr>
          </w:p>
        </w:tc>
        <w:tc>
          <w:tcPr>
            <w:tcW w:w="762" w:type="dxa"/>
            <w:vMerge w:val="restart"/>
            <w:tcBorders>
              <w:top w:val="nil"/>
              <w:left w:val="single" w:sz="4" w:space="0" w:color="000000"/>
              <w:bottom w:val="single" w:sz="4" w:space="0" w:color="000000"/>
              <w:right w:val="single" w:sz="4" w:space="0" w:color="auto"/>
            </w:tcBorders>
            <w:shd w:val="clear" w:color="auto" w:fill="auto"/>
            <w:vAlign w:val="center"/>
          </w:tcPr>
          <w:p w:rsidR="00944819" w:rsidRPr="00F73A5C" w:rsidRDefault="00944819" w:rsidP="00944819">
            <w:pPr>
              <w:pStyle w:val="Tabletext-2"/>
              <w:jc w:val="center"/>
              <w:rPr>
                <w:b/>
                <w:bCs/>
              </w:rPr>
            </w:pPr>
          </w:p>
        </w:tc>
        <w:tc>
          <w:tcPr>
            <w:tcW w:w="956" w:type="dxa"/>
            <w:vMerge w:val="restart"/>
            <w:tcBorders>
              <w:top w:val="nil"/>
              <w:left w:val="single" w:sz="4" w:space="0" w:color="auto"/>
              <w:bottom w:val="single" w:sz="4" w:space="0" w:color="000000"/>
              <w:right w:val="single" w:sz="4" w:space="0" w:color="auto"/>
            </w:tcBorders>
            <w:shd w:val="clear" w:color="auto" w:fill="auto"/>
            <w:vAlign w:val="center"/>
          </w:tcPr>
          <w:p w:rsidR="00944819" w:rsidRPr="00F73A5C" w:rsidRDefault="00944819" w:rsidP="00944819">
            <w:pPr>
              <w:pStyle w:val="Tabletext-2"/>
              <w:jc w:val="center"/>
              <w:rPr>
                <w:b/>
                <w:bCs/>
              </w:rPr>
            </w:pPr>
          </w:p>
        </w:tc>
        <w:tc>
          <w:tcPr>
            <w:tcW w:w="942" w:type="dxa"/>
            <w:vMerge w:val="restart"/>
            <w:tcBorders>
              <w:top w:val="nil"/>
              <w:left w:val="single" w:sz="4" w:space="0" w:color="auto"/>
              <w:bottom w:val="single" w:sz="4" w:space="0" w:color="000000"/>
              <w:right w:val="single" w:sz="4" w:space="0" w:color="auto"/>
            </w:tcBorders>
            <w:shd w:val="clear" w:color="auto" w:fill="auto"/>
            <w:vAlign w:val="center"/>
          </w:tcPr>
          <w:p w:rsidR="00944819" w:rsidRPr="00F73A5C" w:rsidRDefault="00944819" w:rsidP="00944819">
            <w:pPr>
              <w:pStyle w:val="Tabletext-2"/>
              <w:jc w:val="center"/>
              <w:rPr>
                <w:b/>
                <w:bCs/>
              </w:rPr>
            </w:pPr>
          </w:p>
        </w:tc>
        <w:tc>
          <w:tcPr>
            <w:tcW w:w="692" w:type="dxa"/>
            <w:vMerge w:val="restart"/>
            <w:tcBorders>
              <w:top w:val="nil"/>
              <w:left w:val="single" w:sz="4" w:space="0" w:color="auto"/>
              <w:bottom w:val="single" w:sz="4" w:space="0" w:color="000000"/>
              <w:right w:val="single" w:sz="4" w:space="0" w:color="auto"/>
            </w:tcBorders>
            <w:shd w:val="clear" w:color="auto" w:fill="auto"/>
            <w:vAlign w:val="center"/>
          </w:tcPr>
          <w:p w:rsidR="00944819" w:rsidRPr="00F73A5C" w:rsidRDefault="00944819" w:rsidP="00944819">
            <w:pPr>
              <w:pStyle w:val="Tabletext-2"/>
              <w:jc w:val="center"/>
              <w:rPr>
                <w:b/>
                <w:bCs/>
              </w:rPr>
            </w:pPr>
          </w:p>
        </w:tc>
        <w:tc>
          <w:tcPr>
            <w:tcW w:w="1231" w:type="dxa"/>
            <w:vMerge w:val="restart"/>
            <w:tcBorders>
              <w:top w:val="nil"/>
              <w:left w:val="single" w:sz="4" w:space="0" w:color="auto"/>
              <w:bottom w:val="single" w:sz="4" w:space="0" w:color="000000"/>
              <w:right w:val="single" w:sz="4" w:space="0" w:color="auto"/>
            </w:tcBorders>
            <w:shd w:val="clear" w:color="auto" w:fill="auto"/>
            <w:vAlign w:val="center"/>
          </w:tcPr>
          <w:p w:rsidR="00944819" w:rsidRPr="00F73A5C" w:rsidRDefault="00D114F2" w:rsidP="00944819">
            <w:pPr>
              <w:pStyle w:val="Tabletext-2"/>
              <w:jc w:val="center"/>
              <w:rPr>
                <w:b/>
                <w:bCs/>
              </w:rPr>
            </w:pPr>
            <w:r w:rsidRPr="00F73A5C">
              <w:rPr>
                <w:b/>
                <w:bCs/>
              </w:rPr>
              <w:t>+</w:t>
            </w:r>
          </w:p>
        </w:tc>
        <w:tc>
          <w:tcPr>
            <w:tcW w:w="997" w:type="dxa"/>
            <w:vMerge w:val="restart"/>
            <w:tcBorders>
              <w:top w:val="nil"/>
              <w:left w:val="single" w:sz="4" w:space="0" w:color="auto"/>
              <w:bottom w:val="single" w:sz="4" w:space="0" w:color="000000"/>
              <w:right w:val="single" w:sz="4" w:space="0" w:color="auto"/>
            </w:tcBorders>
            <w:shd w:val="clear" w:color="auto" w:fill="auto"/>
            <w:vAlign w:val="center"/>
          </w:tcPr>
          <w:p w:rsidR="00944819" w:rsidRPr="00F73A5C" w:rsidRDefault="00944819" w:rsidP="00944819">
            <w:pPr>
              <w:pStyle w:val="Tabletext-2"/>
              <w:jc w:val="center"/>
              <w:rPr>
                <w:b/>
                <w:bCs/>
              </w:rPr>
            </w:pPr>
          </w:p>
        </w:tc>
        <w:tc>
          <w:tcPr>
            <w:tcW w:w="928" w:type="dxa"/>
            <w:vMerge w:val="restart"/>
            <w:tcBorders>
              <w:top w:val="nil"/>
              <w:left w:val="single" w:sz="4" w:space="0" w:color="auto"/>
              <w:bottom w:val="single" w:sz="4" w:space="0" w:color="000000"/>
              <w:right w:val="single" w:sz="4" w:space="0" w:color="auto"/>
            </w:tcBorders>
            <w:shd w:val="clear" w:color="auto" w:fill="auto"/>
            <w:vAlign w:val="center"/>
          </w:tcPr>
          <w:p w:rsidR="00944819" w:rsidRPr="00F73A5C" w:rsidRDefault="00944819" w:rsidP="00944819">
            <w:pPr>
              <w:pStyle w:val="Tabletext-2"/>
              <w:jc w:val="center"/>
              <w:rPr>
                <w:b/>
                <w:bCs/>
              </w:rPr>
            </w:pPr>
          </w:p>
        </w:tc>
        <w:tc>
          <w:tcPr>
            <w:tcW w:w="719" w:type="dxa"/>
            <w:vMerge w:val="restart"/>
            <w:tcBorders>
              <w:top w:val="nil"/>
              <w:left w:val="single" w:sz="4" w:space="0" w:color="auto"/>
              <w:right w:val="double" w:sz="4" w:space="0" w:color="auto"/>
            </w:tcBorders>
            <w:vAlign w:val="center"/>
          </w:tcPr>
          <w:p w:rsidR="00944819" w:rsidRPr="00F73A5C" w:rsidRDefault="00944819" w:rsidP="00944819">
            <w:pPr>
              <w:pStyle w:val="Tabletext-2"/>
              <w:jc w:val="center"/>
              <w:rPr>
                <w:b/>
                <w:bCs/>
              </w:rPr>
            </w:pPr>
          </w:p>
        </w:tc>
        <w:tc>
          <w:tcPr>
            <w:tcW w:w="7689" w:type="dxa"/>
            <w:tcBorders>
              <w:top w:val="nil"/>
              <w:left w:val="double" w:sz="6" w:space="0" w:color="auto"/>
              <w:bottom w:val="nil"/>
              <w:right w:val="double" w:sz="6" w:space="0" w:color="auto"/>
            </w:tcBorders>
            <w:shd w:val="clear" w:color="auto" w:fill="auto"/>
          </w:tcPr>
          <w:p w:rsidR="00944819" w:rsidRPr="00E31B04" w:rsidRDefault="00D114F2">
            <w:pPr>
              <w:pStyle w:val="Tabletext-2"/>
              <w:ind w:left="113" w:hanging="113"/>
              <w:rPr>
                <w:rtl/>
                <w:lang w:bidi="ar-EG"/>
              </w:rPr>
              <w:pPrChange w:id="223" w:author="Aeid, Maha" w:date="2015-07-21T16:19:00Z">
                <w:pPr>
                  <w:pStyle w:val="Tabletext-2"/>
                  <w:ind w:left="113" w:hanging="113"/>
                </w:pPr>
              </w:pPrChange>
            </w:pPr>
            <w:r w:rsidRPr="00E31B04">
              <w:tab/>
            </w:r>
            <w:r w:rsidRPr="00E31B04">
              <w:rPr>
                <w:rFonts w:hint="cs"/>
                <w:rtl/>
              </w:rPr>
              <w:t>القيمة المحسوبة لكثافة تدفق القدرة الكلية التي ينتجها عند سطح الأرض أي نظام مستقر بالنسبة على الأرض</w:t>
            </w:r>
            <w:r>
              <w:rPr>
                <w:rFonts w:hint="cs"/>
                <w:rtl/>
              </w:rPr>
              <w:t xml:space="preserve"> في </w:t>
            </w:r>
            <w:r w:rsidRPr="00E31B04">
              <w:rPr>
                <w:rFonts w:hint="cs"/>
                <w:rtl/>
              </w:rPr>
              <w:t>خدمة الملاحة الراديوية الساتلية</w:t>
            </w:r>
            <w:r>
              <w:rPr>
                <w:rFonts w:hint="cs"/>
                <w:rtl/>
              </w:rPr>
              <w:t xml:space="preserve"> في </w:t>
            </w:r>
            <w:r w:rsidRPr="00E31B04">
              <w:rPr>
                <w:rFonts w:hint="cs"/>
                <w:rtl/>
              </w:rPr>
              <w:t xml:space="preserve">النطاق </w:t>
            </w:r>
            <w:r w:rsidRPr="00E31B04">
              <w:t>MHz</w:t>
            </w:r>
            <w:r>
              <w:t> </w:t>
            </w:r>
            <w:r w:rsidRPr="00E31B04">
              <w:t>5</w:t>
            </w:r>
            <w:r>
              <w:t> </w:t>
            </w:r>
            <w:r w:rsidRPr="00E31B04">
              <w:t>000-4</w:t>
            </w:r>
            <w:r>
              <w:t> </w:t>
            </w:r>
            <w:r w:rsidRPr="00E31B04">
              <w:t>990</w:t>
            </w:r>
            <w:r>
              <w:rPr>
                <w:rtl/>
              </w:rPr>
              <w:t xml:space="preserve"> في </w:t>
            </w:r>
            <w:r w:rsidRPr="00E31B04">
              <w:rPr>
                <w:rFonts w:hint="cs"/>
                <w:rtl/>
              </w:rPr>
              <w:t xml:space="preserve">عرض نطاق يبلغ </w:t>
            </w:r>
            <w:r w:rsidRPr="00E31B04">
              <w:t>MHz</w:t>
            </w:r>
            <w:r>
              <w:t> </w:t>
            </w:r>
            <w:r w:rsidRPr="00E31B04">
              <w:t>10</w:t>
            </w:r>
            <w:r w:rsidRPr="00E31B04">
              <w:rPr>
                <w:rFonts w:hint="cs"/>
                <w:rtl/>
              </w:rPr>
              <w:t xml:space="preserve">، وفقاً لما تنص عليه الفقرة </w:t>
            </w:r>
            <w:r w:rsidRPr="00E31B04">
              <w:t>1</w:t>
            </w:r>
            <w:r w:rsidRPr="00E31B04">
              <w:rPr>
                <w:rFonts w:hint="cs"/>
                <w:rtl/>
              </w:rPr>
              <w:t xml:space="preserve"> من </w:t>
            </w:r>
            <w:r w:rsidRPr="00E31B04">
              <w:rPr>
                <w:rFonts w:hint="cs"/>
                <w:i/>
                <w:iCs/>
                <w:rtl/>
              </w:rPr>
              <w:t>"يقـرر"</w:t>
            </w:r>
            <w:r>
              <w:rPr>
                <w:rFonts w:hint="cs"/>
                <w:rtl/>
              </w:rPr>
              <w:t xml:space="preserve"> في </w:t>
            </w:r>
            <w:r w:rsidRPr="00E31B04">
              <w:rPr>
                <w:rFonts w:hint="cs"/>
                <w:rtl/>
              </w:rPr>
              <w:t xml:space="preserve">القرار </w:t>
            </w:r>
            <w:r w:rsidRPr="00E31B04">
              <w:rPr>
                <w:b/>
                <w:bCs/>
              </w:rPr>
              <w:t>741</w:t>
            </w:r>
            <w:r>
              <w:rPr>
                <w:b/>
                <w:bCs/>
              </w:rPr>
              <w:t> (</w:t>
            </w:r>
            <w:r w:rsidRPr="00E31B04">
              <w:rPr>
                <w:b/>
                <w:bCs/>
              </w:rPr>
              <w:t>WRC-</w:t>
            </w:r>
            <w:del w:id="224" w:author="Aeid, Maha" w:date="2015-07-21T16:19:00Z">
              <w:r w:rsidRPr="00E31B04" w:rsidDel="000B3014">
                <w:rPr>
                  <w:b/>
                  <w:bCs/>
                </w:rPr>
                <w:delText>03</w:delText>
              </w:r>
            </w:del>
            <w:ins w:id="225" w:author="Aeid, Maha" w:date="2015-07-21T16:19:00Z">
              <w:r w:rsidR="000B3014">
                <w:rPr>
                  <w:b/>
                  <w:bCs/>
                </w:rPr>
                <w:t>15</w:t>
              </w:r>
            </w:ins>
            <w:r>
              <w:rPr>
                <w:b/>
                <w:bCs/>
              </w:rPr>
              <w:t>)</w:t>
            </w:r>
          </w:p>
        </w:tc>
        <w:tc>
          <w:tcPr>
            <w:tcW w:w="1212" w:type="dxa"/>
            <w:vMerge w:val="restart"/>
            <w:tcBorders>
              <w:top w:val="single" w:sz="4" w:space="0" w:color="000000"/>
              <w:left w:val="single" w:sz="12" w:space="0" w:color="auto"/>
              <w:bottom w:val="single" w:sz="4" w:space="0" w:color="000000"/>
              <w:right w:val="single" w:sz="18" w:space="0" w:color="auto"/>
            </w:tcBorders>
            <w:shd w:val="clear" w:color="auto" w:fill="auto"/>
          </w:tcPr>
          <w:p w:rsidR="00944819" w:rsidRPr="00E31B04" w:rsidRDefault="00D114F2" w:rsidP="00944819">
            <w:pPr>
              <w:pStyle w:val="Tabletext-2"/>
              <w:rPr>
                <w:caps/>
                <w:lang w:bidi="ar-EG"/>
              </w:rPr>
            </w:pPr>
            <w:r w:rsidRPr="00E31B04">
              <w:rPr>
                <w:caps/>
                <w:lang w:bidi="ar-EG"/>
              </w:rPr>
              <w:t>17.A</w:t>
            </w:r>
            <w:r w:rsidRPr="00E31B04">
              <w:rPr>
                <w:caps/>
                <w:rtl/>
                <w:lang w:bidi="ar-EG"/>
              </w:rPr>
              <w:t>.ب</w:t>
            </w:r>
            <w:r w:rsidRPr="00E31B04">
              <w:rPr>
                <w:caps/>
                <w:lang w:bidi="ar-EG"/>
              </w:rPr>
              <w:t>1.</w:t>
            </w:r>
          </w:p>
        </w:tc>
      </w:tr>
      <w:tr w:rsidR="00944819" w:rsidRPr="00E31B04" w:rsidTr="00223746">
        <w:trPr>
          <w:cantSplit/>
          <w:jc w:val="center"/>
        </w:trPr>
        <w:tc>
          <w:tcPr>
            <w:tcW w:w="588" w:type="dxa"/>
            <w:vMerge/>
            <w:tcBorders>
              <w:top w:val="single" w:sz="4" w:space="0" w:color="auto"/>
              <w:left w:val="single" w:sz="18" w:space="0" w:color="auto"/>
              <w:bottom w:val="single" w:sz="4" w:space="0" w:color="auto"/>
              <w:right w:val="single" w:sz="12" w:space="0" w:color="auto"/>
            </w:tcBorders>
            <w:vAlign w:val="center"/>
          </w:tcPr>
          <w:p w:rsidR="00944819" w:rsidRPr="00E31B04" w:rsidRDefault="00944819" w:rsidP="00944819">
            <w:pPr>
              <w:pStyle w:val="Tabletext-2"/>
            </w:pPr>
          </w:p>
        </w:tc>
        <w:tc>
          <w:tcPr>
            <w:tcW w:w="1067" w:type="dxa"/>
            <w:vMerge/>
            <w:tcBorders>
              <w:top w:val="nil"/>
              <w:left w:val="double" w:sz="6" w:space="0" w:color="auto"/>
              <w:bottom w:val="single" w:sz="4" w:space="0" w:color="000000"/>
              <w:right w:val="double" w:sz="6" w:space="0" w:color="auto"/>
            </w:tcBorders>
            <w:vAlign w:val="center"/>
          </w:tcPr>
          <w:p w:rsidR="00944819" w:rsidRPr="00E31B04" w:rsidRDefault="00944819" w:rsidP="00944819">
            <w:pPr>
              <w:pStyle w:val="Tabletext-2"/>
            </w:pPr>
          </w:p>
        </w:tc>
        <w:tc>
          <w:tcPr>
            <w:tcW w:w="907" w:type="dxa"/>
            <w:vMerge/>
            <w:tcBorders>
              <w:top w:val="nil"/>
              <w:left w:val="single" w:sz="4" w:space="0" w:color="auto"/>
              <w:bottom w:val="single" w:sz="4" w:space="0" w:color="000000"/>
              <w:right w:val="single" w:sz="4" w:space="0" w:color="000000"/>
            </w:tcBorders>
            <w:vAlign w:val="center"/>
          </w:tcPr>
          <w:p w:rsidR="00944819" w:rsidRPr="00F73A5C" w:rsidRDefault="00944819" w:rsidP="00944819">
            <w:pPr>
              <w:pStyle w:val="Tabletext-2"/>
              <w:jc w:val="center"/>
              <w:rPr>
                <w:b/>
                <w:bCs/>
              </w:rPr>
            </w:pPr>
          </w:p>
        </w:tc>
        <w:tc>
          <w:tcPr>
            <w:tcW w:w="762" w:type="dxa"/>
            <w:vMerge/>
            <w:tcBorders>
              <w:top w:val="nil"/>
              <w:left w:val="single" w:sz="4" w:space="0" w:color="000000"/>
              <w:bottom w:val="single" w:sz="4" w:space="0" w:color="000000"/>
              <w:right w:val="single" w:sz="4" w:space="0" w:color="auto"/>
            </w:tcBorders>
            <w:vAlign w:val="center"/>
          </w:tcPr>
          <w:p w:rsidR="00944819" w:rsidRPr="00F73A5C" w:rsidRDefault="00944819" w:rsidP="00944819">
            <w:pPr>
              <w:pStyle w:val="Tabletext-2"/>
              <w:jc w:val="center"/>
              <w:rPr>
                <w:b/>
                <w:bCs/>
              </w:rPr>
            </w:pPr>
          </w:p>
        </w:tc>
        <w:tc>
          <w:tcPr>
            <w:tcW w:w="956" w:type="dxa"/>
            <w:vMerge/>
            <w:tcBorders>
              <w:top w:val="nil"/>
              <w:left w:val="single" w:sz="4" w:space="0" w:color="auto"/>
              <w:bottom w:val="single" w:sz="4" w:space="0" w:color="000000"/>
              <w:right w:val="single" w:sz="4" w:space="0" w:color="auto"/>
            </w:tcBorders>
            <w:vAlign w:val="center"/>
          </w:tcPr>
          <w:p w:rsidR="00944819" w:rsidRPr="00F73A5C" w:rsidRDefault="00944819" w:rsidP="00944819">
            <w:pPr>
              <w:pStyle w:val="Tabletext-2"/>
              <w:jc w:val="center"/>
              <w:rPr>
                <w:b/>
                <w:bCs/>
              </w:rPr>
            </w:pPr>
          </w:p>
        </w:tc>
        <w:tc>
          <w:tcPr>
            <w:tcW w:w="942" w:type="dxa"/>
            <w:vMerge/>
            <w:tcBorders>
              <w:top w:val="nil"/>
              <w:left w:val="single" w:sz="4" w:space="0" w:color="auto"/>
              <w:bottom w:val="single" w:sz="4" w:space="0" w:color="000000"/>
              <w:right w:val="single" w:sz="4" w:space="0" w:color="auto"/>
            </w:tcBorders>
            <w:vAlign w:val="center"/>
          </w:tcPr>
          <w:p w:rsidR="00944819" w:rsidRPr="00F73A5C" w:rsidRDefault="00944819" w:rsidP="00944819">
            <w:pPr>
              <w:pStyle w:val="Tabletext-2"/>
              <w:jc w:val="center"/>
              <w:rPr>
                <w:b/>
                <w:bCs/>
              </w:rPr>
            </w:pPr>
          </w:p>
        </w:tc>
        <w:tc>
          <w:tcPr>
            <w:tcW w:w="692" w:type="dxa"/>
            <w:vMerge/>
            <w:tcBorders>
              <w:top w:val="nil"/>
              <w:left w:val="single" w:sz="4" w:space="0" w:color="auto"/>
              <w:bottom w:val="single" w:sz="4" w:space="0" w:color="000000"/>
              <w:right w:val="single" w:sz="4" w:space="0" w:color="auto"/>
            </w:tcBorders>
            <w:vAlign w:val="center"/>
          </w:tcPr>
          <w:p w:rsidR="00944819" w:rsidRPr="00F73A5C" w:rsidRDefault="00944819" w:rsidP="00944819">
            <w:pPr>
              <w:pStyle w:val="Tabletext-2"/>
              <w:jc w:val="center"/>
              <w:rPr>
                <w:b/>
                <w:bCs/>
              </w:rPr>
            </w:pPr>
          </w:p>
        </w:tc>
        <w:tc>
          <w:tcPr>
            <w:tcW w:w="1231" w:type="dxa"/>
            <w:vMerge/>
            <w:tcBorders>
              <w:top w:val="nil"/>
              <w:left w:val="single" w:sz="4" w:space="0" w:color="auto"/>
              <w:bottom w:val="single" w:sz="4" w:space="0" w:color="000000"/>
              <w:right w:val="single" w:sz="4" w:space="0" w:color="auto"/>
            </w:tcBorders>
            <w:vAlign w:val="center"/>
          </w:tcPr>
          <w:p w:rsidR="00944819" w:rsidRPr="00F73A5C" w:rsidRDefault="00944819" w:rsidP="00944819">
            <w:pPr>
              <w:pStyle w:val="Tabletext-2"/>
              <w:jc w:val="center"/>
              <w:rPr>
                <w:b/>
                <w:bCs/>
              </w:rPr>
            </w:pPr>
          </w:p>
        </w:tc>
        <w:tc>
          <w:tcPr>
            <w:tcW w:w="997" w:type="dxa"/>
            <w:vMerge/>
            <w:tcBorders>
              <w:top w:val="nil"/>
              <w:left w:val="single" w:sz="4" w:space="0" w:color="auto"/>
              <w:bottom w:val="single" w:sz="4" w:space="0" w:color="000000"/>
              <w:right w:val="single" w:sz="4" w:space="0" w:color="auto"/>
            </w:tcBorders>
            <w:vAlign w:val="center"/>
          </w:tcPr>
          <w:p w:rsidR="00944819" w:rsidRPr="00F73A5C" w:rsidRDefault="00944819" w:rsidP="00944819">
            <w:pPr>
              <w:pStyle w:val="Tabletext-2"/>
              <w:jc w:val="center"/>
              <w:rPr>
                <w:b/>
                <w:bCs/>
              </w:rPr>
            </w:pPr>
          </w:p>
        </w:tc>
        <w:tc>
          <w:tcPr>
            <w:tcW w:w="928" w:type="dxa"/>
            <w:vMerge/>
            <w:tcBorders>
              <w:top w:val="nil"/>
              <w:left w:val="single" w:sz="4" w:space="0" w:color="auto"/>
              <w:bottom w:val="single" w:sz="4" w:space="0" w:color="000000"/>
              <w:right w:val="single" w:sz="4" w:space="0" w:color="auto"/>
            </w:tcBorders>
            <w:vAlign w:val="center"/>
          </w:tcPr>
          <w:p w:rsidR="00944819" w:rsidRPr="00F73A5C" w:rsidRDefault="00944819" w:rsidP="00944819">
            <w:pPr>
              <w:pStyle w:val="Tabletext-2"/>
              <w:jc w:val="center"/>
              <w:rPr>
                <w:b/>
                <w:bCs/>
              </w:rPr>
            </w:pPr>
          </w:p>
        </w:tc>
        <w:tc>
          <w:tcPr>
            <w:tcW w:w="719" w:type="dxa"/>
            <w:vMerge/>
            <w:tcBorders>
              <w:left w:val="single" w:sz="4" w:space="0" w:color="auto"/>
              <w:bottom w:val="single" w:sz="4" w:space="0" w:color="auto"/>
              <w:right w:val="double" w:sz="4" w:space="0" w:color="auto"/>
            </w:tcBorders>
            <w:vAlign w:val="center"/>
          </w:tcPr>
          <w:p w:rsidR="00944819" w:rsidRPr="00F73A5C" w:rsidRDefault="00944819" w:rsidP="00944819">
            <w:pPr>
              <w:pStyle w:val="Tabletext-2"/>
              <w:jc w:val="center"/>
              <w:rPr>
                <w:b/>
                <w:bCs/>
              </w:rPr>
            </w:pPr>
          </w:p>
        </w:tc>
        <w:tc>
          <w:tcPr>
            <w:tcW w:w="7689" w:type="dxa"/>
            <w:tcBorders>
              <w:top w:val="nil"/>
              <w:left w:val="double" w:sz="6" w:space="0" w:color="auto"/>
              <w:bottom w:val="single" w:sz="4" w:space="0" w:color="auto"/>
              <w:right w:val="double" w:sz="6" w:space="0" w:color="auto"/>
            </w:tcBorders>
            <w:shd w:val="clear" w:color="auto" w:fill="auto"/>
          </w:tcPr>
          <w:p w:rsidR="00944819" w:rsidRPr="00E31B04" w:rsidRDefault="00D114F2" w:rsidP="00944819">
            <w:pPr>
              <w:pStyle w:val="Tabletext-2"/>
            </w:pPr>
            <w:r w:rsidRPr="00E31B04">
              <w:rPr>
                <w:rtl/>
                <w:lang w:bidi="ar-EG"/>
              </w:rPr>
              <w:tab/>
            </w:r>
            <w:r w:rsidRPr="00E31B04">
              <w:rPr>
                <w:rFonts w:hint="cs"/>
                <w:rtl/>
                <w:lang w:bidi="ar-EG"/>
              </w:rPr>
              <w:tab/>
            </w:r>
            <w:r w:rsidRPr="00E31B04">
              <w:rPr>
                <w:rFonts w:hint="cs"/>
                <w:rtl/>
              </w:rPr>
              <w:t>مطلوبة فقط بخصوص الأنظمة الساتلية المستقرة بالنسبة إلى الأرض والعاملة</w:t>
            </w:r>
            <w:r>
              <w:rPr>
                <w:rFonts w:hint="cs"/>
                <w:rtl/>
              </w:rPr>
              <w:t xml:space="preserve"> في </w:t>
            </w:r>
            <w:r w:rsidRPr="00E31B04">
              <w:rPr>
                <w:rFonts w:hint="cs"/>
                <w:rtl/>
              </w:rPr>
              <w:t>خدمة الملاحة الراديوية الساتلية</w:t>
            </w:r>
            <w:r>
              <w:rPr>
                <w:rFonts w:hint="cs"/>
                <w:rtl/>
              </w:rPr>
              <w:t xml:space="preserve"> في </w:t>
            </w:r>
            <w:r w:rsidRPr="00E31B04">
              <w:rPr>
                <w:rFonts w:hint="cs"/>
                <w:rtl/>
              </w:rPr>
              <w:t xml:space="preserve">النطاق </w:t>
            </w:r>
            <w:r w:rsidRPr="00E31B04">
              <w:t>MHz</w:t>
            </w:r>
            <w:r>
              <w:t> </w:t>
            </w:r>
            <w:r w:rsidRPr="00E31B04">
              <w:t>5</w:t>
            </w:r>
            <w:r>
              <w:t> </w:t>
            </w:r>
            <w:r w:rsidRPr="00E31B04">
              <w:t>030-5</w:t>
            </w:r>
            <w:r>
              <w:t> </w:t>
            </w:r>
            <w:r w:rsidRPr="00E31B04">
              <w:t>010</w:t>
            </w:r>
          </w:p>
        </w:tc>
        <w:tc>
          <w:tcPr>
            <w:tcW w:w="1212" w:type="dxa"/>
            <w:vMerge/>
            <w:tcBorders>
              <w:top w:val="single" w:sz="4" w:space="0" w:color="000000"/>
              <w:left w:val="single" w:sz="12" w:space="0" w:color="auto"/>
              <w:bottom w:val="single" w:sz="4" w:space="0" w:color="000000"/>
              <w:right w:val="single" w:sz="18" w:space="0" w:color="auto"/>
            </w:tcBorders>
            <w:vAlign w:val="center"/>
          </w:tcPr>
          <w:p w:rsidR="00944819" w:rsidRPr="00E31B04" w:rsidRDefault="00944819" w:rsidP="00944819">
            <w:pPr>
              <w:pStyle w:val="Tabletext-2"/>
            </w:pPr>
          </w:p>
        </w:tc>
      </w:tr>
      <w:tr w:rsidR="00424016" w:rsidRPr="00E31B04" w:rsidTr="00223746">
        <w:trPr>
          <w:cantSplit/>
          <w:trHeight w:val="397"/>
          <w:jc w:val="center"/>
        </w:trPr>
        <w:tc>
          <w:tcPr>
            <w:tcW w:w="588" w:type="dxa"/>
            <w:tcBorders>
              <w:top w:val="single" w:sz="4" w:space="0" w:color="auto"/>
              <w:left w:val="single" w:sz="18" w:space="0" w:color="auto"/>
              <w:bottom w:val="single" w:sz="4" w:space="0" w:color="auto"/>
              <w:right w:val="single" w:sz="12" w:space="0" w:color="auto"/>
            </w:tcBorders>
            <w:shd w:val="clear" w:color="auto" w:fill="auto"/>
            <w:vAlign w:val="center"/>
          </w:tcPr>
          <w:p w:rsidR="00424016" w:rsidRPr="00E31B04" w:rsidRDefault="00424016" w:rsidP="00944819">
            <w:pPr>
              <w:pStyle w:val="Tabletext-2"/>
            </w:pPr>
          </w:p>
        </w:tc>
        <w:tc>
          <w:tcPr>
            <w:tcW w:w="1067" w:type="dxa"/>
            <w:tcBorders>
              <w:top w:val="nil"/>
              <w:left w:val="double" w:sz="6" w:space="0" w:color="auto"/>
              <w:bottom w:val="single" w:sz="4" w:space="0" w:color="000000"/>
              <w:right w:val="double" w:sz="6" w:space="0" w:color="auto"/>
            </w:tcBorders>
            <w:shd w:val="clear" w:color="auto" w:fill="auto"/>
          </w:tcPr>
          <w:p w:rsidR="00424016" w:rsidRPr="00E31B04" w:rsidRDefault="00424016" w:rsidP="00944819">
            <w:pPr>
              <w:pStyle w:val="Tabletext-2"/>
              <w:rPr>
                <w:caps/>
                <w:lang w:bidi="ar-EG"/>
              </w:rPr>
            </w:pPr>
          </w:p>
        </w:tc>
        <w:tc>
          <w:tcPr>
            <w:tcW w:w="907" w:type="dxa"/>
            <w:tcBorders>
              <w:top w:val="nil"/>
              <w:left w:val="single" w:sz="4" w:space="0" w:color="auto"/>
              <w:bottom w:val="single" w:sz="4" w:space="0" w:color="000000"/>
              <w:right w:val="single" w:sz="4" w:space="0" w:color="000000"/>
            </w:tcBorders>
            <w:shd w:val="clear" w:color="auto" w:fill="auto"/>
            <w:vAlign w:val="center"/>
          </w:tcPr>
          <w:p w:rsidR="00424016" w:rsidRPr="00F73A5C" w:rsidRDefault="00424016" w:rsidP="00944819">
            <w:pPr>
              <w:pStyle w:val="Tabletext-2"/>
              <w:jc w:val="center"/>
              <w:rPr>
                <w:b/>
                <w:bCs/>
              </w:rPr>
            </w:pPr>
          </w:p>
        </w:tc>
        <w:tc>
          <w:tcPr>
            <w:tcW w:w="762" w:type="dxa"/>
            <w:tcBorders>
              <w:top w:val="nil"/>
              <w:left w:val="single" w:sz="4" w:space="0" w:color="000000"/>
              <w:bottom w:val="single" w:sz="4" w:space="0" w:color="000000"/>
              <w:right w:val="single" w:sz="4" w:space="0" w:color="auto"/>
            </w:tcBorders>
            <w:shd w:val="clear" w:color="auto" w:fill="auto"/>
            <w:vAlign w:val="center"/>
          </w:tcPr>
          <w:p w:rsidR="00424016" w:rsidRPr="00F73A5C" w:rsidRDefault="00424016" w:rsidP="00944819">
            <w:pPr>
              <w:pStyle w:val="Tabletext-2"/>
              <w:jc w:val="center"/>
              <w:rPr>
                <w:b/>
                <w:bCs/>
              </w:rPr>
            </w:pPr>
          </w:p>
        </w:tc>
        <w:tc>
          <w:tcPr>
            <w:tcW w:w="956" w:type="dxa"/>
            <w:tcBorders>
              <w:top w:val="nil"/>
              <w:left w:val="single" w:sz="4" w:space="0" w:color="auto"/>
              <w:bottom w:val="single" w:sz="4" w:space="0" w:color="000000"/>
              <w:right w:val="single" w:sz="4" w:space="0" w:color="auto"/>
            </w:tcBorders>
            <w:shd w:val="clear" w:color="auto" w:fill="auto"/>
            <w:vAlign w:val="center"/>
          </w:tcPr>
          <w:p w:rsidR="00424016" w:rsidRPr="00F73A5C" w:rsidRDefault="00424016" w:rsidP="00944819">
            <w:pPr>
              <w:pStyle w:val="Tabletext-2"/>
              <w:jc w:val="center"/>
              <w:rPr>
                <w:b/>
                <w:bCs/>
              </w:rPr>
            </w:pPr>
          </w:p>
        </w:tc>
        <w:tc>
          <w:tcPr>
            <w:tcW w:w="942" w:type="dxa"/>
            <w:tcBorders>
              <w:top w:val="nil"/>
              <w:left w:val="single" w:sz="4" w:space="0" w:color="auto"/>
              <w:bottom w:val="single" w:sz="4" w:space="0" w:color="000000"/>
              <w:right w:val="single" w:sz="4" w:space="0" w:color="auto"/>
            </w:tcBorders>
            <w:shd w:val="clear" w:color="auto" w:fill="auto"/>
            <w:vAlign w:val="center"/>
          </w:tcPr>
          <w:p w:rsidR="00424016" w:rsidRPr="00F73A5C" w:rsidRDefault="00424016" w:rsidP="00944819">
            <w:pPr>
              <w:pStyle w:val="Tabletext-2"/>
              <w:jc w:val="center"/>
              <w:rPr>
                <w:b/>
                <w:bCs/>
              </w:rPr>
            </w:pPr>
          </w:p>
        </w:tc>
        <w:tc>
          <w:tcPr>
            <w:tcW w:w="692" w:type="dxa"/>
            <w:tcBorders>
              <w:top w:val="nil"/>
              <w:left w:val="single" w:sz="4" w:space="0" w:color="auto"/>
              <w:bottom w:val="single" w:sz="4" w:space="0" w:color="000000"/>
              <w:right w:val="single" w:sz="4" w:space="0" w:color="auto"/>
            </w:tcBorders>
            <w:shd w:val="clear" w:color="auto" w:fill="auto"/>
            <w:vAlign w:val="center"/>
          </w:tcPr>
          <w:p w:rsidR="00424016" w:rsidRPr="00F73A5C" w:rsidRDefault="00424016" w:rsidP="00944819">
            <w:pPr>
              <w:pStyle w:val="Tabletext-2"/>
              <w:jc w:val="center"/>
              <w:rPr>
                <w:b/>
                <w:bCs/>
              </w:rPr>
            </w:pPr>
          </w:p>
        </w:tc>
        <w:tc>
          <w:tcPr>
            <w:tcW w:w="1231" w:type="dxa"/>
            <w:tcBorders>
              <w:top w:val="nil"/>
              <w:left w:val="single" w:sz="4" w:space="0" w:color="auto"/>
              <w:bottom w:val="single" w:sz="4" w:space="0" w:color="000000"/>
              <w:right w:val="single" w:sz="4" w:space="0" w:color="auto"/>
            </w:tcBorders>
            <w:shd w:val="clear" w:color="auto" w:fill="auto"/>
            <w:vAlign w:val="center"/>
          </w:tcPr>
          <w:p w:rsidR="00424016" w:rsidRPr="00F73A5C" w:rsidRDefault="00424016" w:rsidP="00944819">
            <w:pPr>
              <w:pStyle w:val="Tabletext-2"/>
              <w:jc w:val="center"/>
              <w:rPr>
                <w:b/>
                <w:bCs/>
              </w:rPr>
            </w:pPr>
          </w:p>
        </w:tc>
        <w:tc>
          <w:tcPr>
            <w:tcW w:w="997" w:type="dxa"/>
            <w:tcBorders>
              <w:top w:val="nil"/>
              <w:left w:val="single" w:sz="4" w:space="0" w:color="auto"/>
              <w:bottom w:val="single" w:sz="4" w:space="0" w:color="000000"/>
              <w:right w:val="single" w:sz="4" w:space="0" w:color="auto"/>
            </w:tcBorders>
            <w:shd w:val="clear" w:color="auto" w:fill="auto"/>
            <w:vAlign w:val="center"/>
          </w:tcPr>
          <w:p w:rsidR="00424016" w:rsidRPr="00F73A5C" w:rsidRDefault="00424016" w:rsidP="00944819">
            <w:pPr>
              <w:pStyle w:val="Tabletext-2"/>
              <w:jc w:val="center"/>
              <w:rPr>
                <w:b/>
                <w:bCs/>
              </w:rPr>
            </w:pPr>
          </w:p>
        </w:tc>
        <w:tc>
          <w:tcPr>
            <w:tcW w:w="928" w:type="dxa"/>
            <w:tcBorders>
              <w:top w:val="nil"/>
              <w:left w:val="single" w:sz="4" w:space="0" w:color="auto"/>
              <w:bottom w:val="single" w:sz="4" w:space="0" w:color="000000"/>
              <w:right w:val="single" w:sz="4" w:space="0" w:color="auto"/>
            </w:tcBorders>
            <w:shd w:val="clear" w:color="auto" w:fill="auto"/>
            <w:vAlign w:val="center"/>
          </w:tcPr>
          <w:p w:rsidR="00424016" w:rsidRPr="00F73A5C" w:rsidRDefault="00424016" w:rsidP="00944819">
            <w:pPr>
              <w:pStyle w:val="Tabletext-2"/>
              <w:jc w:val="center"/>
              <w:rPr>
                <w:b/>
                <w:bCs/>
              </w:rPr>
            </w:pPr>
          </w:p>
        </w:tc>
        <w:tc>
          <w:tcPr>
            <w:tcW w:w="719" w:type="dxa"/>
            <w:tcBorders>
              <w:top w:val="single" w:sz="4" w:space="0" w:color="auto"/>
              <w:left w:val="single" w:sz="4" w:space="0" w:color="auto"/>
              <w:bottom w:val="single" w:sz="4" w:space="0" w:color="auto"/>
              <w:right w:val="double" w:sz="4" w:space="0" w:color="auto"/>
            </w:tcBorders>
            <w:vAlign w:val="center"/>
          </w:tcPr>
          <w:p w:rsidR="00424016" w:rsidRPr="00F73A5C" w:rsidRDefault="00424016" w:rsidP="00944819">
            <w:pPr>
              <w:pStyle w:val="Tabletext-2"/>
              <w:jc w:val="center"/>
              <w:rPr>
                <w:b/>
                <w:bCs/>
              </w:rPr>
            </w:pPr>
          </w:p>
        </w:tc>
        <w:tc>
          <w:tcPr>
            <w:tcW w:w="7689" w:type="dxa"/>
            <w:tcBorders>
              <w:top w:val="nil"/>
              <w:left w:val="double" w:sz="6" w:space="0" w:color="auto"/>
              <w:right w:val="double" w:sz="6" w:space="0" w:color="auto"/>
            </w:tcBorders>
            <w:shd w:val="clear" w:color="auto" w:fill="auto"/>
          </w:tcPr>
          <w:p w:rsidR="00424016" w:rsidRPr="00E31B04" w:rsidRDefault="00424016" w:rsidP="00944819">
            <w:pPr>
              <w:pStyle w:val="Tabletext-2"/>
              <w:ind w:left="113" w:hanging="113"/>
            </w:pPr>
          </w:p>
        </w:tc>
        <w:tc>
          <w:tcPr>
            <w:tcW w:w="1212" w:type="dxa"/>
            <w:tcBorders>
              <w:top w:val="single" w:sz="4" w:space="0" w:color="000000"/>
              <w:left w:val="single" w:sz="12" w:space="0" w:color="auto"/>
              <w:bottom w:val="single" w:sz="4" w:space="0" w:color="000000"/>
              <w:right w:val="single" w:sz="18" w:space="0" w:color="auto"/>
            </w:tcBorders>
            <w:shd w:val="clear" w:color="auto" w:fill="auto"/>
          </w:tcPr>
          <w:p w:rsidR="00424016" w:rsidRPr="00E31B04" w:rsidRDefault="00424016" w:rsidP="00944819">
            <w:pPr>
              <w:pStyle w:val="Tabletext-2"/>
              <w:rPr>
                <w:caps/>
                <w:lang w:bidi="ar-EG"/>
              </w:rPr>
            </w:pPr>
            <w:r>
              <w:rPr>
                <w:rFonts w:hint="cs"/>
                <w:caps/>
                <w:rtl/>
                <w:lang w:bidi="ar-EG"/>
              </w:rPr>
              <w:t>...</w:t>
            </w:r>
          </w:p>
        </w:tc>
      </w:tr>
      <w:tr w:rsidR="00944819" w:rsidRPr="00E31B04" w:rsidTr="00223746">
        <w:trPr>
          <w:cantSplit/>
          <w:trHeight w:val="1570"/>
          <w:jc w:val="center"/>
        </w:trPr>
        <w:tc>
          <w:tcPr>
            <w:tcW w:w="588" w:type="dxa"/>
            <w:tcBorders>
              <w:top w:val="single" w:sz="4" w:space="0" w:color="auto"/>
              <w:left w:val="single" w:sz="18" w:space="0" w:color="auto"/>
              <w:bottom w:val="single" w:sz="4" w:space="0" w:color="auto"/>
              <w:right w:val="single" w:sz="12" w:space="0" w:color="auto"/>
            </w:tcBorders>
            <w:shd w:val="clear" w:color="auto" w:fill="auto"/>
            <w:vAlign w:val="center"/>
          </w:tcPr>
          <w:p w:rsidR="00944819" w:rsidRPr="00E31B04" w:rsidRDefault="00D114F2" w:rsidP="00944819">
            <w:pPr>
              <w:pStyle w:val="Tabletext-2"/>
              <w:keepNext/>
            </w:pPr>
            <w:r w:rsidRPr="00E31B04">
              <w:t> </w:t>
            </w:r>
          </w:p>
        </w:tc>
        <w:tc>
          <w:tcPr>
            <w:tcW w:w="1067" w:type="dxa"/>
            <w:tcBorders>
              <w:top w:val="single" w:sz="4" w:space="0" w:color="auto"/>
              <w:left w:val="double" w:sz="6" w:space="0" w:color="auto"/>
              <w:bottom w:val="single" w:sz="4" w:space="0" w:color="auto"/>
              <w:right w:val="double" w:sz="6" w:space="0" w:color="auto"/>
            </w:tcBorders>
            <w:shd w:val="clear" w:color="auto" w:fill="auto"/>
          </w:tcPr>
          <w:p w:rsidR="00944819" w:rsidRPr="00E31B04" w:rsidRDefault="00D114F2" w:rsidP="00944819">
            <w:pPr>
              <w:pStyle w:val="Tabletext-2"/>
              <w:keepNext/>
              <w:rPr>
                <w:caps/>
                <w:lang w:bidi="ar-EG"/>
              </w:rPr>
            </w:pPr>
            <w:r w:rsidRPr="00E31B04">
              <w:rPr>
                <w:caps/>
                <w:lang w:bidi="ar-EG"/>
              </w:rPr>
              <w:t>17.A</w:t>
            </w:r>
            <w:r w:rsidRPr="00E31B04">
              <w:rPr>
                <w:caps/>
                <w:rtl/>
                <w:lang w:bidi="ar-EG"/>
              </w:rPr>
              <w:t>.ب</w:t>
            </w:r>
            <w:r w:rsidRPr="00E31B04">
              <w:rPr>
                <w:caps/>
                <w:lang w:bidi="ar-EG"/>
              </w:rPr>
              <w:t>3.</w:t>
            </w:r>
          </w:p>
        </w:tc>
        <w:tc>
          <w:tcPr>
            <w:tcW w:w="907" w:type="dxa"/>
            <w:tcBorders>
              <w:top w:val="nil"/>
              <w:left w:val="single" w:sz="4" w:space="0" w:color="auto"/>
              <w:bottom w:val="single" w:sz="4" w:space="0" w:color="auto"/>
              <w:right w:val="single" w:sz="4" w:space="0" w:color="000000"/>
            </w:tcBorders>
            <w:shd w:val="clear" w:color="auto" w:fill="auto"/>
            <w:vAlign w:val="center"/>
          </w:tcPr>
          <w:p w:rsidR="00944819" w:rsidRPr="00F73A5C" w:rsidRDefault="00944819" w:rsidP="00944819">
            <w:pPr>
              <w:pStyle w:val="Tabletext-2"/>
              <w:keepNext/>
              <w:jc w:val="center"/>
              <w:rPr>
                <w:b/>
                <w:bCs/>
              </w:rPr>
            </w:pPr>
          </w:p>
        </w:tc>
        <w:tc>
          <w:tcPr>
            <w:tcW w:w="762" w:type="dxa"/>
            <w:tcBorders>
              <w:top w:val="nil"/>
              <w:left w:val="single" w:sz="4" w:space="0" w:color="000000"/>
              <w:bottom w:val="single" w:sz="4" w:space="0" w:color="auto"/>
              <w:right w:val="single" w:sz="4" w:space="0" w:color="auto"/>
            </w:tcBorders>
            <w:shd w:val="clear" w:color="auto" w:fill="auto"/>
            <w:vAlign w:val="center"/>
          </w:tcPr>
          <w:p w:rsidR="00944819" w:rsidRPr="00F73A5C" w:rsidRDefault="00944819" w:rsidP="00944819">
            <w:pPr>
              <w:pStyle w:val="Tabletext-2"/>
              <w:keepNext/>
              <w:jc w:val="center"/>
              <w:rPr>
                <w:b/>
                <w:bCs/>
              </w:rPr>
            </w:pPr>
          </w:p>
        </w:tc>
        <w:tc>
          <w:tcPr>
            <w:tcW w:w="956" w:type="dxa"/>
            <w:tcBorders>
              <w:top w:val="nil"/>
              <w:left w:val="single" w:sz="4" w:space="0" w:color="auto"/>
              <w:bottom w:val="single" w:sz="4" w:space="0" w:color="auto"/>
              <w:right w:val="single" w:sz="4" w:space="0" w:color="auto"/>
            </w:tcBorders>
            <w:shd w:val="clear" w:color="auto" w:fill="auto"/>
            <w:vAlign w:val="center"/>
          </w:tcPr>
          <w:p w:rsidR="00944819" w:rsidRPr="00F73A5C" w:rsidRDefault="00944819" w:rsidP="00944819">
            <w:pPr>
              <w:pStyle w:val="Tabletext-2"/>
              <w:keepNext/>
              <w:jc w:val="center"/>
              <w:rPr>
                <w:b/>
                <w:bCs/>
              </w:rPr>
            </w:pPr>
          </w:p>
        </w:tc>
        <w:tc>
          <w:tcPr>
            <w:tcW w:w="942" w:type="dxa"/>
            <w:tcBorders>
              <w:top w:val="nil"/>
              <w:left w:val="single" w:sz="4" w:space="0" w:color="auto"/>
              <w:bottom w:val="single" w:sz="4" w:space="0" w:color="auto"/>
              <w:right w:val="single" w:sz="4" w:space="0" w:color="auto"/>
            </w:tcBorders>
            <w:shd w:val="clear" w:color="auto" w:fill="auto"/>
            <w:vAlign w:val="center"/>
          </w:tcPr>
          <w:p w:rsidR="00944819" w:rsidRPr="00F73A5C" w:rsidRDefault="00944819" w:rsidP="00944819">
            <w:pPr>
              <w:pStyle w:val="Tabletext-2"/>
              <w:keepNext/>
              <w:jc w:val="center"/>
              <w:rPr>
                <w:b/>
                <w:bCs/>
              </w:rPr>
            </w:pPr>
          </w:p>
        </w:tc>
        <w:tc>
          <w:tcPr>
            <w:tcW w:w="692" w:type="dxa"/>
            <w:tcBorders>
              <w:top w:val="nil"/>
              <w:left w:val="single" w:sz="4" w:space="0" w:color="auto"/>
              <w:bottom w:val="single" w:sz="4" w:space="0" w:color="auto"/>
              <w:right w:val="single" w:sz="4" w:space="0" w:color="auto"/>
            </w:tcBorders>
            <w:shd w:val="clear" w:color="auto" w:fill="auto"/>
            <w:vAlign w:val="center"/>
          </w:tcPr>
          <w:p w:rsidR="00944819" w:rsidRPr="00F73A5C" w:rsidRDefault="00D114F2" w:rsidP="00944819">
            <w:pPr>
              <w:pStyle w:val="Tabletext-2"/>
              <w:keepNext/>
              <w:jc w:val="center"/>
              <w:rPr>
                <w:b/>
                <w:bCs/>
              </w:rPr>
            </w:pPr>
            <w:r w:rsidRPr="00F73A5C">
              <w:rPr>
                <w:b/>
                <w:bCs/>
              </w:rPr>
              <w:t>+</w:t>
            </w:r>
          </w:p>
        </w:tc>
        <w:tc>
          <w:tcPr>
            <w:tcW w:w="1231" w:type="dxa"/>
            <w:tcBorders>
              <w:top w:val="nil"/>
              <w:left w:val="single" w:sz="4" w:space="0" w:color="auto"/>
              <w:bottom w:val="single" w:sz="4" w:space="0" w:color="auto"/>
              <w:right w:val="single" w:sz="4" w:space="0" w:color="auto"/>
            </w:tcBorders>
            <w:shd w:val="clear" w:color="auto" w:fill="auto"/>
            <w:vAlign w:val="center"/>
          </w:tcPr>
          <w:p w:rsidR="00944819" w:rsidRPr="00F73A5C" w:rsidRDefault="00944819" w:rsidP="00944819">
            <w:pPr>
              <w:pStyle w:val="Tabletext-2"/>
              <w:keepNext/>
              <w:jc w:val="center"/>
              <w:rPr>
                <w:b/>
                <w:bCs/>
              </w:rPr>
            </w:pPr>
          </w:p>
        </w:tc>
        <w:tc>
          <w:tcPr>
            <w:tcW w:w="997" w:type="dxa"/>
            <w:tcBorders>
              <w:top w:val="nil"/>
              <w:left w:val="single" w:sz="4" w:space="0" w:color="auto"/>
              <w:bottom w:val="single" w:sz="4" w:space="0" w:color="auto"/>
              <w:right w:val="single" w:sz="4" w:space="0" w:color="auto"/>
            </w:tcBorders>
            <w:shd w:val="clear" w:color="auto" w:fill="auto"/>
            <w:vAlign w:val="center"/>
          </w:tcPr>
          <w:p w:rsidR="00944819" w:rsidRPr="00F73A5C" w:rsidRDefault="00944819" w:rsidP="00944819">
            <w:pPr>
              <w:pStyle w:val="Tabletext-2"/>
              <w:keepNext/>
              <w:jc w:val="center"/>
              <w:rPr>
                <w:b/>
                <w:bCs/>
              </w:rPr>
            </w:pPr>
          </w:p>
        </w:tc>
        <w:tc>
          <w:tcPr>
            <w:tcW w:w="928" w:type="dxa"/>
            <w:tcBorders>
              <w:top w:val="nil"/>
              <w:left w:val="single" w:sz="4" w:space="0" w:color="auto"/>
              <w:bottom w:val="single" w:sz="4" w:space="0" w:color="auto"/>
              <w:right w:val="single" w:sz="4" w:space="0" w:color="auto"/>
            </w:tcBorders>
            <w:shd w:val="clear" w:color="auto" w:fill="auto"/>
            <w:vAlign w:val="center"/>
          </w:tcPr>
          <w:p w:rsidR="00944819" w:rsidRPr="00F73A5C" w:rsidRDefault="00944819" w:rsidP="00944819">
            <w:pPr>
              <w:pStyle w:val="Tabletext-2"/>
              <w:keepNext/>
              <w:jc w:val="center"/>
              <w:rPr>
                <w:b/>
                <w:bCs/>
              </w:rPr>
            </w:pPr>
          </w:p>
        </w:tc>
        <w:tc>
          <w:tcPr>
            <w:tcW w:w="719" w:type="dxa"/>
            <w:tcBorders>
              <w:top w:val="single" w:sz="4" w:space="0" w:color="auto"/>
              <w:left w:val="single" w:sz="4" w:space="0" w:color="auto"/>
              <w:bottom w:val="single" w:sz="4" w:space="0" w:color="auto"/>
              <w:right w:val="double" w:sz="4" w:space="0" w:color="auto"/>
            </w:tcBorders>
            <w:vAlign w:val="center"/>
          </w:tcPr>
          <w:p w:rsidR="00944819" w:rsidRPr="00F73A5C" w:rsidRDefault="00944819" w:rsidP="00944819">
            <w:pPr>
              <w:pStyle w:val="Tabletext-2"/>
              <w:keepNext/>
              <w:jc w:val="center"/>
              <w:rPr>
                <w:b/>
                <w:bCs/>
              </w:rPr>
            </w:pPr>
          </w:p>
        </w:tc>
        <w:tc>
          <w:tcPr>
            <w:tcW w:w="7689" w:type="dxa"/>
            <w:tcBorders>
              <w:top w:val="single" w:sz="4" w:space="0" w:color="auto"/>
              <w:left w:val="double" w:sz="6" w:space="0" w:color="auto"/>
              <w:bottom w:val="single" w:sz="4" w:space="0" w:color="auto"/>
              <w:right w:val="double" w:sz="6" w:space="0" w:color="auto"/>
            </w:tcBorders>
            <w:shd w:val="clear" w:color="auto" w:fill="auto"/>
            <w:noWrap/>
          </w:tcPr>
          <w:p w:rsidR="00944819" w:rsidRPr="00E31B04" w:rsidRDefault="00D114F2">
            <w:pPr>
              <w:pStyle w:val="Tabletext-2"/>
              <w:keepNext/>
              <w:ind w:left="113" w:hanging="113"/>
              <w:pPrChange w:id="226" w:author="Aeid, Maha" w:date="2015-07-21T16:19:00Z">
                <w:pPr>
                  <w:pStyle w:val="Tabletext-2"/>
                  <w:keepNext/>
                  <w:ind w:left="113" w:hanging="113"/>
                </w:pPr>
              </w:pPrChange>
            </w:pPr>
            <w:r w:rsidRPr="00E31B04">
              <w:rPr>
                <w:rtl/>
              </w:rPr>
              <w:tab/>
            </w:r>
            <w:r w:rsidRPr="00E31B04">
              <w:rPr>
                <w:rFonts w:hint="cs"/>
                <w:rtl/>
              </w:rPr>
              <w:t>كثافة تدفق القدرة المكافئة التي تنتجها عند سطح الأرض جميع المحطات الفضائية التابعة لأي نظام غير مستقر بالنسبة إلى الأرض</w:t>
            </w:r>
            <w:r>
              <w:rPr>
                <w:rFonts w:hint="cs"/>
                <w:rtl/>
              </w:rPr>
              <w:t xml:space="preserve"> في </w:t>
            </w:r>
            <w:r w:rsidRPr="00E31B04">
              <w:rPr>
                <w:rFonts w:hint="cs"/>
                <w:rtl/>
              </w:rPr>
              <w:t>خدمة الملاحة الراديوية الساتلية</w:t>
            </w:r>
            <w:r>
              <w:rPr>
                <w:rFonts w:hint="cs"/>
                <w:rtl/>
              </w:rPr>
              <w:t xml:space="preserve"> في </w:t>
            </w:r>
            <w:r w:rsidRPr="00E31B04">
              <w:rPr>
                <w:rFonts w:hint="cs"/>
                <w:rtl/>
              </w:rPr>
              <w:t xml:space="preserve">النطاق </w:t>
            </w:r>
            <w:r w:rsidRPr="00E31B04">
              <w:t>MHz 5</w:t>
            </w:r>
            <w:r>
              <w:t> </w:t>
            </w:r>
            <w:r w:rsidRPr="00E31B04">
              <w:t>000</w:t>
            </w:r>
            <w:r w:rsidRPr="00E31B04">
              <w:noBreakHyphen/>
              <w:t>4 990</w:t>
            </w:r>
            <w:r w:rsidRPr="00E31B04">
              <w:rPr>
                <w:rtl/>
              </w:rPr>
              <w:t xml:space="preserve"> </w:t>
            </w:r>
            <w:r w:rsidRPr="00E31B04">
              <w:rPr>
                <w:rFonts w:hint="cs"/>
                <w:rtl/>
              </w:rPr>
              <w:t xml:space="preserve">وفقاً لما تنص عليه الفقرة </w:t>
            </w:r>
            <w:r w:rsidRPr="00E31B04">
              <w:t>2</w:t>
            </w:r>
            <w:r w:rsidRPr="00E31B04">
              <w:rPr>
                <w:rFonts w:hint="cs"/>
                <w:rtl/>
              </w:rPr>
              <w:t xml:space="preserve"> من "</w:t>
            </w:r>
            <w:r w:rsidRPr="00E31B04">
              <w:rPr>
                <w:rFonts w:hint="cs"/>
                <w:i/>
                <w:iCs/>
                <w:rtl/>
              </w:rPr>
              <w:t>يقـرر</w:t>
            </w:r>
            <w:r w:rsidRPr="00E31B04">
              <w:rPr>
                <w:rFonts w:hint="cs"/>
                <w:rtl/>
              </w:rPr>
              <w:t>"</w:t>
            </w:r>
            <w:r>
              <w:rPr>
                <w:rFonts w:hint="cs"/>
                <w:rtl/>
              </w:rPr>
              <w:t xml:space="preserve"> في </w:t>
            </w:r>
            <w:r w:rsidRPr="00E31B04">
              <w:rPr>
                <w:rFonts w:hint="cs"/>
                <w:rtl/>
              </w:rPr>
              <w:t xml:space="preserve">القرار </w:t>
            </w:r>
            <w:r w:rsidRPr="00E31B04">
              <w:rPr>
                <w:b/>
                <w:bCs/>
              </w:rPr>
              <w:t>741</w:t>
            </w:r>
            <w:r>
              <w:rPr>
                <w:b/>
                <w:bCs/>
              </w:rPr>
              <w:t> (</w:t>
            </w:r>
            <w:r w:rsidRPr="00E31B04">
              <w:rPr>
                <w:b/>
                <w:bCs/>
              </w:rPr>
              <w:t>WRC-</w:t>
            </w:r>
            <w:del w:id="227" w:author="Aeid, Maha" w:date="2015-07-21T16:19:00Z">
              <w:r w:rsidRPr="00E31B04" w:rsidDel="000B3014">
                <w:rPr>
                  <w:b/>
                  <w:bCs/>
                </w:rPr>
                <w:delText>03</w:delText>
              </w:r>
            </w:del>
            <w:ins w:id="228" w:author="Aeid, Maha" w:date="2015-07-21T16:19:00Z">
              <w:r w:rsidR="000B3014">
                <w:rPr>
                  <w:b/>
                  <w:bCs/>
                </w:rPr>
                <w:t>15</w:t>
              </w:r>
            </w:ins>
            <w:r>
              <w:rPr>
                <w:b/>
                <w:bCs/>
              </w:rPr>
              <w:t>)</w:t>
            </w:r>
          </w:p>
          <w:p w:rsidR="00944819" w:rsidRPr="00E31B04" w:rsidRDefault="00D114F2" w:rsidP="00944819">
            <w:pPr>
              <w:pStyle w:val="Tabletext-2"/>
            </w:pPr>
            <w:r w:rsidRPr="00E31B04">
              <w:rPr>
                <w:rtl/>
              </w:rPr>
              <w:tab/>
            </w:r>
            <w:r w:rsidRPr="00E31B04">
              <w:rPr>
                <w:rFonts w:hint="cs"/>
                <w:rtl/>
              </w:rPr>
              <w:tab/>
              <w:t>مطلوبة فقط بخصوص الأنظمة الساتلية غير المستقرة بالنسبة إلى الأرض والعاملة</w:t>
            </w:r>
            <w:r>
              <w:rPr>
                <w:rFonts w:hint="cs"/>
                <w:rtl/>
              </w:rPr>
              <w:t xml:space="preserve"> في </w:t>
            </w:r>
            <w:r w:rsidRPr="00E31B04">
              <w:rPr>
                <w:rFonts w:hint="cs"/>
                <w:rtl/>
              </w:rPr>
              <w:t>خدمة الملاحة الراديوية الساتلية</w:t>
            </w:r>
            <w:r>
              <w:rPr>
                <w:rFonts w:hint="cs"/>
                <w:rtl/>
              </w:rPr>
              <w:t xml:space="preserve"> في </w:t>
            </w:r>
            <w:r w:rsidRPr="00E31B04">
              <w:rPr>
                <w:rFonts w:hint="cs"/>
                <w:rtl/>
              </w:rPr>
              <w:t xml:space="preserve">النطاق </w:t>
            </w:r>
            <w:r w:rsidRPr="00E31B04">
              <w:t>MHz</w:t>
            </w:r>
            <w:r>
              <w:t> </w:t>
            </w:r>
            <w:r w:rsidRPr="00E31B04">
              <w:t>5</w:t>
            </w:r>
            <w:r>
              <w:t> </w:t>
            </w:r>
            <w:r w:rsidRPr="00E31B04">
              <w:t>030-5</w:t>
            </w:r>
            <w:r>
              <w:t> </w:t>
            </w:r>
            <w:r w:rsidRPr="00E31B04">
              <w:t>010</w:t>
            </w:r>
          </w:p>
        </w:tc>
        <w:tc>
          <w:tcPr>
            <w:tcW w:w="1212" w:type="dxa"/>
            <w:tcBorders>
              <w:top w:val="single" w:sz="4" w:space="0" w:color="000000"/>
              <w:left w:val="double" w:sz="6" w:space="0" w:color="auto"/>
              <w:bottom w:val="single" w:sz="4" w:space="0" w:color="auto"/>
              <w:right w:val="single" w:sz="18" w:space="0" w:color="auto"/>
            </w:tcBorders>
            <w:shd w:val="clear" w:color="auto" w:fill="auto"/>
          </w:tcPr>
          <w:p w:rsidR="00944819" w:rsidRPr="00E31B04" w:rsidRDefault="00D114F2" w:rsidP="00944819">
            <w:pPr>
              <w:pStyle w:val="Tabletext-2"/>
              <w:keepNext/>
              <w:rPr>
                <w:caps/>
                <w:lang w:bidi="ar-EG"/>
              </w:rPr>
            </w:pPr>
            <w:r w:rsidRPr="00E31B04">
              <w:rPr>
                <w:caps/>
                <w:lang w:bidi="ar-EG"/>
              </w:rPr>
              <w:t>17.A</w:t>
            </w:r>
            <w:r w:rsidRPr="00E31B04">
              <w:rPr>
                <w:caps/>
                <w:rtl/>
                <w:lang w:bidi="ar-EG"/>
              </w:rPr>
              <w:t>.ب</w:t>
            </w:r>
            <w:r w:rsidRPr="00E31B04">
              <w:rPr>
                <w:caps/>
                <w:lang w:bidi="ar-EG"/>
              </w:rPr>
              <w:t>3.</w:t>
            </w:r>
          </w:p>
        </w:tc>
      </w:tr>
    </w:tbl>
    <w:p w:rsidR="001A2C4B" w:rsidRDefault="000C1855" w:rsidP="001A2C4B">
      <w:pPr>
        <w:pStyle w:val="Reasons"/>
        <w:rPr>
          <w:rtl/>
        </w:rPr>
      </w:pPr>
      <w:r>
        <w:rPr>
          <w:rFonts w:hint="cs"/>
          <w:rtl/>
        </w:rPr>
        <w:t>الأسباب:</w:t>
      </w:r>
      <w:r>
        <w:rPr>
          <w:rFonts w:hint="cs"/>
          <w:rtl/>
        </w:rPr>
        <w:tab/>
      </w:r>
      <w:r w:rsidR="001A2C4B">
        <w:rPr>
          <w:rFonts w:hint="cs"/>
          <w:b w:val="0"/>
          <w:bCs w:val="0"/>
          <w:rtl/>
          <w:lang w:bidi="ar-EG"/>
        </w:rPr>
        <w:t xml:space="preserve">تعديل </w:t>
      </w:r>
      <w:r w:rsidR="001A2C4B">
        <w:rPr>
          <w:rFonts w:hint="cs"/>
          <w:b w:val="0"/>
          <w:bCs w:val="0"/>
          <w:rtl/>
        </w:rPr>
        <w:t xml:space="preserve">إحالات </w:t>
      </w:r>
      <w:r w:rsidR="001A2C4B" w:rsidRPr="006E5E1D">
        <w:rPr>
          <w:rFonts w:hint="cs"/>
          <w:b w:val="0"/>
          <w:bCs w:val="0"/>
          <w:rtl/>
        </w:rPr>
        <w:t xml:space="preserve">إلى </w:t>
      </w:r>
      <w:r w:rsidR="001A2C4B">
        <w:rPr>
          <w:rFonts w:hint="cs"/>
          <w:b w:val="0"/>
          <w:bCs w:val="0"/>
          <w:rtl/>
          <w:lang w:bidi="ar-SY"/>
        </w:rPr>
        <w:t>التوصية</w:t>
      </w:r>
      <w:r w:rsidR="001A2C4B" w:rsidRPr="006E5E1D">
        <w:rPr>
          <w:rFonts w:hint="cs"/>
          <w:b w:val="0"/>
          <w:bCs w:val="0"/>
          <w:rtl/>
          <w:lang w:bidi="ar-SY"/>
        </w:rPr>
        <w:t xml:space="preserve"> </w:t>
      </w:r>
      <w:r w:rsidR="001A2C4B" w:rsidRPr="006E5E1D">
        <w:rPr>
          <w:b w:val="0"/>
          <w:bCs w:val="0"/>
          <w:lang w:bidi="ar-SY"/>
        </w:rPr>
        <w:t xml:space="preserve">ITU-R </w:t>
      </w:r>
      <w:r w:rsidR="001A2C4B">
        <w:rPr>
          <w:b w:val="0"/>
          <w:bCs w:val="0"/>
          <w:lang w:bidi="ar-SY"/>
        </w:rPr>
        <w:t>S.1631</w:t>
      </w:r>
      <w:r w:rsidR="001A2C4B">
        <w:rPr>
          <w:rFonts w:hint="cs"/>
          <w:b w:val="0"/>
          <w:bCs w:val="0"/>
          <w:rtl/>
          <w:lang w:bidi="ar-SY"/>
        </w:rPr>
        <w:t xml:space="preserve"> المضمنة بالإحالة إليها، لتوضيح أن الإحالة تشير إلى الصيغة الأولى للتوصية</w:t>
      </w:r>
      <w:r w:rsidR="001A2C4B">
        <w:rPr>
          <w:rFonts w:hint="cs"/>
          <w:b w:val="0"/>
          <w:bCs w:val="0"/>
          <w:rtl/>
          <w:lang w:bidi="ar-EG"/>
        </w:rPr>
        <w:t>، وما يتصل بذلك من تعديل</w:t>
      </w:r>
      <w:r w:rsidR="00F76620">
        <w:rPr>
          <w:rFonts w:hint="cs"/>
          <w:b w:val="0"/>
          <w:bCs w:val="0"/>
          <w:rtl/>
          <w:lang w:bidi="ar-EG"/>
        </w:rPr>
        <w:t xml:space="preserve">ات ضرورية لإحالات إلى القرار </w:t>
      </w:r>
      <w:r w:rsidR="00F76620">
        <w:rPr>
          <w:b w:val="0"/>
          <w:bCs w:val="0"/>
          <w:lang w:bidi="ar-EG"/>
        </w:rPr>
        <w:t>741 (Rev.WRC-15)</w:t>
      </w:r>
      <w:r w:rsidR="00F76620">
        <w:rPr>
          <w:rFonts w:hint="cs"/>
          <w:b w:val="0"/>
          <w:bCs w:val="0"/>
          <w:rtl/>
          <w:lang w:bidi="ar-EG"/>
        </w:rPr>
        <w:t xml:space="preserve"> في الحواشي ذات الصلة وفي أحكام أخرى</w:t>
      </w:r>
      <w:r w:rsidR="001A2C4B">
        <w:rPr>
          <w:rtl/>
        </w:rPr>
        <w:t>.</w:t>
      </w:r>
    </w:p>
    <w:p w:rsidR="00D35D87" w:rsidRDefault="00D35D87" w:rsidP="000B3014">
      <w:pPr>
        <w:rPr>
          <w:rtl/>
        </w:rPr>
      </w:pPr>
    </w:p>
    <w:p w:rsidR="00D35D87" w:rsidRDefault="00D35D87" w:rsidP="000B3014">
      <w:pPr>
        <w:rPr>
          <w:i/>
          <w:iCs/>
        </w:rPr>
        <w:sectPr w:rsidR="00D35D87" w:rsidSect="00E540E3">
          <w:headerReference w:type="first" r:id="rId17"/>
          <w:footerReference w:type="first" r:id="rId18"/>
          <w:pgSz w:w="23814" w:h="16840" w:orient="landscape" w:code="8"/>
          <w:pgMar w:top="1134" w:right="1418" w:bottom="1134" w:left="1134" w:header="567" w:footer="567" w:gutter="0"/>
          <w:cols w:space="720"/>
          <w:titlePg/>
          <w:docGrid w:linePitch="299"/>
        </w:sectPr>
      </w:pPr>
      <w:bookmarkStart w:id="229" w:name="_GoBack"/>
      <w:bookmarkEnd w:id="229"/>
    </w:p>
    <w:p w:rsidR="008D32FB" w:rsidRPr="000B3014" w:rsidRDefault="00E27EC7" w:rsidP="000B3014">
      <w:pPr>
        <w:rPr>
          <w:i/>
          <w:iCs/>
          <w:rtl/>
          <w:lang w:bidi="ar-SY"/>
        </w:rPr>
      </w:pPr>
      <w:r w:rsidRPr="000B3014">
        <w:rPr>
          <w:i/>
          <w:iCs/>
        </w:rPr>
        <w:t>17.1</w:t>
      </w:r>
      <w:r w:rsidRPr="000B3014">
        <w:rPr>
          <w:i/>
          <w:iCs/>
          <w:rtl/>
          <w:lang w:bidi="ar-SY"/>
        </w:rPr>
        <w:tab/>
      </w:r>
      <w:r w:rsidR="000B3014" w:rsidRPr="000B3014">
        <w:rPr>
          <w:rFonts w:hint="cs"/>
          <w:i/>
          <w:iCs/>
          <w:rtl/>
          <w:lang w:bidi="ar-SY"/>
        </w:rPr>
        <w:t xml:space="preserve">مقترح أوروبي (مقترحات أوروبية) بشأن التوصية </w:t>
      </w:r>
      <w:r w:rsidR="000B3014" w:rsidRPr="000B3014">
        <w:rPr>
          <w:i/>
          <w:iCs/>
          <w:lang w:bidi="ar-SY"/>
        </w:rPr>
        <w:t>ITU-R M.1643</w:t>
      </w:r>
    </w:p>
    <w:p w:rsidR="00944819" w:rsidRDefault="00D114F2" w:rsidP="00944819">
      <w:pPr>
        <w:pStyle w:val="ArtNo"/>
        <w:rPr>
          <w:rtl/>
        </w:rPr>
      </w:pPr>
      <w:r>
        <w:rPr>
          <w:rtl/>
        </w:rPr>
        <w:t xml:space="preserve">المـادة </w:t>
      </w:r>
      <w:r w:rsidRPr="008462AD">
        <w:rPr>
          <w:rStyle w:val="href"/>
        </w:rPr>
        <w:t>5</w:t>
      </w:r>
    </w:p>
    <w:p w:rsidR="00944819" w:rsidRPr="007031A9" w:rsidRDefault="00D114F2" w:rsidP="00944819">
      <w:pPr>
        <w:pStyle w:val="Arttitle"/>
        <w:rPr>
          <w:b w:val="0"/>
          <w:rtl/>
        </w:rPr>
      </w:pPr>
      <w:bookmarkStart w:id="230" w:name="_Toc331055733"/>
      <w:r w:rsidRPr="007031A9">
        <w:rPr>
          <w:b w:val="0"/>
          <w:rtl/>
        </w:rPr>
        <w:t>توزيع نطاقات التردد</w:t>
      </w:r>
      <w:bookmarkEnd w:id="230"/>
    </w:p>
    <w:p w:rsidR="00944819" w:rsidRDefault="00D114F2" w:rsidP="00944819">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8D32FB" w:rsidRDefault="00D114F2">
      <w:pPr>
        <w:pStyle w:val="Proposal"/>
      </w:pPr>
      <w:r>
        <w:t>MOD</w:t>
      </w:r>
      <w:r>
        <w:tab/>
        <w:t>EUR/9A19/35</w:t>
      </w:r>
    </w:p>
    <w:p w:rsidR="00944819" w:rsidRDefault="00D114F2">
      <w:pPr>
        <w:rPr>
          <w:sz w:val="16"/>
          <w:rtl/>
        </w:rPr>
        <w:pPrChange w:id="231" w:author="Aeid, Maha" w:date="2015-07-21T16:21:00Z">
          <w:pPr/>
        </w:pPrChange>
      </w:pPr>
      <w:r w:rsidRPr="002F5EF7">
        <w:rPr>
          <w:rStyle w:val="Artdef"/>
        </w:rPr>
        <w:t>504B.5</w:t>
      </w:r>
      <w:r w:rsidRPr="002F5EF7">
        <w:rPr>
          <w:rStyle w:val="Artdef"/>
          <w:rtl/>
        </w:rPr>
        <w:tab/>
      </w:r>
      <w:r>
        <w:rPr>
          <w:rtl/>
        </w:rPr>
        <w:t xml:space="preserve">تمتثل المحطات الأرضية في الطائرات العاملة في الخدمة المتنقلة الساتلية للطيران في النطاق </w:t>
      </w:r>
      <w:r>
        <w:t>GHz 14,5</w:t>
      </w:r>
      <w:r>
        <w:noBreakHyphen/>
        <w:t>14</w:t>
      </w:r>
      <w:r>
        <w:rPr>
          <w:rtl/>
        </w:rPr>
        <w:t xml:space="preserve"> لأحكام الملحق </w:t>
      </w:r>
      <w:r>
        <w:t>1</w:t>
      </w:r>
      <w:r>
        <w:rPr>
          <w:rtl/>
        </w:rPr>
        <w:t xml:space="preserve">، الجزء </w:t>
      </w:r>
      <w:r>
        <w:t>C</w:t>
      </w:r>
      <w:r>
        <w:rPr>
          <w:rtl/>
        </w:rPr>
        <w:t xml:space="preserve"> من التوصية </w:t>
      </w:r>
      <w:r>
        <w:t>ITU-R M.1643</w:t>
      </w:r>
      <w:ins w:id="232" w:author="Aeid, Maha" w:date="2015-07-21T16:21:00Z">
        <w:r w:rsidR="000B3014">
          <w:t>-0</w:t>
        </w:r>
      </w:ins>
      <w:r>
        <w:rPr>
          <w:rtl/>
        </w:rPr>
        <w:t xml:space="preserve"> فيما يتعلق بأي محطة لعلم الفلك الراديوي تقوم بعمليات رصد في النطاق</w:t>
      </w:r>
      <w:r w:rsidR="00CF7A30">
        <w:rPr>
          <w:rFonts w:hint="cs"/>
          <w:rtl/>
        </w:rPr>
        <w:t> </w:t>
      </w:r>
      <w:r>
        <w:t>GHz 14,5-14,47</w:t>
      </w:r>
      <w:r>
        <w:rPr>
          <w:rtl/>
        </w:rPr>
        <w:t xml:space="preserve"> تقع في أراضي إسبانيا وفرنسا والهند وإيطاليا والمملكة المتحدة وجنوب إفريقيا.</w:t>
      </w:r>
      <w:r w:rsidRPr="00C34312">
        <w:rPr>
          <w:sz w:val="16"/>
        </w:rPr>
        <w:t xml:space="preserve"> </w:t>
      </w:r>
      <w:r>
        <w:rPr>
          <w:sz w:val="16"/>
        </w:rPr>
        <w:t>(WRC</w:t>
      </w:r>
      <w:r>
        <w:rPr>
          <w:sz w:val="16"/>
        </w:rPr>
        <w:noBreakHyphen/>
      </w:r>
      <w:del w:id="233" w:author="Aeid, Maha" w:date="2015-07-21T16:21:00Z">
        <w:r w:rsidDel="000B3014">
          <w:rPr>
            <w:sz w:val="16"/>
          </w:rPr>
          <w:delText>03</w:delText>
        </w:r>
      </w:del>
      <w:ins w:id="234" w:author="Aeid, Maha" w:date="2015-07-21T16:21:00Z">
        <w:r w:rsidR="000B3014">
          <w:rPr>
            <w:sz w:val="16"/>
          </w:rPr>
          <w:t>15</w:t>
        </w:r>
      </w:ins>
      <w:r>
        <w:rPr>
          <w:sz w:val="16"/>
        </w:rPr>
        <w:t>)    </w:t>
      </w:r>
    </w:p>
    <w:p w:rsidR="008D32FB" w:rsidRDefault="008D32FB">
      <w:pPr>
        <w:pStyle w:val="Reasons"/>
      </w:pPr>
    </w:p>
    <w:p w:rsidR="008D32FB" w:rsidRDefault="00D114F2">
      <w:pPr>
        <w:pStyle w:val="Proposal"/>
      </w:pPr>
      <w:r>
        <w:t>MOD</w:t>
      </w:r>
      <w:r>
        <w:tab/>
        <w:t>EUR/9A19/36</w:t>
      </w:r>
    </w:p>
    <w:p w:rsidR="00944819" w:rsidRPr="005313A8" w:rsidRDefault="00D114F2">
      <w:pPr>
        <w:rPr>
          <w:b/>
          <w:bCs/>
          <w:rtl/>
        </w:rPr>
        <w:pPrChange w:id="235" w:author="Aeid, Maha" w:date="2015-07-21T16:21:00Z">
          <w:pPr/>
        </w:pPrChange>
      </w:pPr>
      <w:r w:rsidRPr="005313A8">
        <w:rPr>
          <w:rStyle w:val="Artdef"/>
          <w:spacing w:val="-2"/>
        </w:rPr>
        <w:t>504C.5</w:t>
      </w:r>
      <w:r w:rsidRPr="005313A8">
        <w:rPr>
          <w:rtl/>
        </w:rPr>
        <w:tab/>
        <w:t>لا تتجاوز كثافة تدفق القدرة المنتجة</w:t>
      </w:r>
      <w:r>
        <w:rPr>
          <w:rtl/>
        </w:rPr>
        <w:t xml:space="preserve"> في </w:t>
      </w:r>
      <w:r w:rsidRPr="005313A8">
        <w:rPr>
          <w:rtl/>
        </w:rPr>
        <w:t xml:space="preserve">النطاق </w:t>
      </w:r>
      <w:r w:rsidRPr="005313A8">
        <w:t>GHz</w:t>
      </w:r>
      <w:r>
        <w:t> </w:t>
      </w:r>
      <w:r w:rsidRPr="005313A8">
        <w:t>14,25</w:t>
      </w:r>
      <w:r>
        <w:noBreakHyphen/>
      </w:r>
      <w:r w:rsidRPr="005313A8">
        <w:t>14</w:t>
      </w:r>
      <w:r>
        <w:rPr>
          <w:rtl/>
        </w:rPr>
        <w:t xml:space="preserve"> في </w:t>
      </w:r>
      <w:r w:rsidRPr="005313A8">
        <w:rPr>
          <w:rtl/>
        </w:rPr>
        <w:t>أراضي المملكة العربية السعودية وبوتسوانا وكوت ديفوار ومصر وغينيا والهند و</w:t>
      </w:r>
      <w:r>
        <w:rPr>
          <w:rFonts w:hint="cs"/>
          <w:rtl/>
        </w:rPr>
        <w:t xml:space="preserve">جمهورية </w:t>
      </w:r>
      <w:r w:rsidRPr="005313A8">
        <w:rPr>
          <w:rtl/>
        </w:rPr>
        <w:t>إيران</w:t>
      </w:r>
      <w:r>
        <w:rPr>
          <w:rFonts w:hint="cs"/>
          <w:rtl/>
        </w:rPr>
        <w:t xml:space="preserve"> الإسلامية</w:t>
      </w:r>
      <w:r w:rsidRPr="005313A8">
        <w:rPr>
          <w:rtl/>
        </w:rPr>
        <w:t xml:space="preserve"> والكويت ونيجيريا وع</w:t>
      </w:r>
      <w:r w:rsidR="00BD6080">
        <w:rPr>
          <w:rFonts w:hint="cs"/>
          <w:rtl/>
          <w:lang w:bidi="ar-EG"/>
        </w:rPr>
        <w:t>ُ</w:t>
      </w:r>
      <w:r w:rsidRPr="005313A8">
        <w:rPr>
          <w:rtl/>
        </w:rPr>
        <w:t>مان والجمهورية العربية السورية وتونس بواسطة محطة أرضية</w:t>
      </w:r>
      <w:r>
        <w:rPr>
          <w:rtl/>
        </w:rPr>
        <w:t xml:space="preserve"> في </w:t>
      </w:r>
      <w:r w:rsidRPr="005313A8">
        <w:rPr>
          <w:rtl/>
        </w:rPr>
        <w:t>طائرة</w:t>
      </w:r>
      <w:r>
        <w:rPr>
          <w:rtl/>
        </w:rPr>
        <w:t xml:space="preserve"> في </w:t>
      </w:r>
      <w:r w:rsidRPr="005313A8">
        <w:rPr>
          <w:rtl/>
        </w:rPr>
        <w:t>الخدمة المتنقلة الساتلية للطيران، حدود القيم الواردة</w:t>
      </w:r>
      <w:r>
        <w:rPr>
          <w:rtl/>
        </w:rPr>
        <w:t xml:space="preserve"> في </w:t>
      </w:r>
      <w:r w:rsidRPr="005313A8">
        <w:rPr>
          <w:rtl/>
        </w:rPr>
        <w:t>الملحق</w:t>
      </w:r>
      <w:r w:rsidRPr="005313A8">
        <w:rPr>
          <w:rFonts w:hint="cs"/>
          <w:rtl/>
        </w:rPr>
        <w:t> </w:t>
      </w:r>
      <w:r w:rsidRPr="005313A8">
        <w:t>1</w:t>
      </w:r>
      <w:r w:rsidRPr="005313A8">
        <w:rPr>
          <w:rtl/>
        </w:rPr>
        <w:t>، الجزء</w:t>
      </w:r>
      <w:r w:rsidRPr="005313A8">
        <w:rPr>
          <w:rFonts w:hint="cs"/>
          <w:rtl/>
        </w:rPr>
        <w:t> </w:t>
      </w:r>
      <w:r w:rsidRPr="005313A8">
        <w:t>B</w:t>
      </w:r>
      <w:r w:rsidRPr="005313A8">
        <w:rPr>
          <w:rtl/>
        </w:rPr>
        <w:t xml:space="preserve"> من</w:t>
      </w:r>
      <w:r w:rsidRPr="005313A8">
        <w:rPr>
          <w:rFonts w:hint="cs"/>
          <w:rtl/>
        </w:rPr>
        <w:t> </w:t>
      </w:r>
      <w:r w:rsidRPr="005313A8">
        <w:rPr>
          <w:rtl/>
        </w:rPr>
        <w:t>التوصية</w:t>
      </w:r>
      <w:r w:rsidR="00BD6080">
        <w:rPr>
          <w:rFonts w:hint="cs"/>
          <w:rtl/>
        </w:rPr>
        <w:t> </w:t>
      </w:r>
      <w:r w:rsidRPr="005313A8">
        <w:t>ITU</w:t>
      </w:r>
      <w:r w:rsidRPr="005313A8">
        <w:noBreakHyphen/>
        <w:t>R M.1643</w:t>
      </w:r>
      <w:ins w:id="236" w:author="Tahawi, Mohamad " w:date="2015-07-23T11:25:00Z">
        <w:r w:rsidR="00BD6080">
          <w:noBreakHyphen/>
        </w:r>
      </w:ins>
      <w:ins w:id="237" w:author="Aeid, Maha" w:date="2015-07-21T16:21:00Z">
        <w:r w:rsidR="000B3014">
          <w:t>0</w:t>
        </w:r>
      </w:ins>
      <w:r>
        <w:rPr>
          <w:rFonts w:hint="cs"/>
          <w:rtl/>
        </w:rPr>
        <w:t>،</w:t>
      </w:r>
      <w:r w:rsidRPr="005313A8">
        <w:rPr>
          <w:rtl/>
        </w:rPr>
        <w:t xml:space="preserve"> ما لم تتفق على غير ذلك تحديداً الإدارة</w:t>
      </w:r>
      <w:r>
        <w:rPr>
          <w:rtl/>
        </w:rPr>
        <w:t xml:space="preserve"> أو </w:t>
      </w:r>
      <w:r w:rsidRPr="005313A8">
        <w:rPr>
          <w:rtl/>
        </w:rPr>
        <w:t>الإدارات المتأثرة. ولا تنتقص أحكام هذه الحاشية بأي حال من الأحوال من التزامات الخدمة المتنقلة الساتلية للطيران بالعمل كخدمة ثانوية وفقاً للرقم</w:t>
      </w:r>
      <w:r>
        <w:rPr>
          <w:rFonts w:hint="cs"/>
          <w:rtl/>
        </w:rPr>
        <w:t> </w:t>
      </w:r>
      <w:r w:rsidRPr="00975B93">
        <w:rPr>
          <w:rStyle w:val="Artref"/>
          <w:spacing w:val="-2"/>
        </w:rPr>
        <w:t>29.5</w:t>
      </w:r>
      <w:r w:rsidRPr="005313A8">
        <w:rPr>
          <w:rStyle w:val="Artref"/>
          <w:spacing w:val="-2"/>
          <w:rtl/>
        </w:rPr>
        <w:t>.</w:t>
      </w:r>
      <w:r w:rsidRPr="005313A8">
        <w:rPr>
          <w:sz w:val="16"/>
        </w:rPr>
        <w:t xml:space="preserve"> (WRC</w:t>
      </w:r>
      <w:r>
        <w:rPr>
          <w:sz w:val="16"/>
        </w:rPr>
        <w:noBreakHyphen/>
      </w:r>
      <w:del w:id="238" w:author="Aeid, Maha" w:date="2015-07-21T16:21:00Z">
        <w:r w:rsidRPr="005313A8" w:rsidDel="000B3014">
          <w:rPr>
            <w:sz w:val="16"/>
          </w:rPr>
          <w:delText>12</w:delText>
        </w:r>
      </w:del>
      <w:ins w:id="239" w:author="Aeid, Maha" w:date="2015-07-21T16:21:00Z">
        <w:r w:rsidR="000B3014">
          <w:rPr>
            <w:sz w:val="16"/>
          </w:rPr>
          <w:t>15</w:t>
        </w:r>
      </w:ins>
      <w:r w:rsidRPr="005313A8">
        <w:rPr>
          <w:sz w:val="16"/>
        </w:rPr>
        <w:t>)</w:t>
      </w:r>
      <w:r>
        <w:rPr>
          <w:b/>
          <w:bCs/>
        </w:rPr>
        <w:t>    </w:t>
      </w:r>
    </w:p>
    <w:p w:rsidR="008D32FB" w:rsidRDefault="008D32FB">
      <w:pPr>
        <w:pStyle w:val="Reasons"/>
      </w:pPr>
    </w:p>
    <w:p w:rsidR="008D32FB" w:rsidRDefault="00D114F2">
      <w:pPr>
        <w:pStyle w:val="Proposal"/>
      </w:pPr>
      <w:r>
        <w:t>MOD</w:t>
      </w:r>
      <w:r>
        <w:tab/>
        <w:t>EUR/9A19/37</w:t>
      </w:r>
    </w:p>
    <w:p w:rsidR="00944819" w:rsidRPr="00FA5414" w:rsidRDefault="00D114F2">
      <w:pPr>
        <w:rPr>
          <w:spacing w:val="-2"/>
          <w:rtl/>
        </w:rPr>
        <w:pPrChange w:id="240" w:author="Aeid, Maha" w:date="2015-07-21T16:23:00Z">
          <w:pPr/>
        </w:pPrChange>
      </w:pPr>
      <w:r w:rsidRPr="00FA5414">
        <w:rPr>
          <w:rStyle w:val="Artdef"/>
          <w:spacing w:val="-2"/>
        </w:rPr>
        <w:t>508A.5</w:t>
      </w:r>
      <w:r w:rsidRPr="00FA5414">
        <w:rPr>
          <w:spacing w:val="-2"/>
          <w:rtl/>
        </w:rPr>
        <w:tab/>
        <w:t xml:space="preserve">لا تتجاوز كثافة تدفق القدرة في النطاق </w:t>
      </w:r>
      <w:r w:rsidRPr="00FA5414">
        <w:rPr>
          <w:spacing w:val="-2"/>
        </w:rPr>
        <w:t>GHz 14,3</w:t>
      </w:r>
      <w:r w:rsidRPr="00FA5414">
        <w:rPr>
          <w:spacing w:val="-2"/>
        </w:rPr>
        <w:noBreakHyphen/>
        <w:t>14,25</w:t>
      </w:r>
      <w:r w:rsidRPr="00FA5414">
        <w:rPr>
          <w:spacing w:val="-2"/>
          <w:rtl/>
        </w:rPr>
        <w:t xml:space="preserve"> في أراضي المملكة العربية السعودية وبوتسوانا والصين وكوت ديفوار ومصر وفرنسا وغينيا والهند وجمهورية إيران الإسلامية وإيطاليا والكويت ونيجيريا وع</w:t>
      </w:r>
      <w:r w:rsidR="00BD6080" w:rsidRPr="00FA5414">
        <w:rPr>
          <w:rFonts w:hint="cs"/>
          <w:spacing w:val="-2"/>
          <w:rtl/>
        </w:rPr>
        <w:t>ُ</w:t>
      </w:r>
      <w:r w:rsidRPr="00FA5414">
        <w:rPr>
          <w:spacing w:val="-2"/>
          <w:rtl/>
        </w:rPr>
        <w:t>مان والجمهورية العربية السورية والمملكة المتحدة وتونس الناتجة عن أي محطة أرضية في طائرة في الخدمة المتنقلة الساتلية للطيران، القيم المحددة في الملحق</w:t>
      </w:r>
      <w:r w:rsidR="00BD6080" w:rsidRPr="00FA5414">
        <w:rPr>
          <w:rFonts w:hint="cs"/>
          <w:spacing w:val="-2"/>
          <w:rtl/>
        </w:rPr>
        <w:t> </w:t>
      </w:r>
      <w:r w:rsidRPr="00FA5414">
        <w:rPr>
          <w:spacing w:val="-2"/>
        </w:rPr>
        <w:t>1</w:t>
      </w:r>
      <w:r w:rsidRPr="00FA5414">
        <w:rPr>
          <w:spacing w:val="-2"/>
          <w:rtl/>
        </w:rPr>
        <w:t>، الجزء</w:t>
      </w:r>
      <w:r w:rsidR="00FA5414" w:rsidRPr="00FA5414">
        <w:rPr>
          <w:rFonts w:hint="cs"/>
          <w:spacing w:val="-2"/>
          <w:rtl/>
        </w:rPr>
        <w:t> </w:t>
      </w:r>
      <w:r w:rsidRPr="00FA5414">
        <w:rPr>
          <w:spacing w:val="-2"/>
        </w:rPr>
        <w:t>B</w:t>
      </w:r>
      <w:r w:rsidRPr="00FA5414">
        <w:rPr>
          <w:spacing w:val="-2"/>
          <w:rtl/>
        </w:rPr>
        <w:t xml:space="preserve"> من التوصية </w:t>
      </w:r>
      <w:r w:rsidRPr="00FA5414">
        <w:rPr>
          <w:spacing w:val="-2"/>
        </w:rPr>
        <w:t>ITU</w:t>
      </w:r>
      <w:r w:rsidRPr="00FA5414">
        <w:rPr>
          <w:spacing w:val="-2"/>
        </w:rPr>
        <w:noBreakHyphen/>
        <w:t>R M.1643</w:t>
      </w:r>
      <w:ins w:id="241" w:author="Aeid, Maha" w:date="2015-07-21T16:23:00Z">
        <w:r w:rsidR="000B3014" w:rsidRPr="00FA5414">
          <w:rPr>
            <w:spacing w:val="-2"/>
          </w:rPr>
          <w:t>-0</w:t>
        </w:r>
      </w:ins>
      <w:r w:rsidRPr="00FA5414">
        <w:rPr>
          <w:spacing w:val="-2"/>
          <w:rtl/>
        </w:rPr>
        <w:t xml:space="preserve"> ما لم تتفق على غير ذلك تحديداً الإدارة أو الإدارات المتأثرة. ولا</w:t>
      </w:r>
      <w:r w:rsidR="00CF7A30" w:rsidRPr="00FA5414">
        <w:rPr>
          <w:rFonts w:hint="cs"/>
          <w:spacing w:val="-2"/>
          <w:rtl/>
        </w:rPr>
        <w:t> </w:t>
      </w:r>
      <w:r w:rsidRPr="00FA5414">
        <w:rPr>
          <w:spacing w:val="-2"/>
          <w:rtl/>
        </w:rPr>
        <w:t>تنتقص أحكام هذه الحاشية بأي حال من الأحوال من التزامات الخدمة المتنقلة الساتلية للطيران بالعمل كخدمة ثانوية وفقاً للرقم</w:t>
      </w:r>
      <w:r w:rsidRPr="00FA5414">
        <w:rPr>
          <w:rFonts w:hint="cs"/>
          <w:spacing w:val="-2"/>
          <w:rtl/>
        </w:rPr>
        <w:t> </w:t>
      </w:r>
      <w:r w:rsidRPr="00FA5414">
        <w:rPr>
          <w:rStyle w:val="Artref"/>
          <w:spacing w:val="-2"/>
        </w:rPr>
        <w:t>29.5</w:t>
      </w:r>
      <w:r w:rsidRPr="00FA5414">
        <w:rPr>
          <w:spacing w:val="-2"/>
          <w:rtl/>
        </w:rPr>
        <w:t>.</w:t>
      </w:r>
      <w:r w:rsidRPr="00FA5414">
        <w:rPr>
          <w:spacing w:val="-2"/>
          <w:sz w:val="16"/>
        </w:rPr>
        <w:t>(WRC</w:t>
      </w:r>
      <w:r w:rsidR="00BD6080" w:rsidRPr="00FA5414">
        <w:rPr>
          <w:spacing w:val="-2"/>
          <w:sz w:val="16"/>
        </w:rPr>
        <w:noBreakHyphen/>
      </w:r>
      <w:del w:id="242" w:author="Aeid, Maha" w:date="2015-07-21T16:23:00Z">
        <w:r w:rsidRPr="00FA5414" w:rsidDel="000B3014">
          <w:rPr>
            <w:spacing w:val="-2"/>
            <w:sz w:val="16"/>
          </w:rPr>
          <w:delText>12</w:delText>
        </w:r>
      </w:del>
      <w:ins w:id="243" w:author="Aeid, Maha" w:date="2015-07-21T16:23:00Z">
        <w:r w:rsidR="000B3014" w:rsidRPr="00FA5414">
          <w:rPr>
            <w:spacing w:val="-2"/>
            <w:sz w:val="16"/>
          </w:rPr>
          <w:t>15</w:t>
        </w:r>
      </w:ins>
      <w:r w:rsidRPr="00FA5414">
        <w:rPr>
          <w:spacing w:val="-2"/>
          <w:sz w:val="16"/>
        </w:rPr>
        <w:t>)    </w:t>
      </w:r>
    </w:p>
    <w:p w:rsidR="008D32FB" w:rsidRDefault="008D32FB">
      <w:pPr>
        <w:pStyle w:val="Reasons"/>
      </w:pPr>
    </w:p>
    <w:p w:rsidR="008D32FB" w:rsidRDefault="00D114F2">
      <w:pPr>
        <w:pStyle w:val="Proposal"/>
      </w:pPr>
      <w:r>
        <w:t>MOD</w:t>
      </w:r>
      <w:r>
        <w:tab/>
        <w:t>EUR/9A19/38</w:t>
      </w:r>
    </w:p>
    <w:p w:rsidR="00944819" w:rsidRDefault="00D114F2">
      <w:pPr>
        <w:pPrChange w:id="244" w:author="Aeid, Maha" w:date="2015-07-21T16:24:00Z">
          <w:pPr/>
        </w:pPrChange>
      </w:pPr>
      <w:r w:rsidRPr="002F5EF7">
        <w:rPr>
          <w:rStyle w:val="Artdef"/>
        </w:rPr>
        <w:t>509A.5</w:t>
      </w:r>
      <w:r>
        <w:rPr>
          <w:rtl/>
        </w:rPr>
        <w:tab/>
        <w:t xml:space="preserve">لا تتجاوز كثافة تدفق القدرة في النطاق </w:t>
      </w:r>
      <w:r>
        <w:t>GHz 14,5</w:t>
      </w:r>
      <w:r>
        <w:noBreakHyphen/>
        <w:t>14,3</w:t>
      </w:r>
      <w:r>
        <w:rPr>
          <w:rtl/>
        </w:rPr>
        <w:t xml:space="preserve"> في أراضي المملكة العربية السعودية وبوتسوانا والكاميرون والصين وكوت ديفوار ومصر وفرنسا وغابون وغينيا والهند وجمهورية إيران الإسلامية وإيطاليا والكويت والمغرب ونيجيريا وع</w:t>
      </w:r>
      <w:r w:rsidR="006B28B0">
        <w:rPr>
          <w:rFonts w:hint="cs"/>
          <w:rtl/>
          <w:lang w:bidi="ar-EG"/>
        </w:rPr>
        <w:t>ُ</w:t>
      </w:r>
      <w:r>
        <w:rPr>
          <w:rtl/>
        </w:rPr>
        <w:t xml:space="preserve">مان والجمهورية العربية السورية والمملكة المتحدة وسري </w:t>
      </w:r>
      <w:proofErr w:type="spellStart"/>
      <w:r>
        <w:rPr>
          <w:rtl/>
        </w:rPr>
        <w:t>لانكا</w:t>
      </w:r>
      <w:proofErr w:type="spellEnd"/>
      <w:r>
        <w:rPr>
          <w:rtl/>
        </w:rPr>
        <w:t xml:space="preserve"> وتونس وفيتنام الناتجة عن أي محطة أرضية في طائرة في الخدمة المتنقلة الساتلية</w:t>
      </w:r>
      <w:r>
        <w:t> </w:t>
      </w:r>
      <w:r>
        <w:rPr>
          <w:rtl/>
        </w:rPr>
        <w:t xml:space="preserve">للطيران، القيم المحددة في الملحق </w:t>
      </w:r>
      <w:r>
        <w:t>1</w:t>
      </w:r>
      <w:r>
        <w:rPr>
          <w:rtl/>
        </w:rPr>
        <w:t xml:space="preserve">، الجزء </w:t>
      </w:r>
      <w:r>
        <w:t>B</w:t>
      </w:r>
      <w:r>
        <w:rPr>
          <w:rtl/>
        </w:rPr>
        <w:t xml:space="preserve"> من التوصية </w:t>
      </w:r>
      <w:r>
        <w:t>ITU</w:t>
      </w:r>
      <w:r>
        <w:noBreakHyphen/>
        <w:t>R M.1643</w:t>
      </w:r>
      <w:ins w:id="245" w:author="Aeid, Maha" w:date="2015-07-21T16:24:00Z">
        <w:r w:rsidR="000B3014">
          <w:t>-0</w:t>
        </w:r>
      </w:ins>
      <w:r>
        <w:rPr>
          <w:rFonts w:hint="cs"/>
          <w:rtl/>
        </w:rPr>
        <w:t>،</w:t>
      </w:r>
      <w:r>
        <w:rPr>
          <w:rtl/>
        </w:rPr>
        <w:t xml:space="preserve"> ما</w:t>
      </w:r>
      <w:r>
        <w:rPr>
          <w:rFonts w:hint="cs"/>
          <w:rtl/>
        </w:rPr>
        <w:t> </w:t>
      </w:r>
      <w:r>
        <w:rPr>
          <w:rtl/>
        </w:rPr>
        <w:t>لم</w:t>
      </w:r>
      <w:r>
        <w:rPr>
          <w:rFonts w:hint="cs"/>
          <w:rtl/>
        </w:rPr>
        <w:t> </w:t>
      </w:r>
      <w:r>
        <w:rPr>
          <w:rtl/>
        </w:rPr>
        <w:t>تتفق على غير ذلك تحديداً الإدارة أو الإدارات المتأثرة. ولا تنتقص أحكام هذه الحاشية بأي حال من</w:t>
      </w:r>
      <w:r>
        <w:rPr>
          <w:rFonts w:hint="cs"/>
          <w:rtl/>
        </w:rPr>
        <w:t> </w:t>
      </w:r>
      <w:r>
        <w:rPr>
          <w:rtl/>
        </w:rPr>
        <w:t>الأحوال من التزامات الخدمة المتنقلة الساتلية للطيران بالعمل كخدمة ثانوية وفقاً للرقم</w:t>
      </w:r>
      <w:r>
        <w:rPr>
          <w:rFonts w:hint="cs"/>
          <w:rtl/>
        </w:rPr>
        <w:t> </w:t>
      </w:r>
      <w:r w:rsidRPr="00975B93">
        <w:rPr>
          <w:rStyle w:val="Artref"/>
        </w:rPr>
        <w:t>29.5</w:t>
      </w:r>
      <w:r>
        <w:rPr>
          <w:rtl/>
        </w:rPr>
        <w:t>.</w:t>
      </w:r>
      <w:r w:rsidRPr="00C34312">
        <w:rPr>
          <w:sz w:val="16"/>
        </w:rPr>
        <w:t xml:space="preserve"> </w:t>
      </w:r>
      <w:r>
        <w:rPr>
          <w:sz w:val="16"/>
        </w:rPr>
        <w:t>(WRC</w:t>
      </w:r>
      <w:r w:rsidR="00B819F0">
        <w:rPr>
          <w:sz w:val="16"/>
        </w:rPr>
        <w:noBreakHyphen/>
      </w:r>
      <w:del w:id="246" w:author="Aeid, Maha" w:date="2015-07-21T16:24:00Z">
        <w:r w:rsidDel="000B3014">
          <w:rPr>
            <w:sz w:val="16"/>
          </w:rPr>
          <w:delText>12</w:delText>
        </w:r>
      </w:del>
      <w:ins w:id="247" w:author="Aeid, Maha" w:date="2015-07-21T16:24:00Z">
        <w:r w:rsidR="000B3014">
          <w:rPr>
            <w:sz w:val="16"/>
          </w:rPr>
          <w:t>15</w:t>
        </w:r>
      </w:ins>
      <w:r>
        <w:rPr>
          <w:sz w:val="16"/>
        </w:rPr>
        <w:t>)    </w:t>
      </w:r>
    </w:p>
    <w:p w:rsidR="00F76620" w:rsidRDefault="00D23FA3" w:rsidP="00F76620">
      <w:pPr>
        <w:pStyle w:val="Reasons"/>
        <w:rPr>
          <w:rtl/>
        </w:rPr>
      </w:pPr>
      <w:r>
        <w:rPr>
          <w:rFonts w:hint="cs"/>
          <w:rtl/>
        </w:rPr>
        <w:t>الأسباب:</w:t>
      </w:r>
      <w:r>
        <w:rPr>
          <w:rFonts w:hint="cs"/>
          <w:rtl/>
        </w:rPr>
        <w:tab/>
      </w:r>
      <w:r w:rsidR="00F76620">
        <w:rPr>
          <w:rFonts w:hint="cs"/>
          <w:b w:val="0"/>
          <w:bCs w:val="0"/>
          <w:rtl/>
          <w:lang w:bidi="ar-EG"/>
        </w:rPr>
        <w:t xml:space="preserve">تعديل </w:t>
      </w:r>
      <w:r w:rsidR="00F76620">
        <w:rPr>
          <w:rFonts w:hint="cs"/>
          <w:b w:val="0"/>
          <w:bCs w:val="0"/>
          <w:rtl/>
        </w:rPr>
        <w:t xml:space="preserve">إحالات </w:t>
      </w:r>
      <w:r w:rsidR="00F76620" w:rsidRPr="006E5E1D">
        <w:rPr>
          <w:rFonts w:hint="cs"/>
          <w:b w:val="0"/>
          <w:bCs w:val="0"/>
          <w:rtl/>
        </w:rPr>
        <w:t xml:space="preserve">إلى </w:t>
      </w:r>
      <w:r w:rsidR="00F76620">
        <w:rPr>
          <w:rFonts w:hint="cs"/>
          <w:b w:val="0"/>
          <w:bCs w:val="0"/>
          <w:rtl/>
          <w:lang w:bidi="ar-SY"/>
        </w:rPr>
        <w:t>التوصية</w:t>
      </w:r>
      <w:r w:rsidR="00F76620" w:rsidRPr="006E5E1D">
        <w:rPr>
          <w:rFonts w:hint="cs"/>
          <w:b w:val="0"/>
          <w:bCs w:val="0"/>
          <w:rtl/>
          <w:lang w:bidi="ar-SY"/>
        </w:rPr>
        <w:t xml:space="preserve"> </w:t>
      </w:r>
      <w:r w:rsidR="00F76620" w:rsidRPr="006E5E1D">
        <w:rPr>
          <w:b w:val="0"/>
          <w:bCs w:val="0"/>
          <w:lang w:bidi="ar-SY"/>
        </w:rPr>
        <w:t xml:space="preserve">ITU-R </w:t>
      </w:r>
      <w:r w:rsidR="00F76620">
        <w:rPr>
          <w:b w:val="0"/>
          <w:bCs w:val="0"/>
          <w:lang w:bidi="ar-SY"/>
        </w:rPr>
        <w:t>M.1643</w:t>
      </w:r>
      <w:r w:rsidR="00F76620">
        <w:rPr>
          <w:rFonts w:hint="cs"/>
          <w:b w:val="0"/>
          <w:bCs w:val="0"/>
          <w:rtl/>
          <w:lang w:bidi="ar-SY"/>
        </w:rPr>
        <w:t xml:space="preserve"> المضمنة بالإحالة إليها، لتوضيح أن الإحالة تشير إلى الصيغة الأولى</w:t>
      </w:r>
      <w:r w:rsidR="00CF7A30">
        <w:rPr>
          <w:rFonts w:hint="cs"/>
          <w:rtl/>
        </w:rPr>
        <w:t> </w:t>
      </w:r>
      <w:r w:rsidR="00F76620">
        <w:rPr>
          <w:rFonts w:hint="cs"/>
          <w:b w:val="0"/>
          <w:bCs w:val="0"/>
          <w:rtl/>
          <w:lang w:bidi="ar-SY"/>
        </w:rPr>
        <w:t>للتوصية</w:t>
      </w:r>
      <w:r w:rsidR="00F76620">
        <w:rPr>
          <w:rtl/>
        </w:rPr>
        <w:t>.</w:t>
      </w:r>
    </w:p>
    <w:p w:rsidR="00D23FA3" w:rsidRPr="007F1834" w:rsidRDefault="00D23FA3" w:rsidP="00F76620">
      <w:pPr>
        <w:rPr>
          <w:i/>
          <w:iCs/>
          <w:rtl/>
          <w:lang w:bidi="ar-SY"/>
        </w:rPr>
      </w:pPr>
      <w:r w:rsidRPr="007F1834">
        <w:rPr>
          <w:i/>
          <w:iCs/>
        </w:rPr>
        <w:t>18.1</w:t>
      </w:r>
      <w:r w:rsidRPr="007F1834">
        <w:rPr>
          <w:i/>
          <w:iCs/>
          <w:rtl/>
          <w:lang w:bidi="ar-SY"/>
        </w:rPr>
        <w:tab/>
      </w:r>
      <w:r w:rsidR="00F76620" w:rsidRPr="007F1834">
        <w:rPr>
          <w:rFonts w:hint="cs"/>
          <w:i/>
          <w:iCs/>
          <w:rtl/>
          <w:lang w:bidi="ar-SY"/>
        </w:rPr>
        <w:t xml:space="preserve">مقترح أوروبي (مقترحات أوروبية) بشأن التوصية </w:t>
      </w:r>
      <w:r w:rsidR="00F76620" w:rsidRPr="007F1834">
        <w:rPr>
          <w:i/>
          <w:iCs/>
          <w:lang w:bidi="ar-SY"/>
        </w:rPr>
        <w:t>ITU-R M.2013</w:t>
      </w:r>
    </w:p>
    <w:p w:rsidR="008D32FB" w:rsidRDefault="00D114F2">
      <w:pPr>
        <w:pStyle w:val="Proposal"/>
      </w:pPr>
      <w:r>
        <w:t>MOD</w:t>
      </w:r>
      <w:r>
        <w:tab/>
        <w:t>EUR/9A19/39</w:t>
      </w:r>
    </w:p>
    <w:p w:rsidR="00944819" w:rsidRPr="00E741AA" w:rsidRDefault="00D114F2">
      <w:pPr>
        <w:rPr>
          <w:rtl/>
        </w:rPr>
        <w:pPrChange w:id="248" w:author="Aeid, Maha" w:date="2015-07-21T16:24:00Z">
          <w:pPr/>
        </w:pPrChange>
      </w:pPr>
      <w:r w:rsidRPr="005313DE">
        <w:rPr>
          <w:rStyle w:val="Artdef"/>
        </w:rPr>
        <w:t>327A.5</w:t>
      </w:r>
      <w:r>
        <w:rPr>
          <w:rtl/>
        </w:rPr>
        <w:tab/>
      </w:r>
      <w:r w:rsidRPr="00E741AA">
        <w:rPr>
          <w:rtl/>
        </w:rPr>
        <w:t>يقتصر استعمال نطاق</w:t>
      </w:r>
      <w:r>
        <w:rPr>
          <w:rFonts w:hint="cs"/>
          <w:rtl/>
        </w:rPr>
        <w:t xml:space="preserve"> التردد</w:t>
      </w:r>
      <w:r w:rsidRPr="00E741AA">
        <w:rPr>
          <w:rtl/>
        </w:rPr>
        <w:t xml:space="preserve"> </w:t>
      </w:r>
      <w:r w:rsidRPr="00E741AA">
        <w:t>MHz</w:t>
      </w:r>
      <w:r>
        <w:t> </w:t>
      </w:r>
      <w:r w:rsidRPr="00E741AA">
        <w:t>1 164</w:t>
      </w:r>
      <w:r>
        <w:noBreakHyphen/>
      </w:r>
      <w:r w:rsidRPr="00E741AA">
        <w:t>960</w:t>
      </w:r>
      <w:r w:rsidRPr="00E741AA">
        <w:rPr>
          <w:rtl/>
        </w:rPr>
        <w:t xml:space="preserve"> للخدمة المتنقلة للطيران </w:t>
      </w:r>
      <w:r>
        <w:t>(</w:t>
      </w:r>
      <w:r w:rsidRPr="00E741AA">
        <w:t>R</w:t>
      </w:r>
      <w:r>
        <w:t>)</w:t>
      </w:r>
      <w:r w:rsidRPr="00E741AA">
        <w:rPr>
          <w:rtl/>
        </w:rPr>
        <w:t xml:space="preserve"> على الأنظمة التي تعمل وفقاً للمعايير الدولية المعترف بها للطيران. ويكون هذا الاستعمال</w:t>
      </w:r>
      <w:r>
        <w:rPr>
          <w:rtl/>
        </w:rPr>
        <w:t> </w:t>
      </w:r>
      <w:r>
        <w:rPr>
          <w:rFonts w:hint="cs"/>
          <w:rtl/>
        </w:rPr>
        <w:t>وفقاً ل</w:t>
      </w:r>
      <w:r w:rsidRPr="00E741AA">
        <w:rPr>
          <w:rtl/>
        </w:rPr>
        <w:t xml:space="preserve">لقرار </w:t>
      </w:r>
      <w:r w:rsidRPr="00E741AA">
        <w:rPr>
          <w:b/>
          <w:bCs/>
        </w:rPr>
        <w:t>417 (</w:t>
      </w:r>
      <w:r>
        <w:rPr>
          <w:b/>
          <w:bCs/>
        </w:rPr>
        <w:t>Rev.</w:t>
      </w:r>
      <w:r w:rsidRPr="00E741AA">
        <w:rPr>
          <w:b/>
          <w:bCs/>
        </w:rPr>
        <w:t>WRC-</w:t>
      </w:r>
      <w:del w:id="249" w:author="Aeid, Maha" w:date="2015-07-21T16:24:00Z">
        <w:r w:rsidDel="007970CD">
          <w:rPr>
            <w:b/>
            <w:bCs/>
          </w:rPr>
          <w:delText>12</w:delText>
        </w:r>
      </w:del>
      <w:ins w:id="250" w:author="Aeid, Maha" w:date="2015-07-21T16:24:00Z">
        <w:r w:rsidR="007970CD">
          <w:rPr>
            <w:b/>
            <w:bCs/>
          </w:rPr>
          <w:t>15</w:t>
        </w:r>
      </w:ins>
      <w:r w:rsidRPr="00E741AA">
        <w:rPr>
          <w:b/>
          <w:bCs/>
        </w:rPr>
        <w:t>)</w:t>
      </w:r>
      <w:r w:rsidRPr="00E741AA">
        <w:rPr>
          <w:rtl/>
        </w:rPr>
        <w:t>.</w:t>
      </w:r>
      <w:r w:rsidRPr="00E741AA">
        <w:rPr>
          <w:sz w:val="16"/>
          <w:szCs w:val="24"/>
        </w:rPr>
        <w:t>(WRC</w:t>
      </w:r>
      <w:r>
        <w:rPr>
          <w:sz w:val="16"/>
          <w:szCs w:val="24"/>
        </w:rPr>
        <w:noBreakHyphen/>
      </w:r>
      <w:del w:id="251" w:author="Aeid, Maha" w:date="2015-07-21T16:24:00Z">
        <w:r w:rsidDel="007970CD">
          <w:rPr>
            <w:sz w:val="16"/>
            <w:szCs w:val="24"/>
          </w:rPr>
          <w:delText>12</w:delText>
        </w:r>
      </w:del>
      <w:ins w:id="252" w:author="Aeid, Maha" w:date="2015-07-21T16:24:00Z">
        <w:r w:rsidR="007970CD">
          <w:rPr>
            <w:sz w:val="16"/>
            <w:szCs w:val="24"/>
          </w:rPr>
          <w:t>15</w:t>
        </w:r>
      </w:ins>
      <w:r w:rsidRPr="00E741AA">
        <w:rPr>
          <w:sz w:val="16"/>
          <w:szCs w:val="24"/>
        </w:rPr>
        <w:t>)</w:t>
      </w:r>
      <w:r>
        <w:rPr>
          <w:sz w:val="16"/>
          <w:szCs w:val="24"/>
        </w:rPr>
        <w:t>    </w:t>
      </w:r>
    </w:p>
    <w:p w:rsidR="008D32FB" w:rsidRDefault="008D32FB">
      <w:pPr>
        <w:pStyle w:val="Reasons"/>
      </w:pPr>
    </w:p>
    <w:p w:rsidR="008D32FB" w:rsidRDefault="00D114F2">
      <w:pPr>
        <w:pStyle w:val="Proposal"/>
      </w:pPr>
      <w:r>
        <w:t>MOD</w:t>
      </w:r>
      <w:r>
        <w:tab/>
        <w:t>EUR/9A19/40</w:t>
      </w:r>
    </w:p>
    <w:p w:rsidR="00944819" w:rsidRDefault="00D114F2">
      <w:pPr>
        <w:pStyle w:val="ResNo"/>
        <w:rPr>
          <w:rtl/>
        </w:rPr>
        <w:pPrChange w:id="253" w:author="Aeid, Maha" w:date="2015-07-21T16:25:00Z">
          <w:pPr>
            <w:pStyle w:val="ResNo"/>
          </w:pPr>
        </w:pPrChange>
      </w:pPr>
      <w:bookmarkStart w:id="254" w:name="_Toc327956669"/>
      <w:r>
        <w:rPr>
          <w:rtl/>
        </w:rPr>
        <w:t xml:space="preserve">القـرار </w:t>
      </w:r>
      <w:r w:rsidRPr="00A748C7">
        <w:rPr>
          <w:rStyle w:val="href"/>
        </w:rPr>
        <w:t>417</w:t>
      </w:r>
      <w:r>
        <w:t> (REV.WRC-</w:t>
      </w:r>
      <w:del w:id="255" w:author="Aeid, Maha" w:date="2015-07-21T16:25:00Z">
        <w:r w:rsidDel="007970CD">
          <w:delText>12</w:delText>
        </w:r>
      </w:del>
      <w:ins w:id="256" w:author="Aeid, Maha" w:date="2015-07-21T16:25:00Z">
        <w:r w:rsidR="007970CD">
          <w:t>15</w:t>
        </w:r>
      </w:ins>
      <w:r>
        <w:t>)</w:t>
      </w:r>
      <w:bookmarkEnd w:id="254"/>
    </w:p>
    <w:p w:rsidR="00944819" w:rsidRDefault="00D114F2" w:rsidP="00944819">
      <w:pPr>
        <w:pStyle w:val="Restitle"/>
        <w:rPr>
          <w:rtl/>
        </w:rPr>
      </w:pPr>
      <w:bookmarkStart w:id="257" w:name="_Toc327956670"/>
      <w:r>
        <w:rPr>
          <w:rtl/>
        </w:rPr>
        <w:t xml:space="preserve">استعمال الخدمة المتنقلة للطيران </w:t>
      </w:r>
      <w:r>
        <w:t>(R)</w:t>
      </w:r>
      <w:r>
        <w:rPr>
          <w:rtl/>
        </w:rPr>
        <w:t xml:space="preserve"> لنطاق</w:t>
      </w:r>
      <w:r>
        <w:rPr>
          <w:rFonts w:hint="cs"/>
          <w:rtl/>
          <w:lang w:bidi="ar-EG"/>
        </w:rPr>
        <w:t xml:space="preserve"> التردد</w:t>
      </w:r>
      <w:r>
        <w:rPr>
          <w:rFonts w:hint="cs"/>
          <w:rtl/>
        </w:rPr>
        <w:t xml:space="preserve"> </w:t>
      </w:r>
      <w:r>
        <w:t>MHz 1 164-960</w:t>
      </w:r>
      <w:bookmarkEnd w:id="257"/>
    </w:p>
    <w:p w:rsidR="00944819" w:rsidRDefault="00D114F2">
      <w:pPr>
        <w:pStyle w:val="Normalaftertitle"/>
        <w:rPr>
          <w:rtl/>
        </w:rPr>
        <w:pPrChange w:id="258" w:author="Aeid, Maha" w:date="2015-07-21T16:25:00Z">
          <w:pPr>
            <w:pStyle w:val="Normalaftertitle"/>
          </w:pPr>
        </w:pPrChange>
      </w:pPr>
      <w:r>
        <w:rPr>
          <w:rtl/>
        </w:rPr>
        <w:t xml:space="preserve">إن المؤتمر العالمي للاتصالات الراديوية (جنيف، </w:t>
      </w:r>
      <w:del w:id="259" w:author="Aeid, Maha" w:date="2015-07-21T16:25:00Z">
        <w:r w:rsidDel="007970CD">
          <w:delText>2012</w:delText>
        </w:r>
      </w:del>
      <w:ins w:id="260" w:author="Aeid, Maha" w:date="2015-07-21T16:25:00Z">
        <w:r w:rsidR="007970CD">
          <w:t>2015</w:t>
        </w:r>
      </w:ins>
      <w:r>
        <w:rPr>
          <w:rtl/>
        </w:rPr>
        <w:t>)،</w:t>
      </w:r>
    </w:p>
    <w:p w:rsidR="00D23FA3" w:rsidRDefault="00667A94" w:rsidP="00D23FA3">
      <w:pPr>
        <w:rPr>
          <w:rtl/>
        </w:rPr>
      </w:pPr>
      <w:r>
        <w:rPr>
          <w:rFonts w:hint="cs"/>
          <w:rtl/>
        </w:rPr>
        <w:t>...</w:t>
      </w:r>
    </w:p>
    <w:p w:rsidR="00667A94" w:rsidRDefault="00667A94" w:rsidP="00667A94">
      <w:pPr>
        <w:pStyle w:val="Call"/>
        <w:rPr>
          <w:rtl/>
        </w:rPr>
      </w:pPr>
      <w:r>
        <w:rPr>
          <w:rFonts w:hint="cs"/>
          <w:rtl/>
        </w:rPr>
        <w:t>يقرر</w:t>
      </w:r>
    </w:p>
    <w:p w:rsidR="00667A94" w:rsidRDefault="00667A94" w:rsidP="00667A94">
      <w:pPr>
        <w:rPr>
          <w:rtl/>
        </w:rPr>
      </w:pPr>
      <w:r>
        <w:rPr>
          <w:rFonts w:hint="cs"/>
          <w:rtl/>
        </w:rPr>
        <w:t>...</w:t>
      </w:r>
    </w:p>
    <w:p w:rsidR="00667A94" w:rsidRPr="00667A94" w:rsidRDefault="00A033E3" w:rsidP="00CF7A30">
      <w:pPr>
        <w:rPr>
          <w:rtl/>
        </w:rPr>
      </w:pPr>
      <w:r w:rsidRPr="00F1751E">
        <w:rPr>
          <w:spacing w:val="4"/>
        </w:rPr>
        <w:t>4</w:t>
      </w:r>
      <w:r w:rsidRPr="00F1751E">
        <w:rPr>
          <w:spacing w:val="4"/>
          <w:rtl/>
        </w:rPr>
        <w:tab/>
        <w:t xml:space="preserve">أن </w:t>
      </w:r>
      <w:r w:rsidRPr="00F1751E">
        <w:rPr>
          <w:rFonts w:hint="cs"/>
          <w:spacing w:val="4"/>
          <w:rtl/>
        </w:rPr>
        <w:t xml:space="preserve">على </w:t>
      </w:r>
      <w:r w:rsidRPr="00F1751E">
        <w:rPr>
          <w:spacing w:val="4"/>
          <w:rtl/>
        </w:rPr>
        <w:t xml:space="preserve">الإدارات التي تخول تشغيل أنظمة الخدمة المتنقلة للطيران </w:t>
      </w:r>
      <w:r w:rsidRPr="00F1751E">
        <w:rPr>
          <w:spacing w:val="4"/>
        </w:rPr>
        <w:t>(R)</w:t>
      </w:r>
      <w:r>
        <w:rPr>
          <w:spacing w:val="4"/>
          <w:rtl/>
        </w:rPr>
        <w:t xml:space="preserve"> في </w:t>
      </w:r>
      <w:r w:rsidRPr="00F1751E">
        <w:rPr>
          <w:spacing w:val="4"/>
          <w:rtl/>
        </w:rPr>
        <w:t>نطاق</w:t>
      </w:r>
      <w:r w:rsidRPr="00F1751E">
        <w:rPr>
          <w:rFonts w:hint="cs"/>
          <w:spacing w:val="4"/>
          <w:rtl/>
        </w:rPr>
        <w:t xml:space="preserve"> التردد</w:t>
      </w:r>
      <w:r w:rsidRPr="00F1751E">
        <w:rPr>
          <w:spacing w:val="4"/>
          <w:rtl/>
        </w:rPr>
        <w:t xml:space="preserve"> </w:t>
      </w:r>
      <w:r w:rsidRPr="00F1751E">
        <w:rPr>
          <w:spacing w:val="4"/>
        </w:rPr>
        <w:t>1 164-960</w:t>
      </w:r>
      <w:r w:rsidRPr="00F1751E">
        <w:rPr>
          <w:spacing w:val="4"/>
          <w:rtl/>
        </w:rPr>
        <w:t> </w:t>
      </w:r>
      <w:r w:rsidRPr="00F1751E">
        <w:rPr>
          <w:spacing w:val="4"/>
        </w:rPr>
        <w:t>MHz</w:t>
      </w:r>
      <w:r w:rsidRPr="00F1751E">
        <w:rPr>
          <w:spacing w:val="4"/>
          <w:rtl/>
        </w:rPr>
        <w:t xml:space="preserve">، </w:t>
      </w:r>
      <w:r w:rsidRPr="00F1751E">
        <w:rPr>
          <w:rFonts w:hint="cs"/>
          <w:spacing w:val="4"/>
          <w:rtl/>
        </w:rPr>
        <w:t xml:space="preserve">أن تضمن التوافق </w:t>
      </w:r>
      <w:r w:rsidRPr="00F1751E">
        <w:rPr>
          <w:spacing w:val="4"/>
          <w:rtl/>
        </w:rPr>
        <w:t xml:space="preserve">مع </w:t>
      </w:r>
      <w:r w:rsidRPr="00F1751E">
        <w:rPr>
          <w:rFonts w:hint="eastAsia"/>
          <w:spacing w:val="4"/>
          <w:rtl/>
        </w:rPr>
        <w:t>الأنظمة</w:t>
      </w:r>
      <w:r w:rsidRPr="00F1751E">
        <w:rPr>
          <w:spacing w:val="4"/>
          <w:rtl/>
        </w:rPr>
        <w:t xml:space="preserve"> </w:t>
      </w:r>
      <w:r w:rsidRPr="00F1751E">
        <w:rPr>
          <w:rFonts w:hint="eastAsia"/>
          <w:spacing w:val="4"/>
          <w:rtl/>
        </w:rPr>
        <w:t>المحددة</w:t>
      </w:r>
      <w:r>
        <w:rPr>
          <w:spacing w:val="4"/>
          <w:rtl/>
        </w:rPr>
        <w:t xml:space="preserve"> في </w:t>
      </w:r>
      <w:r w:rsidRPr="00F1751E">
        <w:rPr>
          <w:spacing w:val="4"/>
          <w:rtl/>
        </w:rPr>
        <w:t xml:space="preserve">الفقرة </w:t>
      </w:r>
      <w:r w:rsidRPr="00F1751E">
        <w:rPr>
          <w:rFonts w:hint="eastAsia"/>
          <w:i/>
          <w:iCs/>
          <w:spacing w:val="4"/>
          <w:rtl/>
        </w:rPr>
        <w:t>و</w:t>
      </w:r>
      <w:r w:rsidRPr="00F1751E">
        <w:rPr>
          <w:i/>
          <w:iCs/>
          <w:spacing w:val="4"/>
          <w:rtl/>
        </w:rPr>
        <w:t>)</w:t>
      </w:r>
      <w:r w:rsidRPr="00F1751E">
        <w:rPr>
          <w:rFonts w:hint="cs"/>
          <w:spacing w:val="4"/>
          <w:rtl/>
        </w:rPr>
        <w:t> </w:t>
      </w:r>
      <w:r w:rsidRPr="00F1751E">
        <w:rPr>
          <w:spacing w:val="4"/>
          <w:rtl/>
        </w:rPr>
        <w:t xml:space="preserve">من </w:t>
      </w:r>
      <w:r w:rsidRPr="00F1751E">
        <w:rPr>
          <w:rFonts w:hint="cs"/>
          <w:spacing w:val="4"/>
          <w:rtl/>
        </w:rPr>
        <w:t>"</w:t>
      </w:r>
      <w:r w:rsidR="006B28B0" w:rsidRPr="00DF0115">
        <w:rPr>
          <w:rFonts w:hint="cs"/>
          <w:spacing w:val="4"/>
          <w:sz w:val="2"/>
          <w:szCs w:val="8"/>
          <w:rtl/>
        </w:rPr>
        <w:t xml:space="preserve"> </w:t>
      </w:r>
      <w:r w:rsidRPr="00F1751E">
        <w:rPr>
          <w:i/>
          <w:iCs/>
          <w:spacing w:val="4"/>
          <w:rtl/>
        </w:rPr>
        <w:t>إذ يضع</w:t>
      </w:r>
      <w:r>
        <w:rPr>
          <w:i/>
          <w:iCs/>
          <w:spacing w:val="4"/>
          <w:rtl/>
        </w:rPr>
        <w:t xml:space="preserve"> في </w:t>
      </w:r>
      <w:r w:rsidRPr="00F1751E">
        <w:rPr>
          <w:i/>
          <w:iCs/>
          <w:spacing w:val="4"/>
          <w:rtl/>
        </w:rPr>
        <w:t>اعتباره</w:t>
      </w:r>
      <w:r w:rsidRPr="00F1751E">
        <w:rPr>
          <w:rFonts w:hint="cs"/>
          <w:i/>
          <w:iCs/>
          <w:spacing w:val="4"/>
          <w:rtl/>
        </w:rPr>
        <w:t>"</w:t>
      </w:r>
      <w:r w:rsidRPr="00F1751E">
        <w:rPr>
          <w:spacing w:val="4"/>
          <w:rtl/>
        </w:rPr>
        <w:t xml:space="preserve"> </w:t>
      </w:r>
      <w:r w:rsidRPr="00F1751E">
        <w:rPr>
          <w:rFonts w:hint="cs"/>
          <w:spacing w:val="4"/>
          <w:rtl/>
        </w:rPr>
        <w:t>والتي يرد وصف خصائصها</w:t>
      </w:r>
      <w:r>
        <w:rPr>
          <w:rFonts w:hint="cs"/>
          <w:spacing w:val="4"/>
          <w:rtl/>
        </w:rPr>
        <w:t xml:space="preserve"> في </w:t>
      </w:r>
      <w:r w:rsidRPr="00F1751E">
        <w:rPr>
          <w:rFonts w:hint="cs"/>
          <w:spacing w:val="4"/>
          <w:rtl/>
        </w:rPr>
        <w:t>الملحق</w:t>
      </w:r>
      <w:r w:rsidRPr="00F1751E">
        <w:rPr>
          <w:rFonts w:hint="eastAsia"/>
          <w:spacing w:val="4"/>
          <w:rtl/>
        </w:rPr>
        <w:t> </w:t>
      </w:r>
      <w:r w:rsidRPr="00F1751E">
        <w:rPr>
          <w:spacing w:val="4"/>
        </w:rPr>
        <w:t>1</w:t>
      </w:r>
      <w:r w:rsidRPr="00F1751E">
        <w:rPr>
          <w:rFonts w:hint="cs"/>
          <w:spacing w:val="4"/>
          <w:rtl/>
        </w:rPr>
        <w:t xml:space="preserve"> بالتوصية </w:t>
      </w:r>
      <w:r w:rsidRPr="00F1751E">
        <w:rPr>
          <w:spacing w:val="4"/>
        </w:rPr>
        <w:t>ITU</w:t>
      </w:r>
      <w:r w:rsidRPr="00F1751E">
        <w:rPr>
          <w:spacing w:val="4"/>
        </w:rPr>
        <w:sym w:font="Symbol" w:char="F02D"/>
      </w:r>
      <w:r w:rsidRPr="00F1751E">
        <w:rPr>
          <w:spacing w:val="4"/>
        </w:rPr>
        <w:t>R M.2013</w:t>
      </w:r>
      <w:ins w:id="261" w:author="Ajlouni, Nour" w:date="2015-07-23T18:32:00Z">
        <w:r w:rsidR="00CF7A30">
          <w:rPr>
            <w:spacing w:val="4"/>
          </w:rPr>
          <w:noBreakHyphen/>
        </w:r>
      </w:ins>
      <w:ins w:id="262" w:author="Riz, Imad " w:date="2015-07-09T10:52:00Z">
        <w:r>
          <w:rPr>
            <w:spacing w:val="4"/>
          </w:rPr>
          <w:t>0</w:t>
        </w:r>
      </w:ins>
      <w:r w:rsidRPr="00F1751E">
        <w:rPr>
          <w:spacing w:val="4"/>
          <w:rtl/>
        </w:rPr>
        <w:t>؛</w:t>
      </w:r>
    </w:p>
    <w:p w:rsidR="00A033E3" w:rsidRDefault="00D114F2" w:rsidP="003324C8">
      <w:pPr>
        <w:pStyle w:val="Reasons"/>
        <w:rPr>
          <w:rtl/>
        </w:rPr>
      </w:pPr>
      <w:r>
        <w:rPr>
          <w:rtl/>
        </w:rPr>
        <w:t>الأسباب:</w:t>
      </w:r>
      <w:r>
        <w:tab/>
      </w:r>
      <w:r w:rsidR="00F76620">
        <w:rPr>
          <w:rFonts w:hint="cs"/>
          <w:b w:val="0"/>
          <w:bCs w:val="0"/>
          <w:rtl/>
          <w:lang w:bidi="ar-EG"/>
        </w:rPr>
        <w:t xml:space="preserve">تعديل </w:t>
      </w:r>
      <w:r w:rsidR="00F76620">
        <w:rPr>
          <w:rFonts w:hint="cs"/>
          <w:b w:val="0"/>
          <w:bCs w:val="0"/>
          <w:rtl/>
        </w:rPr>
        <w:t xml:space="preserve">إحالات </w:t>
      </w:r>
      <w:r w:rsidR="00F76620" w:rsidRPr="006E5E1D">
        <w:rPr>
          <w:rFonts w:hint="cs"/>
          <w:b w:val="0"/>
          <w:bCs w:val="0"/>
          <w:rtl/>
        </w:rPr>
        <w:t xml:space="preserve">إلى </w:t>
      </w:r>
      <w:r w:rsidR="00F76620">
        <w:rPr>
          <w:rFonts w:hint="cs"/>
          <w:b w:val="0"/>
          <w:bCs w:val="0"/>
          <w:rtl/>
          <w:lang w:bidi="ar-SY"/>
        </w:rPr>
        <w:t>التوصية</w:t>
      </w:r>
      <w:r w:rsidR="00F76620" w:rsidRPr="006E5E1D">
        <w:rPr>
          <w:rFonts w:hint="cs"/>
          <w:b w:val="0"/>
          <w:bCs w:val="0"/>
          <w:rtl/>
          <w:lang w:bidi="ar-SY"/>
        </w:rPr>
        <w:t xml:space="preserve"> </w:t>
      </w:r>
      <w:r w:rsidR="00F76620" w:rsidRPr="006E5E1D">
        <w:rPr>
          <w:b w:val="0"/>
          <w:bCs w:val="0"/>
          <w:lang w:bidi="ar-SY"/>
        </w:rPr>
        <w:t xml:space="preserve">ITU-R </w:t>
      </w:r>
      <w:r w:rsidR="00F76620">
        <w:rPr>
          <w:b w:val="0"/>
          <w:bCs w:val="0"/>
          <w:lang w:bidi="ar-SY"/>
        </w:rPr>
        <w:t>M.2013</w:t>
      </w:r>
      <w:r w:rsidR="00F76620">
        <w:rPr>
          <w:rFonts w:hint="cs"/>
          <w:b w:val="0"/>
          <w:bCs w:val="0"/>
          <w:rtl/>
          <w:lang w:bidi="ar-SY"/>
        </w:rPr>
        <w:t xml:space="preserve"> المضمنة بالإحالة إليها، لتوضيح أن الإحالة تشير إلى الصيغة الأولى</w:t>
      </w:r>
      <w:r w:rsidR="003324C8">
        <w:rPr>
          <w:rFonts w:hint="eastAsia"/>
          <w:b w:val="0"/>
          <w:bCs w:val="0"/>
          <w:rtl/>
          <w:lang w:bidi="ar-SY"/>
        </w:rPr>
        <w:t> </w:t>
      </w:r>
      <w:r w:rsidR="00F76620">
        <w:rPr>
          <w:rFonts w:hint="cs"/>
          <w:b w:val="0"/>
          <w:bCs w:val="0"/>
          <w:rtl/>
          <w:lang w:bidi="ar-SY"/>
        </w:rPr>
        <w:t>للتوصية</w:t>
      </w:r>
      <w:r w:rsidR="00F76620">
        <w:rPr>
          <w:rtl/>
        </w:rPr>
        <w:t>.</w:t>
      </w:r>
    </w:p>
    <w:p w:rsidR="00A033E3" w:rsidRPr="00A033E3" w:rsidRDefault="00A033E3" w:rsidP="00A033E3">
      <w:pPr>
        <w:spacing w:before="600"/>
        <w:jc w:val="center"/>
      </w:pPr>
      <w:r>
        <w:rPr>
          <w:rtl/>
        </w:rPr>
        <w:t>___________</w:t>
      </w:r>
    </w:p>
    <w:sectPr w:rsidR="00A033E3" w:rsidRPr="00A033E3" w:rsidSect="00D35D87">
      <w:headerReference w:type="first" r:id="rId19"/>
      <w:footerReference w:type="first" r:id="rId20"/>
      <w:pgSz w:w="11907"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468" w:rsidRDefault="00BB6468" w:rsidP="002919E1">
      <w:r>
        <w:separator/>
      </w:r>
    </w:p>
    <w:p w:rsidR="00BB6468" w:rsidRDefault="00BB6468" w:rsidP="002919E1"/>
    <w:p w:rsidR="00BB6468" w:rsidRDefault="00BB6468" w:rsidP="002919E1"/>
    <w:p w:rsidR="00BB6468" w:rsidRDefault="00BB6468"/>
  </w:endnote>
  <w:endnote w:type="continuationSeparator" w:id="0">
    <w:p w:rsidR="00BB6468" w:rsidRDefault="00BB6468" w:rsidP="002919E1">
      <w:r>
        <w:continuationSeparator/>
      </w:r>
    </w:p>
    <w:p w:rsidR="00BB6468" w:rsidRDefault="00BB6468" w:rsidP="002919E1"/>
    <w:p w:rsidR="00BB6468" w:rsidRDefault="00BB6468" w:rsidP="002919E1"/>
    <w:p w:rsidR="00BB6468" w:rsidRDefault="00BB6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0F" w:rsidRPr="00CB4300" w:rsidRDefault="00005A0F" w:rsidP="00005A0F">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P:\ARA\ITU-R\CONF-R\CMR15\000\009ADD19A.docx</w:t>
    </w:r>
    <w:r>
      <w:fldChar w:fldCharType="end"/>
    </w:r>
    <w:r w:rsidRPr="00CB4300">
      <w:rPr>
        <w:lang w:val="es-ES"/>
      </w:rPr>
      <w:t xml:space="preserve">   (</w:t>
    </w:r>
    <w:r>
      <w:rPr>
        <w:rFonts w:hint="cs"/>
        <w:rtl/>
        <w:lang w:val="es-ES"/>
      </w:rPr>
      <w:t>383517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EC00F7">
      <w:rPr>
        <w:noProof/>
      </w:rPr>
      <w:t>23.07.15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468" w:rsidRPr="00CB4300" w:rsidRDefault="00BB6468" w:rsidP="00005A0F">
    <w:pPr>
      <w:pStyle w:val="Footer"/>
      <w:rPr>
        <w:lang w:val="es-ES"/>
      </w:rPr>
    </w:pPr>
    <w:r>
      <w:fldChar w:fldCharType="begin"/>
    </w:r>
    <w:r w:rsidRPr="00CB4300">
      <w:rPr>
        <w:lang w:val="es-ES"/>
      </w:rPr>
      <w:instrText xml:space="preserve"> FILENAME \p \* MERGEFORMAT </w:instrText>
    </w:r>
    <w:r>
      <w:fldChar w:fldCharType="separate"/>
    </w:r>
    <w:r w:rsidR="00005A0F">
      <w:rPr>
        <w:noProof/>
        <w:lang w:val="es-ES"/>
      </w:rPr>
      <w:t>P:\ARA\ITU-R\CONF-R\CMR15\000\009ADD19A.docx</w:t>
    </w:r>
    <w:r>
      <w:fldChar w:fldCharType="end"/>
    </w:r>
    <w:r w:rsidRPr="00CB4300">
      <w:rPr>
        <w:lang w:val="es-ES"/>
      </w:rPr>
      <w:t xml:space="preserve">   (</w:t>
    </w:r>
    <w:r w:rsidR="00005A0F">
      <w:rPr>
        <w:rFonts w:hint="cs"/>
        <w:rtl/>
        <w:lang w:val="es-ES"/>
      </w:rPr>
      <w:t>383517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EC00F7">
      <w:rPr>
        <w:noProof/>
      </w:rPr>
      <w:t>23.07.15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005A0F">
      <w:rPr>
        <w:noProof/>
      </w:rPr>
      <w:t>07.11.11</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0F" w:rsidRPr="00CB4300" w:rsidRDefault="00005A0F" w:rsidP="00005A0F">
    <w:pPr>
      <w:pStyle w:val="Footer"/>
      <w:tabs>
        <w:tab w:val="clear" w:pos="5812"/>
        <w:tab w:val="clear" w:pos="9639"/>
        <w:tab w:val="left" w:pos="11482"/>
        <w:tab w:val="right" w:pos="20979"/>
      </w:tabs>
      <w:rPr>
        <w:lang w:val="es-ES"/>
      </w:rPr>
    </w:pPr>
    <w:r>
      <w:fldChar w:fldCharType="begin"/>
    </w:r>
    <w:r w:rsidRPr="00CB4300">
      <w:rPr>
        <w:lang w:val="es-ES"/>
      </w:rPr>
      <w:instrText xml:space="preserve"> FILENAME \p \* MERGEFORMAT </w:instrText>
    </w:r>
    <w:r>
      <w:fldChar w:fldCharType="separate"/>
    </w:r>
    <w:r>
      <w:rPr>
        <w:noProof/>
        <w:lang w:val="es-ES"/>
      </w:rPr>
      <w:t>P:\ARA\ITU-R\CONF-R\CMR15\000\009ADD19A.docx</w:t>
    </w:r>
    <w:r>
      <w:fldChar w:fldCharType="end"/>
    </w:r>
    <w:r w:rsidRPr="00CB4300">
      <w:rPr>
        <w:lang w:val="es-ES"/>
      </w:rPr>
      <w:t xml:space="preserve">   (</w:t>
    </w:r>
    <w:r>
      <w:rPr>
        <w:rFonts w:hint="cs"/>
        <w:rtl/>
        <w:lang w:val="es-ES"/>
      </w:rPr>
      <w:t>383517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EC00F7">
      <w:rPr>
        <w:noProof/>
      </w:rPr>
      <w:t>23.07.15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0F" w:rsidRPr="00CB4300" w:rsidRDefault="00005A0F" w:rsidP="00005A0F">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P:\ARA\ITU-R\CONF-R\CMR15\000\009ADD19A.docx</w:t>
    </w:r>
    <w:r>
      <w:fldChar w:fldCharType="end"/>
    </w:r>
    <w:r w:rsidRPr="00CB4300">
      <w:rPr>
        <w:lang w:val="es-ES"/>
      </w:rPr>
      <w:t xml:space="preserve">   (</w:t>
    </w:r>
    <w:r>
      <w:rPr>
        <w:rFonts w:hint="cs"/>
        <w:rtl/>
        <w:lang w:val="es-ES"/>
      </w:rPr>
      <w:t>383517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EC00F7">
      <w:rPr>
        <w:noProof/>
      </w:rPr>
      <w:t>23.07.15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468" w:rsidRDefault="00BB6468" w:rsidP="002919E1">
      <w:r>
        <w:t>___________________</w:t>
      </w:r>
    </w:p>
  </w:footnote>
  <w:footnote w:type="continuationSeparator" w:id="0">
    <w:p w:rsidR="00BB6468" w:rsidRDefault="00BB6468" w:rsidP="002919E1">
      <w:r>
        <w:continuationSeparator/>
      </w:r>
    </w:p>
    <w:p w:rsidR="00BB6468" w:rsidRDefault="00BB6468" w:rsidP="002919E1"/>
    <w:p w:rsidR="00BB6468" w:rsidRDefault="00BB6468" w:rsidP="002919E1"/>
    <w:p w:rsidR="00BB6468" w:rsidRDefault="00BB6468"/>
  </w:footnote>
  <w:footnote w:id="1">
    <w:p w:rsidR="00BB6468" w:rsidRPr="00E63EC4" w:rsidRDefault="00BB6468" w:rsidP="00D16AD5">
      <w:pPr>
        <w:pStyle w:val="FootnoteText"/>
        <w:keepLines w:val="0"/>
        <w:rPr>
          <w:rtl/>
        </w:rPr>
      </w:pPr>
      <w:r>
        <w:rPr>
          <w:rStyle w:val="FootnoteReference"/>
        </w:rPr>
        <w:t>1</w:t>
      </w:r>
      <w:r>
        <w:rPr>
          <w:rFonts w:hint="cs"/>
          <w:rtl/>
        </w:rPr>
        <w:tab/>
      </w:r>
      <w:r w:rsidRPr="00E63EC4">
        <w:rPr>
          <w:rFonts w:hint="cs"/>
          <w:rtl/>
        </w:rPr>
        <w:t xml:space="preserve">إلى أن يعتمد قطاع الاتصالات الراديوية تعريفاً للزاوية </w:t>
      </w:r>
      <w:r w:rsidRPr="00E63EC4">
        <w:sym w:font="Symbol" w:char="F071"/>
      </w:r>
      <w:r w:rsidRPr="00E63EC4">
        <w:rPr>
          <w:i/>
          <w:position w:val="-4"/>
          <w:sz w:val="19"/>
        </w:rPr>
        <w:t>min</w:t>
      </w:r>
      <w:r w:rsidRPr="00E63EC4">
        <w:rPr>
          <w:rFonts w:hint="cs"/>
          <w:rtl/>
        </w:rPr>
        <w:t xml:space="preserve"> ويتم نشر معطيات رصد الفلك الراديوي المبلغ عنها، ينبغي أن يفترض</w:t>
      </w:r>
      <w:r>
        <w:rPr>
          <w:rFonts w:hint="cs"/>
          <w:rtl/>
        </w:rPr>
        <w:t xml:space="preserve"> في </w:t>
      </w:r>
      <w:r w:rsidRPr="00E63EC4">
        <w:rPr>
          <w:rFonts w:hint="cs"/>
          <w:rtl/>
        </w:rPr>
        <w:t xml:space="preserve">الحسابات ذات الصلة أن قيمة الزاوية هي </w:t>
      </w:r>
      <w:r w:rsidRPr="00E63EC4">
        <w:sym w:font="Symbol" w:char="F0B0"/>
      </w:r>
      <w:r w:rsidRPr="00E63EC4">
        <w:t>5</w:t>
      </w:r>
      <w:r w:rsidRPr="00E63EC4">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468" w:rsidRDefault="00BB6468" w:rsidP="002919E1"/>
  <w:p w:rsidR="00BB6468" w:rsidRDefault="00BB6468" w:rsidP="002919E1"/>
  <w:p w:rsidR="00BB6468" w:rsidRDefault="00BB646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468" w:rsidRPr="0088384B" w:rsidRDefault="00BB6468"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C00F7">
      <w:rPr>
        <w:rStyle w:val="PageNumber"/>
        <w:noProof/>
      </w:rPr>
      <w:t>17</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9(Add.19)-</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0F" w:rsidRPr="0088384B" w:rsidRDefault="00005A0F" w:rsidP="00005A0F">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C00F7">
      <w:rPr>
        <w:rStyle w:val="PageNumber"/>
        <w:noProof/>
      </w:rPr>
      <w:t>18</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9(Add.19)-</w:t>
    </w:r>
    <w:r w:rsidRPr="00613492">
      <w:rPr>
        <w:rStyle w:val="PageNumber"/>
      </w:rPr>
      <w:t>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0F" w:rsidRPr="0088384B" w:rsidRDefault="00005A0F" w:rsidP="00005A0F">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C00F7">
      <w:rPr>
        <w:rStyle w:val="PageNumber"/>
        <w:noProof/>
      </w:rPr>
      <w:t>19</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9(Add.19)-</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eid, Maha">
    <w15:presenceInfo w15:providerId="AD" w15:userId="S-1-5-21-8740799-900759487-1415713722-2545"/>
  </w15:person>
  <w15:person w15:author="Riz, Imad ">
    <w15:presenceInfo w15:providerId="AD" w15:userId="S-1-5-21-8740799-900759487-1415713722-21679"/>
  </w15:person>
  <w15:person w15:author="Tahawi, Mohamad ">
    <w15:presenceInfo w15:providerId="AD" w15:userId="S-1-5-21-8740799-900759487-1415713722-52187"/>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2BA4"/>
    <w:rsid w:val="00005A0F"/>
    <w:rsid w:val="00011021"/>
    <w:rsid w:val="000114EC"/>
    <w:rsid w:val="00011F8C"/>
    <w:rsid w:val="00012489"/>
    <w:rsid w:val="00014080"/>
    <w:rsid w:val="00040C94"/>
    <w:rsid w:val="000425FC"/>
    <w:rsid w:val="00044D43"/>
    <w:rsid w:val="0005181B"/>
    <w:rsid w:val="00051907"/>
    <w:rsid w:val="00057F93"/>
    <w:rsid w:val="00075A3F"/>
    <w:rsid w:val="00082FAC"/>
    <w:rsid w:val="000A1B16"/>
    <w:rsid w:val="000B3014"/>
    <w:rsid w:val="000B5404"/>
    <w:rsid w:val="000C1855"/>
    <w:rsid w:val="000D1708"/>
    <w:rsid w:val="000E2AFC"/>
    <w:rsid w:val="000E6D30"/>
    <w:rsid w:val="000F05F5"/>
    <w:rsid w:val="000F28EA"/>
    <w:rsid w:val="000F518F"/>
    <w:rsid w:val="0010081C"/>
    <w:rsid w:val="001013E3"/>
    <w:rsid w:val="0010363F"/>
    <w:rsid w:val="001050B7"/>
    <w:rsid w:val="00121672"/>
    <w:rsid w:val="001366B7"/>
    <w:rsid w:val="001464F2"/>
    <w:rsid w:val="001479BE"/>
    <w:rsid w:val="001629EC"/>
    <w:rsid w:val="00167364"/>
    <w:rsid w:val="001903B2"/>
    <w:rsid w:val="001A2C4B"/>
    <w:rsid w:val="001C43DB"/>
    <w:rsid w:val="001D6D1F"/>
    <w:rsid w:val="001E190C"/>
    <w:rsid w:val="001E54F6"/>
    <w:rsid w:val="001E5A8C"/>
    <w:rsid w:val="00201A0A"/>
    <w:rsid w:val="002075D4"/>
    <w:rsid w:val="00207C3F"/>
    <w:rsid w:val="00211B2A"/>
    <w:rsid w:val="00217A43"/>
    <w:rsid w:val="00223746"/>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C5C3C"/>
    <w:rsid w:val="002C5E10"/>
    <w:rsid w:val="002D5F64"/>
    <w:rsid w:val="002D6FBF"/>
    <w:rsid w:val="002D7350"/>
    <w:rsid w:val="002E48BF"/>
    <w:rsid w:val="002E4AE7"/>
    <w:rsid w:val="002E61C2"/>
    <w:rsid w:val="002F1581"/>
    <w:rsid w:val="002F2702"/>
    <w:rsid w:val="003324C8"/>
    <w:rsid w:val="00337252"/>
    <w:rsid w:val="0033737F"/>
    <w:rsid w:val="00353652"/>
    <w:rsid w:val="003569E1"/>
    <w:rsid w:val="00357447"/>
    <w:rsid w:val="00367EB7"/>
    <w:rsid w:val="003700B4"/>
    <w:rsid w:val="003815E2"/>
    <w:rsid w:val="00381FAD"/>
    <w:rsid w:val="00382A66"/>
    <w:rsid w:val="003923B1"/>
    <w:rsid w:val="003924D4"/>
    <w:rsid w:val="003929AE"/>
    <w:rsid w:val="003965FE"/>
    <w:rsid w:val="003A6AB4"/>
    <w:rsid w:val="003B27AD"/>
    <w:rsid w:val="003B4F23"/>
    <w:rsid w:val="003C12F6"/>
    <w:rsid w:val="003C3A13"/>
    <w:rsid w:val="003E02EF"/>
    <w:rsid w:val="003E1608"/>
    <w:rsid w:val="003E1D90"/>
    <w:rsid w:val="00400CD4"/>
    <w:rsid w:val="004147B9"/>
    <w:rsid w:val="00422C04"/>
    <w:rsid w:val="004234F6"/>
    <w:rsid w:val="00424016"/>
    <w:rsid w:val="00426144"/>
    <w:rsid w:val="0044525B"/>
    <w:rsid w:val="00461FA7"/>
    <w:rsid w:val="004637F0"/>
    <w:rsid w:val="00470CBD"/>
    <w:rsid w:val="0047407D"/>
    <w:rsid w:val="004909DD"/>
    <w:rsid w:val="00495E64"/>
    <w:rsid w:val="004974C7"/>
    <w:rsid w:val="004A05E6"/>
    <w:rsid w:val="004A6C66"/>
    <w:rsid w:val="004A7AA0"/>
    <w:rsid w:val="004B35EC"/>
    <w:rsid w:val="004B4B35"/>
    <w:rsid w:val="004C11BC"/>
    <w:rsid w:val="004C2721"/>
    <w:rsid w:val="004D4AE6"/>
    <w:rsid w:val="004E34FA"/>
    <w:rsid w:val="00505FCA"/>
    <w:rsid w:val="00510C2D"/>
    <w:rsid w:val="005169F4"/>
    <w:rsid w:val="005210D1"/>
    <w:rsid w:val="00523146"/>
    <w:rsid w:val="00523275"/>
    <w:rsid w:val="00525559"/>
    <w:rsid w:val="00531DC7"/>
    <w:rsid w:val="005350B0"/>
    <w:rsid w:val="00545CD1"/>
    <w:rsid w:val="00546A99"/>
    <w:rsid w:val="00553411"/>
    <w:rsid w:val="00554AE7"/>
    <w:rsid w:val="00564746"/>
    <w:rsid w:val="0056512C"/>
    <w:rsid w:val="00566FCC"/>
    <w:rsid w:val="00572785"/>
    <w:rsid w:val="00576D0A"/>
    <w:rsid w:val="00576FCC"/>
    <w:rsid w:val="00584333"/>
    <w:rsid w:val="00586B25"/>
    <w:rsid w:val="005930D8"/>
    <w:rsid w:val="005953EC"/>
    <w:rsid w:val="005A346E"/>
    <w:rsid w:val="005B00A1"/>
    <w:rsid w:val="005B2759"/>
    <w:rsid w:val="005C29C8"/>
    <w:rsid w:val="005C5D25"/>
    <w:rsid w:val="005D002A"/>
    <w:rsid w:val="005D221D"/>
    <w:rsid w:val="005D6D48"/>
    <w:rsid w:val="005D6EC5"/>
    <w:rsid w:val="005D72A4"/>
    <w:rsid w:val="005F05CC"/>
    <w:rsid w:val="005F65DE"/>
    <w:rsid w:val="00613492"/>
    <w:rsid w:val="006315B5"/>
    <w:rsid w:val="00651343"/>
    <w:rsid w:val="0065562F"/>
    <w:rsid w:val="00667A94"/>
    <w:rsid w:val="00680A66"/>
    <w:rsid w:val="00681391"/>
    <w:rsid w:val="006A12AC"/>
    <w:rsid w:val="006A2162"/>
    <w:rsid w:val="006A42AC"/>
    <w:rsid w:val="006B0D94"/>
    <w:rsid w:val="006B28B0"/>
    <w:rsid w:val="006B4B90"/>
    <w:rsid w:val="006B658C"/>
    <w:rsid w:val="006B7E1D"/>
    <w:rsid w:val="006C66DA"/>
    <w:rsid w:val="006D2674"/>
    <w:rsid w:val="006E2280"/>
    <w:rsid w:val="006E23E3"/>
    <w:rsid w:val="006E38D0"/>
    <w:rsid w:val="006E465B"/>
    <w:rsid w:val="006E5E1D"/>
    <w:rsid w:val="006F70BF"/>
    <w:rsid w:val="0070609C"/>
    <w:rsid w:val="007077A2"/>
    <w:rsid w:val="00716B1D"/>
    <w:rsid w:val="007248EC"/>
    <w:rsid w:val="00731150"/>
    <w:rsid w:val="00736DCC"/>
    <w:rsid w:val="00741855"/>
    <w:rsid w:val="00742B73"/>
    <w:rsid w:val="00742D5F"/>
    <w:rsid w:val="00743DAF"/>
    <w:rsid w:val="00751251"/>
    <w:rsid w:val="00751D31"/>
    <w:rsid w:val="007536D1"/>
    <w:rsid w:val="007610E7"/>
    <w:rsid w:val="00761CED"/>
    <w:rsid w:val="00762BE1"/>
    <w:rsid w:val="00764079"/>
    <w:rsid w:val="00770AA0"/>
    <w:rsid w:val="00771F7E"/>
    <w:rsid w:val="00773E9C"/>
    <w:rsid w:val="00776F6B"/>
    <w:rsid w:val="00777694"/>
    <w:rsid w:val="00786A7E"/>
    <w:rsid w:val="007970CD"/>
    <w:rsid w:val="007A0802"/>
    <w:rsid w:val="007B1FCA"/>
    <w:rsid w:val="007C2C12"/>
    <w:rsid w:val="007C3CFA"/>
    <w:rsid w:val="007C5D50"/>
    <w:rsid w:val="007D503B"/>
    <w:rsid w:val="007E0E8B"/>
    <w:rsid w:val="007F08CA"/>
    <w:rsid w:val="007F1834"/>
    <w:rsid w:val="007F7FC3"/>
    <w:rsid w:val="008005C7"/>
    <w:rsid w:val="00810482"/>
    <w:rsid w:val="0081468C"/>
    <w:rsid w:val="008152CD"/>
    <w:rsid w:val="00817568"/>
    <w:rsid w:val="008204AC"/>
    <w:rsid w:val="008261C2"/>
    <w:rsid w:val="00830D96"/>
    <w:rsid w:val="008455BE"/>
    <w:rsid w:val="00854D02"/>
    <w:rsid w:val="0085569D"/>
    <w:rsid w:val="00855B59"/>
    <w:rsid w:val="0085774F"/>
    <w:rsid w:val="008657CB"/>
    <w:rsid w:val="00866A15"/>
    <w:rsid w:val="008800DB"/>
    <w:rsid w:val="0088384B"/>
    <w:rsid w:val="008911EC"/>
    <w:rsid w:val="00893E53"/>
    <w:rsid w:val="008A1137"/>
    <w:rsid w:val="008A1788"/>
    <w:rsid w:val="008A4185"/>
    <w:rsid w:val="008A6552"/>
    <w:rsid w:val="008B4E93"/>
    <w:rsid w:val="008D32FB"/>
    <w:rsid w:val="008D4F14"/>
    <w:rsid w:val="008D6ACC"/>
    <w:rsid w:val="008D7AF0"/>
    <w:rsid w:val="008E1FDC"/>
    <w:rsid w:val="008E32DD"/>
    <w:rsid w:val="008F4626"/>
    <w:rsid w:val="009004DF"/>
    <w:rsid w:val="00904AA5"/>
    <w:rsid w:val="00905D21"/>
    <w:rsid w:val="00924679"/>
    <w:rsid w:val="00930D84"/>
    <w:rsid w:val="00944819"/>
    <w:rsid w:val="00951718"/>
    <w:rsid w:val="00954CCB"/>
    <w:rsid w:val="00960962"/>
    <w:rsid w:val="00972CE0"/>
    <w:rsid w:val="009903E3"/>
    <w:rsid w:val="009A3D30"/>
    <w:rsid w:val="009A6F70"/>
    <w:rsid w:val="009B0BD8"/>
    <w:rsid w:val="009B5C89"/>
    <w:rsid w:val="009D6348"/>
    <w:rsid w:val="009E27DF"/>
    <w:rsid w:val="009E613F"/>
    <w:rsid w:val="009E6352"/>
    <w:rsid w:val="009F042B"/>
    <w:rsid w:val="009F7BA0"/>
    <w:rsid w:val="00A033E3"/>
    <w:rsid w:val="00A03430"/>
    <w:rsid w:val="00A03FD6"/>
    <w:rsid w:val="00A116A8"/>
    <w:rsid w:val="00A22AE9"/>
    <w:rsid w:val="00A26758"/>
    <w:rsid w:val="00A26D0E"/>
    <w:rsid w:val="00A278E9"/>
    <w:rsid w:val="00A3451F"/>
    <w:rsid w:val="00A36268"/>
    <w:rsid w:val="00A40B2C"/>
    <w:rsid w:val="00A50F7D"/>
    <w:rsid w:val="00A64D0D"/>
    <w:rsid w:val="00A66D2B"/>
    <w:rsid w:val="00A83981"/>
    <w:rsid w:val="00A84E7C"/>
    <w:rsid w:val="00A870AD"/>
    <w:rsid w:val="00A90843"/>
    <w:rsid w:val="00A95533"/>
    <w:rsid w:val="00A9645C"/>
    <w:rsid w:val="00AA695D"/>
    <w:rsid w:val="00AB11AB"/>
    <w:rsid w:val="00AB2A33"/>
    <w:rsid w:val="00AC1275"/>
    <w:rsid w:val="00AC7395"/>
    <w:rsid w:val="00AD690F"/>
    <w:rsid w:val="00AD69DD"/>
    <w:rsid w:val="00AD706D"/>
    <w:rsid w:val="00AF0B8A"/>
    <w:rsid w:val="00AF41D1"/>
    <w:rsid w:val="00B01623"/>
    <w:rsid w:val="00B033DF"/>
    <w:rsid w:val="00B04657"/>
    <w:rsid w:val="00B07CEE"/>
    <w:rsid w:val="00B12661"/>
    <w:rsid w:val="00B1714C"/>
    <w:rsid w:val="00B357E9"/>
    <w:rsid w:val="00B4164D"/>
    <w:rsid w:val="00B425C1"/>
    <w:rsid w:val="00B528DF"/>
    <w:rsid w:val="00B606BA"/>
    <w:rsid w:val="00B66817"/>
    <w:rsid w:val="00B71E3B"/>
    <w:rsid w:val="00B721D5"/>
    <w:rsid w:val="00B74814"/>
    <w:rsid w:val="00B819F0"/>
    <w:rsid w:val="00B81C70"/>
    <w:rsid w:val="00B81CB5"/>
    <w:rsid w:val="00B8351F"/>
    <w:rsid w:val="00B8400E"/>
    <w:rsid w:val="00B86C44"/>
    <w:rsid w:val="00B9727C"/>
    <w:rsid w:val="00B9778D"/>
    <w:rsid w:val="00B977D6"/>
    <w:rsid w:val="00BA610A"/>
    <w:rsid w:val="00BA7D44"/>
    <w:rsid w:val="00BB6468"/>
    <w:rsid w:val="00BC37C3"/>
    <w:rsid w:val="00BD6080"/>
    <w:rsid w:val="00BD6EF3"/>
    <w:rsid w:val="00BE69C3"/>
    <w:rsid w:val="00C1165E"/>
    <w:rsid w:val="00C22074"/>
    <w:rsid w:val="00C2377B"/>
    <w:rsid w:val="00C2668A"/>
    <w:rsid w:val="00C32485"/>
    <w:rsid w:val="00C3693C"/>
    <w:rsid w:val="00C510C3"/>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D43D1"/>
    <w:rsid w:val="00CE0E68"/>
    <w:rsid w:val="00CE38AA"/>
    <w:rsid w:val="00CE5BA4"/>
    <w:rsid w:val="00CF7A30"/>
    <w:rsid w:val="00D114F2"/>
    <w:rsid w:val="00D16AD5"/>
    <w:rsid w:val="00D23FA3"/>
    <w:rsid w:val="00D25120"/>
    <w:rsid w:val="00D35AE5"/>
    <w:rsid w:val="00D35D87"/>
    <w:rsid w:val="00D3766C"/>
    <w:rsid w:val="00D419CB"/>
    <w:rsid w:val="00D44350"/>
    <w:rsid w:val="00D44E3F"/>
    <w:rsid w:val="00D525F5"/>
    <w:rsid w:val="00D535D0"/>
    <w:rsid w:val="00D62C78"/>
    <w:rsid w:val="00D6622E"/>
    <w:rsid w:val="00D81703"/>
    <w:rsid w:val="00D82929"/>
    <w:rsid w:val="00D84214"/>
    <w:rsid w:val="00D943E5"/>
    <w:rsid w:val="00DA1AE0"/>
    <w:rsid w:val="00DB4DC0"/>
    <w:rsid w:val="00DC29DD"/>
    <w:rsid w:val="00DC7C0E"/>
    <w:rsid w:val="00DE355B"/>
    <w:rsid w:val="00DF0115"/>
    <w:rsid w:val="00DF2A6A"/>
    <w:rsid w:val="00DF3B72"/>
    <w:rsid w:val="00E01414"/>
    <w:rsid w:val="00E10821"/>
    <w:rsid w:val="00E11304"/>
    <w:rsid w:val="00E165ED"/>
    <w:rsid w:val="00E2489D"/>
    <w:rsid w:val="00E24F1E"/>
    <w:rsid w:val="00E25C06"/>
    <w:rsid w:val="00E26520"/>
    <w:rsid w:val="00E27EC7"/>
    <w:rsid w:val="00E343A3"/>
    <w:rsid w:val="00E400CA"/>
    <w:rsid w:val="00E509B8"/>
    <w:rsid w:val="00E514E0"/>
    <w:rsid w:val="00E51BFA"/>
    <w:rsid w:val="00E540E3"/>
    <w:rsid w:val="00E621A3"/>
    <w:rsid w:val="00E62E23"/>
    <w:rsid w:val="00E6407D"/>
    <w:rsid w:val="00E77D29"/>
    <w:rsid w:val="00E833BC"/>
    <w:rsid w:val="00E8580E"/>
    <w:rsid w:val="00EA1B76"/>
    <w:rsid w:val="00EA77D7"/>
    <w:rsid w:val="00EC00F7"/>
    <w:rsid w:val="00EC09B9"/>
    <w:rsid w:val="00ED048C"/>
    <w:rsid w:val="00ED4244"/>
    <w:rsid w:val="00ED4B29"/>
    <w:rsid w:val="00EF111A"/>
    <w:rsid w:val="00EF38AF"/>
    <w:rsid w:val="00EF48E2"/>
    <w:rsid w:val="00F055F8"/>
    <w:rsid w:val="00F10CB4"/>
    <w:rsid w:val="00F11B3D"/>
    <w:rsid w:val="00F14763"/>
    <w:rsid w:val="00F16212"/>
    <w:rsid w:val="00F16602"/>
    <w:rsid w:val="00F25B80"/>
    <w:rsid w:val="00F2685F"/>
    <w:rsid w:val="00F31A2D"/>
    <w:rsid w:val="00F350C8"/>
    <w:rsid w:val="00F4664B"/>
    <w:rsid w:val="00F76620"/>
    <w:rsid w:val="00F8654D"/>
    <w:rsid w:val="00F900C9"/>
    <w:rsid w:val="00F9033B"/>
    <w:rsid w:val="00F925D5"/>
    <w:rsid w:val="00F92C96"/>
    <w:rsid w:val="00FA0D4E"/>
    <w:rsid w:val="00FA5414"/>
    <w:rsid w:val="00FB0753"/>
    <w:rsid w:val="00FB3864"/>
    <w:rsid w:val="00FB5CC8"/>
    <w:rsid w:val="00FC2CD0"/>
    <w:rsid w:val="00FD0594"/>
    <w:rsid w:val="00FD6FD8"/>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B49C520-28E7-44CA-84A4-245E57FA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uiPriority w:val="99"/>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har"/>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Appendixref">
    <w:name w:val="Appendix_ref"/>
    <w:basedOn w:val="Normal"/>
    <w:next w:val="Annextitle"/>
    <w:autoRedefine/>
    <w:rsid w:val="00423541"/>
    <w:pPr>
      <w:keepNext/>
      <w:keepLines/>
      <w:tabs>
        <w:tab w:val="left" w:pos="1871"/>
        <w:tab w:val="left" w:pos="2268"/>
      </w:tabs>
      <w:overflowPunct w:val="0"/>
      <w:autoSpaceDE w:val="0"/>
      <w:autoSpaceDN w:val="0"/>
      <w:adjustRightInd w:val="0"/>
      <w:spacing w:before="0" w:after="240"/>
      <w:jc w:val="center"/>
      <w:textAlignment w:val="baseline"/>
    </w:pPr>
    <w:rPr>
      <w:rFonts w:eastAsia="SimSun"/>
      <w:lang w:val="fr-FR"/>
    </w:rPr>
  </w:style>
  <w:style w:type="character" w:customStyle="1" w:styleId="Appref">
    <w:name w:val="App_ref"/>
    <w:rsid w:val="00855E13"/>
    <w:rPr>
      <w:b/>
      <w:bCs/>
    </w:rPr>
  </w:style>
  <w:style w:type="paragraph" w:customStyle="1" w:styleId="Tabletext">
    <w:name w:val="Table_text"/>
    <w:basedOn w:val="Normal"/>
    <w:rsid w:val="00671A93"/>
    <w:pPr>
      <w:tabs>
        <w:tab w:val="clear" w:pos="1134"/>
        <w:tab w:val="left" w:pos="397"/>
        <w:tab w:val="left" w:pos="794"/>
        <w:tab w:val="left" w:pos="1191"/>
        <w:tab w:val="left" w:pos="1588"/>
      </w:tabs>
      <w:spacing w:before="40" w:after="40" w:line="260" w:lineRule="exact"/>
    </w:pPr>
    <w:rPr>
      <w:sz w:val="20"/>
      <w:szCs w:val="26"/>
      <w:lang w:eastAsia="zh-CN"/>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character" w:customStyle="1" w:styleId="ApprefBold">
    <w:name w:val="App_ref +  Bold"/>
    <w:rsid w:val="00002124"/>
    <w:rPr>
      <w:b/>
      <w:color w:val="auto"/>
    </w:rPr>
  </w:style>
  <w:style w:type="character" w:customStyle="1" w:styleId="Tabletext-2Char">
    <w:name w:val="Table_text-2 Char"/>
    <w:basedOn w:val="DefaultParagraphFont"/>
    <w:link w:val="Tabletext-2"/>
    <w:rsid w:val="00E52975"/>
    <w:rPr>
      <w:rFonts w:cs="Traditional Arabic"/>
      <w:sz w:val="18"/>
      <w:szCs w:val="24"/>
      <w:lang w:eastAsia="en-US"/>
    </w:rPr>
  </w:style>
  <w:style w:type="paragraph" w:customStyle="1" w:styleId="Tabletext-2">
    <w:name w:val="Table_text-2"/>
    <w:basedOn w:val="Normal"/>
    <w:link w:val="Tabletext-2Char"/>
    <w:rsid w:val="00E52975"/>
    <w:pPr>
      <w:tabs>
        <w:tab w:val="left" w:pos="113"/>
        <w:tab w:val="left" w:pos="227"/>
        <w:tab w:val="left" w:pos="340"/>
        <w:tab w:val="left" w:pos="454"/>
      </w:tabs>
      <w:spacing w:before="20" w:after="40" w:line="240" w:lineRule="exact"/>
      <w:ind w:left="227" w:hanging="227"/>
    </w:pPr>
    <w:rPr>
      <w:sz w:val="18"/>
      <w:szCs w:val="24"/>
    </w:rPr>
  </w:style>
  <w:style w:type="character" w:customStyle="1" w:styleId="AnnexNoChar">
    <w:name w:val="Annex_No Char"/>
    <w:link w:val="AnnexNo"/>
    <w:rsid w:val="008E1FDC"/>
    <w:rPr>
      <w:rFonts w:ascii="Times New Roman" w:hAnsi="Times New Roman" w:cs="Traditional Arabic"/>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R15-WRC15-C-0009!A19!MSW-A</DPM_x0020_File_x0020_name>
    <DPM_x0020_Author xmlns="32a1a8c5-2265-4ebc-b7a0-2071e2c5c9bb" xsi:nil="false">Documents Proposals Manager (DPM)</DPM_x0020_Author>
    <DPM_x0020_Version xmlns="32a1a8c5-2265-4ebc-b7a0-2071e2c5c9bb" xsi:nil="false">DPM_v5.2015.7.6_prod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89C5B-0554-4C28-ACD6-70C43B5FA402}">
  <ds:schemaRefs>
    <ds:schemaRef ds:uri="http://www.w3.org/XML/1998/namespace"/>
    <ds:schemaRef ds:uri="http://purl.org/dc/elements/1.1/"/>
    <ds:schemaRef ds:uri="http://purl.org/dc/terms/"/>
    <ds:schemaRef ds:uri="http://purl.org/dc/dcmitype/"/>
    <ds:schemaRef ds:uri="http://schemas.microsoft.com/office/2006/metadata/properties"/>
    <ds:schemaRef ds:uri="32a1a8c5-2265-4ebc-b7a0-2071e2c5c9bb"/>
    <ds:schemaRef ds:uri="http://schemas.microsoft.com/office/2006/documentManagement/types"/>
    <ds:schemaRef ds:uri="http://schemas.openxmlformats.org/package/2006/metadata/core-properties"/>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CC2879-AE20-4822-843C-98DF27B8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20</Pages>
  <Words>4714</Words>
  <Characters>25259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R15-WRC15-C-0009!A19!MSW-A</vt:lpstr>
    </vt:vector>
  </TitlesOfParts>
  <Manager>General Secretariat - Pool</Manager>
  <Company>International Telecommunication Union (ITU)</Company>
  <LinksUpToDate>false</LinksUpToDate>
  <CharactersWithSpaces>29914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R15-WRC15-C-0009!A19!MSW-A</dc:title>
  <dc:creator>Documents Proposals Manager (DPM)</dc:creator>
  <cp:keywords>DPM_v5.2015.7.6_prod</cp:keywords>
  <cp:lastModifiedBy>Ajlouni, Nour</cp:lastModifiedBy>
  <cp:revision>43</cp:revision>
  <cp:lastPrinted>2011-11-07T13:53:00Z</cp:lastPrinted>
  <dcterms:created xsi:type="dcterms:W3CDTF">2015-07-22T12:23:00Z</dcterms:created>
  <dcterms:modified xsi:type="dcterms:W3CDTF">2015-07-23T16:39:00Z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