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E4490F" w:rsidTr="00BB74EC">
        <w:trPr>
          <w:cantSplit/>
        </w:trPr>
        <w:tc>
          <w:tcPr>
            <w:tcW w:w="6911" w:type="dxa"/>
          </w:tcPr>
          <w:p w:rsidR="0090121B" w:rsidRPr="00E4490F" w:rsidRDefault="005D46FB" w:rsidP="00E4490F">
            <w:pPr>
              <w:spacing w:before="400" w:after="48"/>
              <w:rPr>
                <w:rFonts w:ascii="Verdana" w:hAnsi="Verdana"/>
                <w:position w:val="6"/>
              </w:rPr>
            </w:pPr>
            <w:r w:rsidRPr="00E4490F">
              <w:rPr>
                <w:rFonts w:ascii="Verdana" w:eastAsia="SimSun" w:hAnsi="Verdana" w:cs="Traditional Arabic"/>
                <w:b/>
                <w:position w:val="6"/>
                <w:sz w:val="20"/>
              </w:rPr>
              <w:t>Conferencia Mundial de Radiocomunicaciones (CMR-15)</w:t>
            </w:r>
            <w:r w:rsidRPr="00E4490F">
              <w:rPr>
                <w:rFonts w:ascii="Verdana" w:hAnsi="Verdana" w:cs="Times"/>
                <w:b/>
                <w:position w:val="6"/>
                <w:sz w:val="20"/>
              </w:rPr>
              <w:br/>
            </w:r>
            <w:r w:rsidRPr="00E4490F">
              <w:rPr>
                <w:rFonts w:ascii="Verdana" w:eastAsia="SimSun" w:hAnsi="Verdana" w:cs="Traditional Arabic"/>
                <w:b/>
                <w:bCs/>
                <w:position w:val="6"/>
                <w:sz w:val="18"/>
                <w:szCs w:val="18"/>
              </w:rPr>
              <w:t>Ginebra, 2-27 de noviembre de 2015</w:t>
            </w:r>
          </w:p>
        </w:tc>
        <w:tc>
          <w:tcPr>
            <w:tcW w:w="3120" w:type="dxa"/>
          </w:tcPr>
          <w:p w:rsidR="0090121B" w:rsidRPr="00E4490F" w:rsidRDefault="00CE7431" w:rsidP="00E4490F">
            <w:pPr>
              <w:spacing w:before="0"/>
              <w:jc w:val="right"/>
            </w:pPr>
            <w:bookmarkStart w:id="0" w:name="ditulogo"/>
            <w:bookmarkEnd w:id="0"/>
            <w:r w:rsidRPr="00E4490F">
              <w:rPr>
                <w:noProof/>
                <w:lang w:val="en-GB" w:eastAsia="zh-CN"/>
              </w:rPr>
              <w:drawing>
                <wp:inline distT="0" distB="0" distL="0" distR="0" wp14:anchorId="6AA907BA" wp14:editId="719A581D">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E4490F" w:rsidTr="00BB74EC">
        <w:trPr>
          <w:cantSplit/>
        </w:trPr>
        <w:tc>
          <w:tcPr>
            <w:tcW w:w="6911" w:type="dxa"/>
            <w:tcBorders>
              <w:bottom w:val="single" w:sz="12" w:space="0" w:color="auto"/>
            </w:tcBorders>
          </w:tcPr>
          <w:p w:rsidR="0090121B" w:rsidRPr="00E4490F" w:rsidRDefault="00CE7431" w:rsidP="00E4490F">
            <w:pPr>
              <w:spacing w:before="0" w:after="48"/>
              <w:rPr>
                <w:b/>
                <w:smallCaps/>
                <w:szCs w:val="24"/>
              </w:rPr>
            </w:pPr>
            <w:bookmarkStart w:id="1" w:name="dhead"/>
            <w:r w:rsidRPr="00E4490F">
              <w:rPr>
                <w:rFonts w:ascii="Verdana" w:eastAsia="SimSun" w:hAnsi="Verdana" w:cs="Traditional Arabic"/>
                <w:b/>
                <w:smallCaps/>
                <w:sz w:val="20"/>
              </w:rPr>
              <w:t>UNIÓN INTERNACIONAL DE TELECOMUNICACIONES</w:t>
            </w:r>
          </w:p>
        </w:tc>
        <w:tc>
          <w:tcPr>
            <w:tcW w:w="3120" w:type="dxa"/>
            <w:tcBorders>
              <w:bottom w:val="single" w:sz="12" w:space="0" w:color="auto"/>
            </w:tcBorders>
          </w:tcPr>
          <w:p w:rsidR="0090121B" w:rsidRPr="00E4490F" w:rsidRDefault="0090121B" w:rsidP="00E4490F">
            <w:pPr>
              <w:spacing w:before="0"/>
              <w:rPr>
                <w:rFonts w:ascii="Verdana" w:hAnsi="Verdana"/>
                <w:szCs w:val="24"/>
              </w:rPr>
            </w:pPr>
          </w:p>
        </w:tc>
      </w:tr>
      <w:tr w:rsidR="0090121B" w:rsidRPr="00E4490F" w:rsidTr="0090121B">
        <w:trPr>
          <w:cantSplit/>
        </w:trPr>
        <w:tc>
          <w:tcPr>
            <w:tcW w:w="6911" w:type="dxa"/>
            <w:tcBorders>
              <w:top w:val="single" w:sz="12" w:space="0" w:color="auto"/>
            </w:tcBorders>
          </w:tcPr>
          <w:p w:rsidR="0090121B" w:rsidRPr="00E4490F" w:rsidRDefault="0090121B" w:rsidP="00E4490F">
            <w:pPr>
              <w:spacing w:before="0" w:after="48"/>
              <w:rPr>
                <w:rFonts w:ascii="Verdana" w:hAnsi="Verdana"/>
                <w:b/>
                <w:smallCaps/>
                <w:sz w:val="20"/>
              </w:rPr>
            </w:pPr>
          </w:p>
        </w:tc>
        <w:tc>
          <w:tcPr>
            <w:tcW w:w="3120" w:type="dxa"/>
            <w:tcBorders>
              <w:top w:val="single" w:sz="12" w:space="0" w:color="auto"/>
            </w:tcBorders>
          </w:tcPr>
          <w:p w:rsidR="0090121B" w:rsidRPr="00E4490F" w:rsidRDefault="0090121B" w:rsidP="00E4490F">
            <w:pPr>
              <w:spacing w:before="0"/>
              <w:rPr>
                <w:rFonts w:ascii="Verdana" w:hAnsi="Verdana"/>
                <w:sz w:val="20"/>
              </w:rPr>
            </w:pPr>
          </w:p>
        </w:tc>
      </w:tr>
      <w:tr w:rsidR="0090121B" w:rsidRPr="00E4490F" w:rsidTr="0090121B">
        <w:trPr>
          <w:cantSplit/>
        </w:trPr>
        <w:tc>
          <w:tcPr>
            <w:tcW w:w="6911" w:type="dxa"/>
            <w:shd w:val="clear" w:color="auto" w:fill="auto"/>
          </w:tcPr>
          <w:p w:rsidR="0090121B" w:rsidRPr="00E4490F" w:rsidRDefault="00AE658F" w:rsidP="00E4490F">
            <w:pPr>
              <w:spacing w:before="0"/>
              <w:rPr>
                <w:rFonts w:ascii="Verdana" w:hAnsi="Verdana"/>
                <w:b/>
                <w:sz w:val="20"/>
              </w:rPr>
            </w:pPr>
            <w:r w:rsidRPr="00E4490F">
              <w:rPr>
                <w:rFonts w:ascii="Verdana" w:eastAsia="SimSun" w:hAnsi="Verdana" w:cs="Traditional Arabic"/>
                <w:b/>
                <w:sz w:val="20"/>
              </w:rPr>
              <w:t>SESIÓN PLENARIA</w:t>
            </w:r>
          </w:p>
        </w:tc>
        <w:tc>
          <w:tcPr>
            <w:tcW w:w="3120" w:type="dxa"/>
            <w:shd w:val="clear" w:color="auto" w:fill="auto"/>
          </w:tcPr>
          <w:p w:rsidR="0090121B" w:rsidRPr="00E4490F" w:rsidRDefault="00AE658F" w:rsidP="00E4490F">
            <w:pPr>
              <w:spacing w:before="0"/>
              <w:rPr>
                <w:rFonts w:ascii="Verdana" w:hAnsi="Verdana"/>
                <w:sz w:val="20"/>
              </w:rPr>
            </w:pPr>
            <w:r w:rsidRPr="00E4490F">
              <w:rPr>
                <w:rFonts w:ascii="Verdana" w:eastAsia="SimSun" w:hAnsi="Verdana" w:cs="Traditional Arabic"/>
                <w:b/>
                <w:sz w:val="20"/>
              </w:rPr>
              <w:t>Addéndum 19 al</w:t>
            </w:r>
            <w:r w:rsidRPr="00E4490F">
              <w:rPr>
                <w:rFonts w:ascii="Verdana" w:eastAsia="SimSun" w:hAnsi="Verdana" w:cs="Traditional Arabic"/>
                <w:b/>
                <w:sz w:val="20"/>
              </w:rPr>
              <w:br/>
              <w:t>Documento 9</w:t>
            </w:r>
            <w:r w:rsidR="0090121B" w:rsidRPr="00E4490F">
              <w:rPr>
                <w:rFonts w:ascii="Verdana" w:eastAsia="SimSun" w:hAnsi="Verdana" w:cs="Traditional Arabic"/>
                <w:b/>
                <w:sz w:val="20"/>
              </w:rPr>
              <w:t>-</w:t>
            </w:r>
            <w:r w:rsidRPr="00E4490F">
              <w:rPr>
                <w:rFonts w:ascii="Verdana" w:eastAsia="SimSun" w:hAnsi="Verdana" w:cs="Traditional Arabic"/>
                <w:b/>
                <w:sz w:val="20"/>
              </w:rPr>
              <w:t>S</w:t>
            </w:r>
          </w:p>
        </w:tc>
      </w:tr>
      <w:bookmarkEnd w:id="1"/>
      <w:tr w:rsidR="000A5B9A" w:rsidRPr="00E4490F" w:rsidTr="0090121B">
        <w:trPr>
          <w:cantSplit/>
        </w:trPr>
        <w:tc>
          <w:tcPr>
            <w:tcW w:w="6911" w:type="dxa"/>
            <w:shd w:val="clear" w:color="auto" w:fill="auto"/>
          </w:tcPr>
          <w:p w:rsidR="000A5B9A" w:rsidRPr="00E4490F" w:rsidRDefault="000A5B9A" w:rsidP="00E4490F">
            <w:pPr>
              <w:spacing w:before="0" w:after="48"/>
              <w:rPr>
                <w:rFonts w:ascii="Verdana" w:hAnsi="Verdana"/>
                <w:b/>
                <w:smallCaps/>
                <w:sz w:val="20"/>
              </w:rPr>
            </w:pPr>
          </w:p>
        </w:tc>
        <w:tc>
          <w:tcPr>
            <w:tcW w:w="3120" w:type="dxa"/>
            <w:shd w:val="clear" w:color="auto" w:fill="auto"/>
          </w:tcPr>
          <w:p w:rsidR="000A5B9A" w:rsidRPr="00E4490F" w:rsidRDefault="000A5B9A" w:rsidP="00E4490F">
            <w:pPr>
              <w:spacing w:before="0"/>
              <w:rPr>
                <w:rFonts w:ascii="Verdana" w:hAnsi="Verdana"/>
                <w:b/>
                <w:sz w:val="20"/>
              </w:rPr>
            </w:pPr>
            <w:r w:rsidRPr="00E4490F">
              <w:rPr>
                <w:rFonts w:ascii="Verdana" w:eastAsia="SimSun" w:hAnsi="Verdana" w:cs="Traditional Arabic"/>
                <w:b/>
                <w:sz w:val="20"/>
              </w:rPr>
              <w:t>24 de junio de 2015</w:t>
            </w:r>
          </w:p>
        </w:tc>
      </w:tr>
      <w:tr w:rsidR="000A5B9A" w:rsidRPr="00E4490F" w:rsidTr="0090121B">
        <w:trPr>
          <w:cantSplit/>
        </w:trPr>
        <w:tc>
          <w:tcPr>
            <w:tcW w:w="6911" w:type="dxa"/>
          </w:tcPr>
          <w:p w:rsidR="000A5B9A" w:rsidRPr="00E4490F" w:rsidRDefault="000A5B9A" w:rsidP="00E4490F">
            <w:pPr>
              <w:spacing w:before="0" w:after="48"/>
              <w:rPr>
                <w:rFonts w:ascii="Verdana" w:hAnsi="Verdana"/>
                <w:b/>
                <w:smallCaps/>
                <w:sz w:val="20"/>
              </w:rPr>
            </w:pPr>
          </w:p>
        </w:tc>
        <w:tc>
          <w:tcPr>
            <w:tcW w:w="3120" w:type="dxa"/>
          </w:tcPr>
          <w:p w:rsidR="000A5B9A" w:rsidRPr="00E4490F" w:rsidRDefault="000A5B9A" w:rsidP="00E4490F">
            <w:pPr>
              <w:spacing w:before="0"/>
              <w:rPr>
                <w:rFonts w:ascii="Verdana" w:hAnsi="Verdana"/>
                <w:b/>
                <w:sz w:val="20"/>
              </w:rPr>
            </w:pPr>
            <w:r w:rsidRPr="00E4490F">
              <w:rPr>
                <w:rFonts w:ascii="Verdana" w:eastAsia="SimSun" w:hAnsi="Verdana" w:cs="Traditional Arabic"/>
                <w:b/>
                <w:sz w:val="20"/>
              </w:rPr>
              <w:t>Original: inglés</w:t>
            </w:r>
          </w:p>
        </w:tc>
      </w:tr>
      <w:tr w:rsidR="000A5B9A" w:rsidRPr="00E4490F" w:rsidTr="00BB74EC">
        <w:trPr>
          <w:cantSplit/>
        </w:trPr>
        <w:tc>
          <w:tcPr>
            <w:tcW w:w="10031" w:type="dxa"/>
            <w:gridSpan w:val="2"/>
          </w:tcPr>
          <w:p w:rsidR="000A5B9A" w:rsidRPr="00E4490F" w:rsidRDefault="000A5B9A" w:rsidP="00E4490F">
            <w:pPr>
              <w:spacing w:before="0"/>
              <w:rPr>
                <w:rFonts w:ascii="Verdana" w:hAnsi="Verdana"/>
                <w:b/>
                <w:sz w:val="20"/>
              </w:rPr>
            </w:pPr>
          </w:p>
        </w:tc>
      </w:tr>
      <w:tr w:rsidR="000A5B9A" w:rsidRPr="00E4490F" w:rsidTr="00BB74EC">
        <w:trPr>
          <w:cantSplit/>
        </w:trPr>
        <w:tc>
          <w:tcPr>
            <w:tcW w:w="10031" w:type="dxa"/>
            <w:gridSpan w:val="2"/>
          </w:tcPr>
          <w:p w:rsidR="000A5B9A" w:rsidRPr="00E4490F" w:rsidRDefault="000A5B9A" w:rsidP="00E4490F">
            <w:pPr>
              <w:pStyle w:val="Source"/>
              <w:rPr>
                <w:rFonts w:asciiTheme="majorBidi" w:hAnsiTheme="majorBidi" w:cstheme="majorBidi"/>
              </w:rPr>
            </w:pPr>
            <w:bookmarkStart w:id="2" w:name="dsource" w:colFirst="0" w:colLast="0"/>
            <w:r w:rsidRPr="00E4490F">
              <w:rPr>
                <w:rFonts w:asciiTheme="majorBidi" w:eastAsia="SimSun" w:hAnsiTheme="majorBidi" w:cstheme="majorBidi"/>
              </w:rPr>
              <w:t>Propuestas Comunes Europeas</w:t>
            </w:r>
          </w:p>
        </w:tc>
      </w:tr>
      <w:tr w:rsidR="000A5B9A" w:rsidRPr="00E4490F" w:rsidTr="00BB74EC">
        <w:trPr>
          <w:cantSplit/>
        </w:trPr>
        <w:tc>
          <w:tcPr>
            <w:tcW w:w="10031" w:type="dxa"/>
            <w:gridSpan w:val="2"/>
          </w:tcPr>
          <w:p w:rsidR="000A5B9A" w:rsidRPr="00E4490F" w:rsidRDefault="008C58A3" w:rsidP="00E4490F">
            <w:pPr>
              <w:pStyle w:val="Title1"/>
              <w:rPr>
                <w:rFonts w:asciiTheme="majorBidi" w:hAnsiTheme="majorBidi" w:cstheme="majorBidi"/>
              </w:rPr>
            </w:pPr>
            <w:bookmarkStart w:id="3" w:name="dtitle1" w:colFirst="0" w:colLast="0"/>
            <w:bookmarkEnd w:id="2"/>
            <w:r w:rsidRPr="00E4490F">
              <w:rPr>
                <w:rFonts w:asciiTheme="majorBidi" w:eastAsia="SimSun" w:hAnsiTheme="majorBidi" w:cstheme="majorBidi"/>
              </w:rPr>
              <w:t>PROPUESTAS PARA LOS TRABAJOS DE LA CONFERENCIA</w:t>
            </w:r>
          </w:p>
        </w:tc>
      </w:tr>
      <w:tr w:rsidR="000A5B9A" w:rsidRPr="00E4490F" w:rsidTr="00BB74EC">
        <w:trPr>
          <w:cantSplit/>
        </w:trPr>
        <w:tc>
          <w:tcPr>
            <w:tcW w:w="10031" w:type="dxa"/>
            <w:gridSpan w:val="2"/>
          </w:tcPr>
          <w:p w:rsidR="000A5B9A" w:rsidRPr="00E4490F" w:rsidRDefault="000A5B9A" w:rsidP="00E4490F">
            <w:pPr>
              <w:pStyle w:val="Title2"/>
              <w:rPr>
                <w:rFonts w:asciiTheme="majorBidi" w:hAnsiTheme="majorBidi" w:cstheme="majorBidi"/>
              </w:rPr>
            </w:pPr>
            <w:bookmarkStart w:id="4" w:name="dtitle2" w:colFirst="0" w:colLast="0"/>
            <w:bookmarkEnd w:id="3"/>
          </w:p>
        </w:tc>
      </w:tr>
      <w:tr w:rsidR="000A5B9A" w:rsidRPr="00E4490F" w:rsidTr="00BB74EC">
        <w:trPr>
          <w:cantSplit/>
        </w:trPr>
        <w:tc>
          <w:tcPr>
            <w:tcW w:w="10031" w:type="dxa"/>
            <w:gridSpan w:val="2"/>
          </w:tcPr>
          <w:p w:rsidR="000A5B9A" w:rsidRPr="00E4490F" w:rsidRDefault="000A5B9A" w:rsidP="00E4490F">
            <w:pPr>
              <w:pStyle w:val="Agendaitem"/>
              <w:rPr>
                <w:rFonts w:asciiTheme="majorBidi" w:hAnsiTheme="majorBidi" w:cstheme="majorBidi"/>
              </w:rPr>
            </w:pPr>
            <w:bookmarkStart w:id="5" w:name="dtitle3" w:colFirst="0" w:colLast="0"/>
            <w:bookmarkEnd w:id="4"/>
            <w:r w:rsidRPr="00E4490F">
              <w:rPr>
                <w:rFonts w:asciiTheme="majorBidi" w:eastAsia="SimSun" w:hAnsiTheme="majorBidi" w:cstheme="majorBidi"/>
              </w:rPr>
              <w:t>Punto 2 del orden del día</w:t>
            </w:r>
          </w:p>
        </w:tc>
      </w:tr>
    </w:tbl>
    <w:bookmarkEnd w:id="5"/>
    <w:p w:rsidR="00BB74EC" w:rsidRPr="00E4490F" w:rsidRDefault="00BB74EC" w:rsidP="00E4490F">
      <w:r w:rsidRPr="00E4490F">
        <w:t>2</w:t>
      </w:r>
      <w:r w:rsidRPr="00E4490F">
        <w:tab/>
        <w:t>examinar las Recomendaciones UIT-R revisadas e incorporadas por referencia en el Reglamento de Radiocomunicaciones, comunicadas por la Asamblea de Radiocomunicaciones de acuerdo con la Resolución </w:t>
      </w:r>
      <w:r w:rsidRPr="00E4490F">
        <w:rPr>
          <w:b/>
          <w:bCs/>
        </w:rPr>
        <w:t>28 (Rev.CMR-03)</w:t>
      </w:r>
      <w:r w:rsidRPr="00E4490F">
        <w:t>, y decidir si se actualizan o no las referencias correspondientes en el Reglamento de Radiocomunicaciones, con arreglo a los principios contenidos en el Anexo 1 a la Resolución </w:t>
      </w:r>
      <w:r w:rsidRPr="00E4490F">
        <w:rPr>
          <w:b/>
          <w:bCs/>
        </w:rPr>
        <w:t>27 (Rev.CMR</w:t>
      </w:r>
      <w:r w:rsidRPr="00E4490F">
        <w:rPr>
          <w:b/>
          <w:bCs/>
        </w:rPr>
        <w:noBreakHyphen/>
        <w:t>12)</w:t>
      </w:r>
      <w:r w:rsidRPr="00E4490F">
        <w:t>;</w:t>
      </w:r>
    </w:p>
    <w:p w:rsidR="00D910AD" w:rsidRPr="00E4490F" w:rsidRDefault="00D910AD" w:rsidP="00E4490F">
      <w:pPr>
        <w:pStyle w:val="Headingb"/>
      </w:pPr>
      <w:r w:rsidRPr="00E4490F">
        <w:t>Introducción</w:t>
      </w:r>
    </w:p>
    <w:p w:rsidR="00D910AD" w:rsidRPr="00E4490F" w:rsidRDefault="002A29A2" w:rsidP="00D44B68">
      <w:pPr>
        <w:rPr>
          <w:rFonts w:eastAsia="Arial Unicode MS"/>
        </w:rPr>
      </w:pPr>
      <w:r w:rsidRPr="00E4490F">
        <w:rPr>
          <w:rFonts w:eastAsia="Arial Unicode MS"/>
        </w:rPr>
        <w:t xml:space="preserve">El punto 2 del orden del día es una constante en los órdenes del día de las CMR y su objetivo es examinar las Recomendaciones del UIT-R revisadas incorporadas por referencia en el Reglamento de Radiocomunicaciones. Dicho punto del orden del día abarca asimismo los casos en los que una Recomendación del UIT-R se cita mediante texto obligatorio en el </w:t>
      </w:r>
      <w:r w:rsidR="00D44B68">
        <w:rPr>
          <w:rFonts w:eastAsia="Arial Unicode MS"/>
        </w:rPr>
        <w:t>«</w:t>
      </w:r>
      <w:r w:rsidRPr="00E4490F">
        <w:rPr>
          <w:rFonts w:eastAsia="Arial Unicode MS"/>
        </w:rPr>
        <w:t>resuelve</w:t>
      </w:r>
      <w:r w:rsidR="00D44B68">
        <w:rPr>
          <w:rFonts w:eastAsia="Arial Unicode MS"/>
        </w:rPr>
        <w:t>»</w:t>
      </w:r>
      <w:r w:rsidRPr="00E4490F">
        <w:rPr>
          <w:rFonts w:eastAsia="Arial Unicode MS"/>
        </w:rPr>
        <w:t xml:space="preserve"> de una Resolución de la CMR, a la cual se hace referencia a su vez mediante texto obligatorio en una nota o una disposición del Reglamento de Radiocomunicaciones</w:t>
      </w:r>
      <w:r w:rsidR="00E4490F" w:rsidRPr="00E4490F">
        <w:rPr>
          <w:rFonts w:eastAsia="Arial Unicode MS"/>
        </w:rPr>
        <w:t xml:space="preserve">. Toda medida necesaria para </w:t>
      </w:r>
      <w:r w:rsidRPr="00E4490F">
        <w:rPr>
          <w:rFonts w:eastAsia="Arial Unicode MS"/>
        </w:rPr>
        <w:t xml:space="preserve">aclarar </w:t>
      </w:r>
      <w:r w:rsidR="00E4490F" w:rsidRPr="00E4490F">
        <w:rPr>
          <w:rFonts w:eastAsia="Arial Unicode MS"/>
        </w:rPr>
        <w:t xml:space="preserve">referencias ambiguas </w:t>
      </w:r>
      <w:r w:rsidRPr="00E4490F">
        <w:rPr>
          <w:rFonts w:eastAsia="Arial Unicode MS"/>
        </w:rPr>
        <w:t xml:space="preserve">al Reglamento de Radiocomunicaciones </w:t>
      </w:r>
      <w:r w:rsidR="00E4490F" w:rsidRPr="00E4490F">
        <w:rPr>
          <w:rFonts w:eastAsia="Arial Unicode MS"/>
        </w:rPr>
        <w:t xml:space="preserve">se resuelve, </w:t>
      </w:r>
      <w:r w:rsidRPr="00E4490F">
        <w:rPr>
          <w:rFonts w:eastAsia="Arial Unicode MS"/>
        </w:rPr>
        <w:t>por lo general,</w:t>
      </w:r>
      <w:r w:rsidR="00E4490F" w:rsidRPr="00E4490F">
        <w:rPr>
          <w:rFonts w:eastAsia="Arial Unicode MS"/>
        </w:rPr>
        <w:t xml:space="preserve"> en el contexto del punto 2 del orden del día</w:t>
      </w:r>
      <w:r w:rsidRPr="00E4490F">
        <w:rPr>
          <w:rFonts w:eastAsia="Arial Unicode MS"/>
        </w:rPr>
        <w:t>.</w:t>
      </w:r>
    </w:p>
    <w:p w:rsidR="00D910AD" w:rsidRPr="00E4490F" w:rsidRDefault="00E4490F" w:rsidP="00E4490F">
      <w:r w:rsidRPr="00E4490F">
        <w:rPr>
          <w:rFonts w:eastAsia="Arial Unicode MS"/>
        </w:rPr>
        <w:t>A continuación se enumeran las Recomendaciones U</w:t>
      </w:r>
      <w:r w:rsidR="00D910AD" w:rsidRPr="00E4490F">
        <w:rPr>
          <w:rFonts w:eastAsia="Arial Unicode MS"/>
        </w:rPr>
        <w:t xml:space="preserve">IT-R </w:t>
      </w:r>
      <w:r w:rsidRPr="00E4490F">
        <w:rPr>
          <w:rFonts w:eastAsia="Arial Unicode MS"/>
        </w:rPr>
        <w:t>incorporadas por referencia identificadas, con sus correspondientes cambios propuestos</w:t>
      </w:r>
      <w:r w:rsidR="00D910AD" w:rsidRPr="00E4490F">
        <w:rPr>
          <w:rFonts w:eastAsia="Arial Unicode MS"/>
        </w:rPr>
        <w:t>.</w:t>
      </w:r>
    </w:p>
    <w:p w:rsidR="00363A65" w:rsidRPr="00E4490F" w:rsidRDefault="00D910AD" w:rsidP="00E4490F">
      <w:pPr>
        <w:pStyle w:val="Headingb"/>
      </w:pPr>
      <w:r w:rsidRPr="00E4490F">
        <w:t>Propuestas</w:t>
      </w:r>
    </w:p>
    <w:p w:rsidR="008750A8" w:rsidRPr="00E4490F" w:rsidRDefault="008750A8" w:rsidP="00E4490F">
      <w:pPr>
        <w:tabs>
          <w:tab w:val="clear" w:pos="1134"/>
          <w:tab w:val="clear" w:pos="1871"/>
          <w:tab w:val="clear" w:pos="2268"/>
        </w:tabs>
        <w:overflowPunct/>
        <w:autoSpaceDE/>
        <w:autoSpaceDN/>
        <w:adjustRightInd/>
        <w:spacing w:before="0"/>
        <w:textAlignment w:val="auto"/>
      </w:pPr>
      <w:r w:rsidRPr="00E4490F">
        <w:br w:type="page"/>
      </w:r>
    </w:p>
    <w:p w:rsidR="00040E98" w:rsidRPr="00E4490F" w:rsidRDefault="00040E98" w:rsidP="00E4490F">
      <w:pPr>
        <w:pStyle w:val="Headingb"/>
      </w:pPr>
      <w:r w:rsidRPr="00E4490F">
        <w:lastRenderedPageBreak/>
        <w:t>1</w:t>
      </w:r>
      <w:r w:rsidRPr="00E4490F">
        <w:tab/>
      </w:r>
      <w:r w:rsidR="002C1DC7" w:rsidRPr="00E4490F">
        <w:t>Actualización de las Recomendaciones del UIT-R incorporadas por referencia</w:t>
      </w:r>
    </w:p>
    <w:p w:rsidR="00040E98" w:rsidRPr="00E4490F" w:rsidRDefault="00040E98" w:rsidP="001C61BB">
      <w:pPr>
        <w:pStyle w:val="Headingi"/>
      </w:pPr>
      <w:r w:rsidRPr="00E4490F">
        <w:t>1.1</w:t>
      </w:r>
      <w:r w:rsidRPr="00E4490F">
        <w:tab/>
      </w:r>
      <w:r w:rsidR="00AA36C4">
        <w:t xml:space="preserve">Propuestas Europeas </w:t>
      </w:r>
      <w:r w:rsidR="00CD61B8">
        <w:t>relativas a la Recomendación U</w:t>
      </w:r>
      <w:r w:rsidRPr="00E4490F">
        <w:t>IT-R M.690</w:t>
      </w:r>
    </w:p>
    <w:p w:rsidR="00BB74EC" w:rsidRPr="00E4490F" w:rsidRDefault="00BB74EC" w:rsidP="00E4490F">
      <w:pPr>
        <w:pStyle w:val="AppendixNo"/>
      </w:pPr>
      <w:r w:rsidRPr="00E4490F">
        <w:t xml:space="preserve">APÉNDICE </w:t>
      </w:r>
      <w:r w:rsidRPr="00E4490F">
        <w:rPr>
          <w:rStyle w:val="href"/>
        </w:rPr>
        <w:t>15</w:t>
      </w:r>
      <w:r w:rsidRPr="00E4490F">
        <w:t xml:space="preserve"> (</w:t>
      </w:r>
      <w:r w:rsidRPr="00E4490F">
        <w:rPr>
          <w:caps w:val="0"/>
        </w:rPr>
        <w:t>REV</w:t>
      </w:r>
      <w:r w:rsidRPr="00E4490F">
        <w:t>.CMR</w:t>
      </w:r>
      <w:r w:rsidRPr="00E4490F">
        <w:noBreakHyphen/>
        <w:t>12)</w:t>
      </w:r>
    </w:p>
    <w:p w:rsidR="00BB74EC" w:rsidRPr="00E4490F" w:rsidRDefault="00BB74EC" w:rsidP="00E4490F">
      <w:pPr>
        <w:pStyle w:val="Appendixtitle"/>
        <w:rPr>
          <w:color w:val="000000"/>
        </w:rPr>
      </w:pPr>
      <w:r w:rsidRPr="00E4490F">
        <w:rPr>
          <w:color w:val="000000"/>
        </w:rPr>
        <w:t>Frecuencias para las comunicaciones de socorro y seguridad en el</w:t>
      </w:r>
      <w:r w:rsidRPr="00E4490F">
        <w:rPr>
          <w:color w:val="000000"/>
        </w:rPr>
        <w:br/>
        <w:t>Sistema Mundial de Socorro y Seguridad Marítimos (SMSSM)</w:t>
      </w:r>
    </w:p>
    <w:p w:rsidR="00F83C09" w:rsidRPr="00E4490F" w:rsidRDefault="00BB74EC" w:rsidP="00E4490F">
      <w:pPr>
        <w:pStyle w:val="Proposal"/>
      </w:pPr>
      <w:r w:rsidRPr="00E4490F">
        <w:t>MOD</w:t>
      </w:r>
      <w:r w:rsidRPr="00E4490F">
        <w:tab/>
        <w:t>EUR/9A19/1</w:t>
      </w:r>
    </w:p>
    <w:p w:rsidR="00BB74EC" w:rsidRPr="00E4490F" w:rsidRDefault="00BB74EC" w:rsidP="00E4490F">
      <w:pPr>
        <w:pStyle w:val="TableNo"/>
      </w:pPr>
      <w:r w:rsidRPr="00E4490F">
        <w:t>CUADRO 15-2</w:t>
      </w:r>
      <w:r w:rsidRPr="00E4490F">
        <w:rPr>
          <w:sz w:val="16"/>
          <w:szCs w:val="16"/>
        </w:rPr>
        <w:t>     (CMR-</w:t>
      </w:r>
      <w:del w:id="6" w:author="Saez Grau, Ricardo" w:date="2015-07-15T14:24:00Z">
        <w:r w:rsidRPr="00E4490F" w:rsidDel="000C559D">
          <w:rPr>
            <w:sz w:val="16"/>
            <w:szCs w:val="16"/>
          </w:rPr>
          <w:delText>12</w:delText>
        </w:r>
      </w:del>
      <w:ins w:id="7" w:author="Saez Grau, Ricardo" w:date="2015-07-15T14:24:00Z">
        <w:r w:rsidR="000C559D" w:rsidRPr="00E4490F">
          <w:rPr>
            <w:sz w:val="16"/>
            <w:szCs w:val="16"/>
          </w:rPr>
          <w:t>15</w:t>
        </w:r>
      </w:ins>
      <w:r w:rsidRPr="00E4490F">
        <w:rPr>
          <w:sz w:val="16"/>
          <w:szCs w:val="16"/>
        </w:rPr>
        <w:t>)</w:t>
      </w:r>
    </w:p>
    <w:p w:rsidR="00BB74EC" w:rsidRPr="00E4490F" w:rsidRDefault="00BB74EC" w:rsidP="00E4490F">
      <w:pPr>
        <w:pStyle w:val="Tabletitle"/>
        <w:rPr>
          <w:color w:val="000000"/>
        </w:rPr>
      </w:pPr>
      <w:r w:rsidRPr="00E4490F">
        <w:rPr>
          <w:color w:val="000000"/>
        </w:rPr>
        <w:t>Frecuencias por encima de 30 MHz (ondas métricas y decimétricas)</w:t>
      </w:r>
    </w:p>
    <w:tbl>
      <w:tblPr>
        <w:tblpPr w:leftFromText="180" w:rightFromText="180" w:vertAnchor="text" w:tblpXSpec="center" w:tblpY="1"/>
        <w:tblOverlap w:val="never"/>
        <w:tblW w:w="9639" w:type="dxa"/>
        <w:tblLayout w:type="fixed"/>
        <w:tblCellMar>
          <w:left w:w="107" w:type="dxa"/>
          <w:right w:w="107" w:type="dxa"/>
        </w:tblCellMar>
        <w:tblLook w:val="0000" w:firstRow="0" w:lastRow="0" w:firstColumn="0" w:lastColumn="0" w:noHBand="0" w:noVBand="0"/>
      </w:tblPr>
      <w:tblGrid>
        <w:gridCol w:w="1418"/>
        <w:gridCol w:w="1418"/>
        <w:gridCol w:w="6803"/>
      </w:tblGrid>
      <w:tr w:rsidR="00BB74EC" w:rsidRPr="00E4490F" w:rsidTr="009D19EE">
        <w:tc>
          <w:tcPr>
            <w:tcW w:w="1418" w:type="dxa"/>
            <w:tcBorders>
              <w:top w:val="single" w:sz="6" w:space="0" w:color="auto"/>
              <w:left w:val="single" w:sz="6" w:space="0" w:color="auto"/>
              <w:bottom w:val="single" w:sz="6" w:space="0" w:color="auto"/>
            </w:tcBorders>
            <w:vAlign w:val="center"/>
          </w:tcPr>
          <w:p w:rsidR="00BB74EC" w:rsidRPr="00E4490F" w:rsidRDefault="00BB74EC" w:rsidP="00E4490F">
            <w:pPr>
              <w:pStyle w:val="Tablehead"/>
            </w:pPr>
            <w:r w:rsidRPr="00E4490F">
              <w:t>Frecuencia</w:t>
            </w:r>
            <w:r w:rsidRPr="00E4490F">
              <w:br/>
              <w:t>(MHz)</w:t>
            </w:r>
          </w:p>
        </w:tc>
        <w:tc>
          <w:tcPr>
            <w:tcW w:w="1418" w:type="dxa"/>
            <w:tcBorders>
              <w:top w:val="single" w:sz="6" w:space="0" w:color="auto"/>
              <w:left w:val="single" w:sz="6" w:space="0" w:color="auto"/>
              <w:bottom w:val="single" w:sz="6" w:space="0" w:color="auto"/>
              <w:right w:val="single" w:sz="6" w:space="0" w:color="auto"/>
            </w:tcBorders>
            <w:vAlign w:val="center"/>
          </w:tcPr>
          <w:p w:rsidR="00BB74EC" w:rsidRPr="00E4490F" w:rsidRDefault="00BB74EC" w:rsidP="00E4490F">
            <w:pPr>
              <w:pStyle w:val="Tablehead"/>
            </w:pPr>
            <w:r w:rsidRPr="00E4490F">
              <w:t>Descripción de la utilización</w:t>
            </w:r>
          </w:p>
        </w:tc>
        <w:tc>
          <w:tcPr>
            <w:tcW w:w="6803" w:type="dxa"/>
            <w:tcBorders>
              <w:top w:val="single" w:sz="6" w:space="0" w:color="auto"/>
              <w:left w:val="nil"/>
              <w:bottom w:val="single" w:sz="6" w:space="0" w:color="auto"/>
              <w:right w:val="single" w:sz="6" w:space="0" w:color="auto"/>
            </w:tcBorders>
            <w:vAlign w:val="center"/>
          </w:tcPr>
          <w:p w:rsidR="00BB74EC" w:rsidRPr="00E4490F" w:rsidRDefault="00BB74EC" w:rsidP="00E4490F">
            <w:pPr>
              <w:pStyle w:val="Tablehead"/>
            </w:pPr>
            <w:r w:rsidRPr="00E4490F">
              <w:t>Notas</w:t>
            </w:r>
          </w:p>
        </w:tc>
      </w:tr>
      <w:tr w:rsidR="00BB74EC" w:rsidRPr="00E4490F" w:rsidTr="009D19EE">
        <w:tc>
          <w:tcPr>
            <w:tcW w:w="1418" w:type="dxa"/>
            <w:tcBorders>
              <w:top w:val="single" w:sz="6" w:space="0" w:color="auto"/>
              <w:left w:val="single" w:sz="6" w:space="0" w:color="auto"/>
              <w:bottom w:val="single" w:sz="6" w:space="0" w:color="auto"/>
            </w:tcBorders>
          </w:tcPr>
          <w:p w:rsidR="00BB74EC" w:rsidRPr="00E4490F" w:rsidRDefault="00BB74EC" w:rsidP="00E4490F">
            <w:pPr>
              <w:pStyle w:val="Tabletext"/>
              <w:spacing w:before="60" w:after="60"/>
              <w:jc w:val="center"/>
            </w:pPr>
            <w:r w:rsidRPr="00E4490F">
              <w:t>*121,5</w:t>
            </w:r>
          </w:p>
        </w:tc>
        <w:tc>
          <w:tcPr>
            <w:tcW w:w="1418" w:type="dxa"/>
            <w:tcBorders>
              <w:top w:val="single" w:sz="6" w:space="0" w:color="auto"/>
              <w:left w:val="single" w:sz="6" w:space="0" w:color="auto"/>
              <w:bottom w:val="single" w:sz="6" w:space="0" w:color="auto"/>
              <w:right w:val="single" w:sz="6" w:space="0" w:color="auto"/>
            </w:tcBorders>
          </w:tcPr>
          <w:p w:rsidR="00BB74EC" w:rsidRPr="00E4490F" w:rsidRDefault="00BB74EC" w:rsidP="00E4490F">
            <w:pPr>
              <w:pStyle w:val="Tabletext"/>
              <w:spacing w:before="60" w:after="60"/>
              <w:ind w:left="-57" w:right="-57"/>
              <w:jc w:val="center"/>
            </w:pPr>
            <w:r w:rsidRPr="00E4490F">
              <w:t>AERO-SAR</w:t>
            </w:r>
          </w:p>
        </w:tc>
        <w:tc>
          <w:tcPr>
            <w:tcW w:w="6803" w:type="dxa"/>
            <w:tcBorders>
              <w:top w:val="single" w:sz="6" w:space="0" w:color="auto"/>
              <w:left w:val="nil"/>
              <w:bottom w:val="single" w:sz="6" w:space="0" w:color="auto"/>
              <w:right w:val="single" w:sz="6" w:space="0" w:color="auto"/>
            </w:tcBorders>
          </w:tcPr>
          <w:p w:rsidR="00BB74EC" w:rsidRPr="00E4490F" w:rsidRDefault="00BB74EC" w:rsidP="00E4490F">
            <w:pPr>
              <w:pStyle w:val="Tabletext"/>
              <w:keepNext/>
              <w:keepLines/>
            </w:pPr>
            <w:r w:rsidRPr="00E4490F">
              <w:t>La frecuencia aeronáutica de emergencia de 121,5 MHz se utiliza con fines de socorro y urgencia en radiotelefonía, por las estaciones del servicio móvil aeronáutico que emplean frecuencias en la banda comprendida entre 117,975 MHz y 137 MHz. Dicha frecuencia también puede utilizarse con este fin por las estaciones de las embarcaciones o dispositivos de salvamento. La utilización de la frecuencia 121,5 MHz por las radiobalizas de localización de siniestros deberá ser conforme con la Recomendación UIT-R M.690-</w:t>
            </w:r>
            <w:del w:id="8" w:author="Saez Grau, Ricardo" w:date="2015-07-15T14:25:00Z">
              <w:r w:rsidRPr="00E4490F" w:rsidDel="00BB74EC">
                <w:delText>1</w:delText>
              </w:r>
            </w:del>
            <w:ins w:id="9" w:author="Saez Grau, Ricardo" w:date="2015-07-15T14:32:00Z">
              <w:r w:rsidR="001C572B" w:rsidRPr="00E4490F">
                <w:t>3</w:t>
              </w:r>
            </w:ins>
            <w:r w:rsidRPr="00E4490F">
              <w:t>.</w:t>
            </w:r>
          </w:p>
          <w:p w:rsidR="00BB74EC" w:rsidRPr="00E4490F" w:rsidRDefault="00BB74EC" w:rsidP="00E4490F">
            <w:pPr>
              <w:pStyle w:val="Tabletext"/>
              <w:spacing w:before="60" w:after="60"/>
            </w:pPr>
            <w:r w:rsidRPr="00E4490F">
              <w:t>...</w:t>
            </w:r>
          </w:p>
        </w:tc>
      </w:tr>
    </w:tbl>
    <w:p w:rsidR="00BB74EC" w:rsidRPr="00E4490F" w:rsidRDefault="00BB74EC" w:rsidP="00E4490F">
      <w:pPr>
        <w:pStyle w:val="Tablefin"/>
      </w:pPr>
    </w:p>
    <w:p w:rsidR="00F83C09" w:rsidRPr="00E4490F" w:rsidRDefault="00BB74EC" w:rsidP="00CD61B8">
      <w:pPr>
        <w:pStyle w:val="Reasons"/>
      </w:pPr>
      <w:r w:rsidRPr="00E4490F">
        <w:rPr>
          <w:b/>
        </w:rPr>
        <w:t>Motivos:</w:t>
      </w:r>
      <w:r w:rsidRPr="00E4490F">
        <w:tab/>
      </w:r>
      <w:r w:rsidR="00CD61B8">
        <w:t>Modificación de la referencia obligatoria con arreglo a la versión actualizada de la Recomendación</w:t>
      </w:r>
      <w:r w:rsidR="001C572B" w:rsidRPr="00E4490F">
        <w:t>.</w:t>
      </w:r>
    </w:p>
    <w:p w:rsidR="004A2ACC" w:rsidRPr="00E4490F" w:rsidRDefault="004A2ACC" w:rsidP="001C61BB">
      <w:pPr>
        <w:pStyle w:val="Headingi"/>
      </w:pPr>
      <w:r w:rsidRPr="00E4490F">
        <w:t>1.2</w:t>
      </w:r>
      <w:r w:rsidRPr="00E4490F">
        <w:tab/>
      </w:r>
      <w:r w:rsidR="00AA36C4">
        <w:t xml:space="preserve">Propuestas Europeas </w:t>
      </w:r>
      <w:r w:rsidR="00CD61B8">
        <w:t>relativas a las Recomendaciones  U</w:t>
      </w:r>
      <w:r w:rsidR="00CD61B8" w:rsidRPr="00E4490F">
        <w:t xml:space="preserve">IT-R </w:t>
      </w:r>
      <w:r w:rsidRPr="00E4490F">
        <w:t xml:space="preserve">P.526 </w:t>
      </w:r>
      <w:r w:rsidR="00CD61B8">
        <w:t xml:space="preserve">y </w:t>
      </w:r>
      <w:r w:rsidRPr="00E4490F">
        <w:t>M.1827</w:t>
      </w:r>
    </w:p>
    <w:p w:rsidR="00F83C09" w:rsidRPr="00E4490F" w:rsidRDefault="00BB74EC" w:rsidP="00E4490F">
      <w:pPr>
        <w:pStyle w:val="Proposal"/>
      </w:pPr>
      <w:r w:rsidRPr="00E4490F">
        <w:t>MOD</w:t>
      </w:r>
      <w:r w:rsidRPr="00E4490F">
        <w:tab/>
        <w:t>EUR/9A19/2</w:t>
      </w:r>
    </w:p>
    <w:p w:rsidR="00BB74EC" w:rsidRPr="00E4490F" w:rsidRDefault="00BB74EC" w:rsidP="00E4490F">
      <w:pPr>
        <w:pStyle w:val="ResNo"/>
      </w:pPr>
      <w:bookmarkStart w:id="10" w:name="_Toc328141472"/>
      <w:r w:rsidRPr="00E4490F">
        <w:t xml:space="preserve">RESOLUCIÓN </w:t>
      </w:r>
      <w:r w:rsidRPr="00E4490F">
        <w:rPr>
          <w:rStyle w:val="href"/>
        </w:rPr>
        <w:t xml:space="preserve">748 </w:t>
      </w:r>
      <w:r w:rsidRPr="00E4490F">
        <w:t>(</w:t>
      </w:r>
      <w:r w:rsidRPr="00E4490F">
        <w:rPr>
          <w:caps w:val="0"/>
        </w:rPr>
        <w:t>REV.</w:t>
      </w:r>
      <w:r w:rsidRPr="00E4490F">
        <w:t>CMR-</w:t>
      </w:r>
      <w:del w:id="11" w:author="Saez Grau, Ricardo" w:date="2015-07-15T14:33:00Z">
        <w:r w:rsidRPr="00E4490F" w:rsidDel="00644A3D">
          <w:delText>12</w:delText>
        </w:r>
      </w:del>
      <w:ins w:id="12" w:author="Saez Grau, Ricardo" w:date="2015-07-15T14:33:00Z">
        <w:r w:rsidR="00644A3D" w:rsidRPr="00E4490F">
          <w:t>15</w:t>
        </w:r>
      </w:ins>
      <w:r w:rsidRPr="00E4490F">
        <w:t>)</w:t>
      </w:r>
      <w:bookmarkEnd w:id="10"/>
    </w:p>
    <w:p w:rsidR="00BB74EC" w:rsidRPr="00E4490F" w:rsidRDefault="00BB74EC" w:rsidP="00E4490F">
      <w:pPr>
        <w:pStyle w:val="Restitle"/>
      </w:pPr>
      <w:bookmarkStart w:id="13" w:name="_Toc328141473"/>
      <w:r w:rsidRPr="00E4490F">
        <w:t xml:space="preserve">Compatibilidad entre el servicio móvil aeronáutico (R) y el servicio </w:t>
      </w:r>
      <w:r w:rsidRPr="00E4490F">
        <w:br/>
        <w:t>fijo por satélite (Tierra-espacio) en la banda 5</w:t>
      </w:r>
      <w:r w:rsidRPr="00E4490F">
        <w:rPr>
          <w:rFonts w:ascii="Tms Rmn" w:hAnsi="Tms Rmn"/>
          <w:sz w:val="12"/>
        </w:rPr>
        <w:t> </w:t>
      </w:r>
      <w:r w:rsidRPr="00E4490F">
        <w:t>091-5</w:t>
      </w:r>
      <w:r w:rsidRPr="00E4490F">
        <w:rPr>
          <w:rFonts w:ascii="Tms Rmn" w:hAnsi="Tms Rmn"/>
          <w:sz w:val="12"/>
        </w:rPr>
        <w:t> </w:t>
      </w:r>
      <w:r w:rsidRPr="00E4490F">
        <w:t>150 MHz</w:t>
      </w:r>
      <w:bookmarkEnd w:id="13"/>
    </w:p>
    <w:p w:rsidR="00BB74EC" w:rsidRPr="00E4490F" w:rsidRDefault="00BB74EC" w:rsidP="00E4490F">
      <w:pPr>
        <w:pStyle w:val="Normalaftertitle0"/>
      </w:pPr>
      <w:r w:rsidRPr="00E4490F">
        <w:t xml:space="preserve">La Conferencia Mundial de Radiocomunicaciones (Ginebra, </w:t>
      </w:r>
      <w:del w:id="14" w:author="Saez Grau, Ricardo" w:date="2015-07-15T14:33:00Z">
        <w:r w:rsidRPr="00E4490F" w:rsidDel="000B1F5C">
          <w:delText>2012</w:delText>
        </w:r>
      </w:del>
      <w:ins w:id="15" w:author="Saez Grau, Ricardo" w:date="2015-07-15T14:33:00Z">
        <w:r w:rsidR="000B1F5C" w:rsidRPr="00E4490F">
          <w:t>2015</w:t>
        </w:r>
      </w:ins>
      <w:r w:rsidRPr="00E4490F">
        <w:t>),</w:t>
      </w:r>
    </w:p>
    <w:p w:rsidR="00A82855" w:rsidRPr="00E4490F" w:rsidRDefault="00A82855" w:rsidP="00E4490F">
      <w:r w:rsidRPr="00E4490F">
        <w:t>...</w:t>
      </w:r>
    </w:p>
    <w:p w:rsidR="00A82855" w:rsidRPr="00E4490F" w:rsidRDefault="00A82855" w:rsidP="00E4490F">
      <w:pPr>
        <w:pStyle w:val="Call"/>
      </w:pPr>
      <w:r w:rsidRPr="00E4490F">
        <w:t>resuelve</w:t>
      </w:r>
    </w:p>
    <w:p w:rsidR="00A82855" w:rsidRPr="00E4490F" w:rsidRDefault="00A82855" w:rsidP="00E4490F">
      <w:r w:rsidRPr="00E4490F">
        <w:t>...</w:t>
      </w:r>
    </w:p>
    <w:p w:rsidR="00A82855" w:rsidRPr="00E4490F" w:rsidRDefault="00A82855" w:rsidP="00E4490F">
      <w:r w:rsidRPr="00E4490F">
        <w:t>2</w:t>
      </w:r>
      <w:r w:rsidRPr="00E4490F">
        <w:tab/>
        <w:t>que los sistemas del SMA(R) en la banda de frecuencias 5</w:t>
      </w:r>
      <w:r w:rsidRPr="00E4490F">
        <w:rPr>
          <w:rFonts w:ascii="Tms Rmn" w:hAnsi="Tms Rmn"/>
          <w:sz w:val="12"/>
        </w:rPr>
        <w:t> </w:t>
      </w:r>
      <w:r w:rsidRPr="00E4490F">
        <w:t>091</w:t>
      </w:r>
      <w:r w:rsidRPr="00E4490F">
        <w:noBreakHyphen/>
        <w:t>5</w:t>
      </w:r>
      <w:r w:rsidRPr="00E4490F">
        <w:rPr>
          <w:rFonts w:ascii="Tms Rmn" w:hAnsi="Tms Rmn"/>
          <w:sz w:val="12"/>
        </w:rPr>
        <w:t> </w:t>
      </w:r>
      <w:r w:rsidRPr="00E4490F">
        <w:t>150 MHz se ajustarán a los requisitos de las SARP publicadas en el Anexo 10 del Convenio de la OACI sobre la Aviación Civil Internacional y a los requisitos de la Recomendación UIT</w:t>
      </w:r>
      <w:r w:rsidRPr="00E4490F">
        <w:noBreakHyphen/>
        <w:t>R M.1827</w:t>
      </w:r>
      <w:ins w:id="16" w:author="Saez Grau, Ricardo" w:date="2015-07-15T14:35:00Z">
        <w:r w:rsidRPr="00E4490F">
          <w:t>-1</w:t>
        </w:r>
      </w:ins>
      <w:r w:rsidRPr="00E4490F">
        <w:t xml:space="preserve"> a fin de garantizar la compatibilidad con los sistemas del SFS en esa banda;</w:t>
      </w:r>
    </w:p>
    <w:p w:rsidR="00A82855" w:rsidRPr="00E4490F" w:rsidRDefault="00A82855" w:rsidP="00E4490F">
      <w:r w:rsidRPr="00E4490F">
        <w:lastRenderedPageBreak/>
        <w:t>3</w:t>
      </w:r>
      <w:r w:rsidRPr="00E4490F">
        <w:tab/>
        <w:t>que, en parte para ajustarse a las disposiciones del número </w:t>
      </w:r>
      <w:r w:rsidRPr="00E4490F">
        <w:rPr>
          <w:b/>
          <w:bCs/>
        </w:rPr>
        <w:t>4.10</w:t>
      </w:r>
      <w:r w:rsidRPr="00E4490F">
        <w:t>, debe establecerse la distancia de coordinación respecto de las estaciones del SFS en la banda 5</w:t>
      </w:r>
      <w:r w:rsidRPr="00E4490F">
        <w:rPr>
          <w:rFonts w:ascii="Tms Rmn" w:hAnsi="Tms Rmn"/>
          <w:sz w:val="12"/>
        </w:rPr>
        <w:t> </w:t>
      </w:r>
      <w:r w:rsidRPr="00E4490F">
        <w:t>091</w:t>
      </w:r>
      <w:r w:rsidRPr="00E4490F">
        <w:noBreakHyphen/>
        <w:t>5</w:t>
      </w:r>
      <w:r w:rsidRPr="00E4490F">
        <w:rPr>
          <w:rFonts w:ascii="Tms Rmn" w:hAnsi="Tms Rmn"/>
          <w:sz w:val="12"/>
        </w:rPr>
        <w:t> </w:t>
      </w:r>
      <w:r w:rsidRPr="00E4490F">
        <w:t>150 MHz garantizando que las señales recibidas por la estación del SMA(R) procedentes de transmisiones del SFS no rebasen −143 dB(W/MHz), y que para determinar la atenuación de transmisión se deberán utilizar los métodos descritos en las Recomendaciones UIT-R P.525-2 y UIT-R P.526</w:t>
      </w:r>
      <w:r w:rsidRPr="00E4490F">
        <w:noBreakHyphen/>
      </w:r>
      <w:del w:id="17" w:author="Saez Grau, Ricardo" w:date="2015-07-15T14:35:00Z">
        <w:r w:rsidRPr="00E4490F" w:rsidDel="00A82855">
          <w:delText>11</w:delText>
        </w:r>
      </w:del>
      <w:ins w:id="18" w:author="Saez Grau, Ricardo" w:date="2015-07-15T14:35:00Z">
        <w:r w:rsidRPr="00E4490F">
          <w:t>13</w:t>
        </w:r>
      </w:ins>
      <w:r w:rsidRPr="00E4490F">
        <w:t>,</w:t>
      </w:r>
    </w:p>
    <w:p w:rsidR="00F83C09" w:rsidRPr="00E4490F" w:rsidRDefault="00BB74EC" w:rsidP="009B4494">
      <w:pPr>
        <w:pStyle w:val="Reasons"/>
      </w:pPr>
      <w:r w:rsidRPr="00E4490F">
        <w:rPr>
          <w:b/>
        </w:rPr>
        <w:t>Motivos:</w:t>
      </w:r>
      <w:r w:rsidRPr="00E4490F">
        <w:tab/>
      </w:r>
      <w:r w:rsidR="00372543">
        <w:t>Modificación de las referencias a las Recomendaciones</w:t>
      </w:r>
      <w:r w:rsidR="00137BA2" w:rsidRPr="00E4490F">
        <w:t xml:space="preserve"> </w:t>
      </w:r>
      <w:r w:rsidR="00372543">
        <w:t>U</w:t>
      </w:r>
      <w:r w:rsidR="00137BA2" w:rsidRPr="00E4490F">
        <w:t xml:space="preserve">IT-R P.526 </w:t>
      </w:r>
      <w:r w:rsidR="00372543">
        <w:t xml:space="preserve">y </w:t>
      </w:r>
      <w:r w:rsidR="00137BA2" w:rsidRPr="00E4490F">
        <w:t xml:space="preserve">M.1827 </w:t>
      </w:r>
      <w:r w:rsidR="009B4494">
        <w:t xml:space="preserve">incorporadas por referencia, </w:t>
      </w:r>
      <w:r w:rsidR="00372543">
        <w:t>de conformidad con sus versiones actualizadas</w:t>
      </w:r>
      <w:r w:rsidR="00137BA2" w:rsidRPr="00E4490F">
        <w:t>.</w:t>
      </w:r>
    </w:p>
    <w:p w:rsidR="00EB4A82" w:rsidRPr="00E4490F" w:rsidRDefault="00EB4A82" w:rsidP="00CD61B8">
      <w:pPr>
        <w:pStyle w:val="Headingi"/>
      </w:pPr>
      <w:r w:rsidRPr="00E4490F">
        <w:t>1.3</w:t>
      </w:r>
      <w:r w:rsidRPr="00E4490F">
        <w:tab/>
      </w:r>
      <w:r w:rsidR="00AA36C4">
        <w:t xml:space="preserve">Propuestas Europeas </w:t>
      </w:r>
      <w:r w:rsidR="00CD61B8">
        <w:t>relativas a la Recomendación U</w:t>
      </w:r>
      <w:r w:rsidR="00CD61B8" w:rsidRPr="00E4490F">
        <w:t xml:space="preserve">IT-R </w:t>
      </w:r>
      <w:r w:rsidRPr="00E4490F">
        <w:t>M.625</w:t>
      </w:r>
    </w:p>
    <w:p w:rsidR="00BB74EC" w:rsidRPr="00E4490F" w:rsidRDefault="00BB74EC" w:rsidP="00E4490F">
      <w:pPr>
        <w:pStyle w:val="ArtNo"/>
      </w:pPr>
      <w:r w:rsidRPr="00E4490F">
        <w:t xml:space="preserve">ARTÍCULO </w:t>
      </w:r>
      <w:r w:rsidRPr="00E4490F">
        <w:rPr>
          <w:rStyle w:val="href"/>
        </w:rPr>
        <w:t>19</w:t>
      </w:r>
    </w:p>
    <w:p w:rsidR="00BB74EC" w:rsidRPr="00E4490F" w:rsidRDefault="00BB74EC" w:rsidP="00E4490F">
      <w:pPr>
        <w:pStyle w:val="Arttitle"/>
      </w:pPr>
      <w:r w:rsidRPr="00E4490F">
        <w:t>Identificación de las estaciones</w:t>
      </w:r>
    </w:p>
    <w:p w:rsidR="00BB74EC" w:rsidRPr="00E4490F" w:rsidRDefault="00BB74EC" w:rsidP="00E4490F">
      <w:pPr>
        <w:pStyle w:val="Section1"/>
      </w:pPr>
      <w:r w:rsidRPr="00E4490F">
        <w:t>Sección V – Números de llamada selectiva del servicio móvil marítimo</w:t>
      </w:r>
    </w:p>
    <w:p w:rsidR="00F83C09" w:rsidRPr="00E4490F" w:rsidRDefault="00BB74EC" w:rsidP="00E4490F">
      <w:pPr>
        <w:pStyle w:val="Proposal"/>
      </w:pPr>
      <w:r w:rsidRPr="00E4490F">
        <w:t>MOD</w:t>
      </w:r>
      <w:r w:rsidRPr="00E4490F">
        <w:tab/>
        <w:t>EUR/9A19/3</w:t>
      </w:r>
    </w:p>
    <w:p w:rsidR="00BB74EC" w:rsidRPr="00E4490F" w:rsidRDefault="00BB74EC" w:rsidP="00E4490F">
      <w:pPr>
        <w:pStyle w:val="Normalaftertitle"/>
      </w:pPr>
      <w:r w:rsidRPr="00E4490F">
        <w:rPr>
          <w:rStyle w:val="Artdef"/>
        </w:rPr>
        <w:t>19.83</w:t>
      </w:r>
      <w:r w:rsidRPr="00E4490F">
        <w:tab/>
        <w:t>§ 36</w:t>
      </w:r>
      <w:r w:rsidRPr="00E4490F">
        <w:tab/>
        <w:t>Cuando las estaciones del servicio móvil marítimo utilicen dispositivos de llamada selectiva que se ajusten a lo indicado en las Recomendaciones  UIT</w:t>
      </w:r>
      <w:r w:rsidRPr="00E4490F">
        <w:noBreakHyphen/>
        <w:t>R M.476-5 y UIT</w:t>
      </w:r>
      <w:r w:rsidRPr="00E4490F">
        <w:noBreakHyphen/>
        <w:t>R M.625</w:t>
      </w:r>
      <w:r w:rsidRPr="00E4490F">
        <w:noBreakHyphen/>
      </w:r>
      <w:del w:id="19" w:author="Saez Grau, Ricardo" w:date="2015-07-15T14:36:00Z">
        <w:r w:rsidRPr="00E4490F" w:rsidDel="00B501EB">
          <w:delText>3</w:delText>
        </w:r>
      </w:del>
      <w:ins w:id="20" w:author="Saez Grau, Ricardo" w:date="2015-07-15T14:36:00Z">
        <w:r w:rsidR="00B501EB" w:rsidRPr="00E4490F">
          <w:t>4</w:t>
        </w:r>
      </w:ins>
      <w:r w:rsidRPr="00E4490F">
        <w:t>, las administraciones de que dependan les asignarán los números de llamada de conformidad con las siguientes disposiciones.</w:t>
      </w:r>
      <w:r w:rsidRPr="00E4490F">
        <w:rPr>
          <w:sz w:val="16"/>
          <w:szCs w:val="16"/>
        </w:rPr>
        <w:t>     (CMR-</w:t>
      </w:r>
      <w:del w:id="21" w:author="Saez Grau, Ricardo" w:date="2015-07-15T14:36:00Z">
        <w:r w:rsidRPr="00E4490F" w:rsidDel="00B501EB">
          <w:rPr>
            <w:sz w:val="16"/>
            <w:szCs w:val="16"/>
          </w:rPr>
          <w:delText>07</w:delText>
        </w:r>
      </w:del>
      <w:ins w:id="22" w:author="Saez Grau, Ricardo" w:date="2015-07-15T14:36:00Z">
        <w:r w:rsidR="00B501EB" w:rsidRPr="00E4490F">
          <w:rPr>
            <w:sz w:val="16"/>
            <w:szCs w:val="16"/>
          </w:rPr>
          <w:t>15</w:t>
        </w:r>
      </w:ins>
      <w:r w:rsidRPr="00E4490F">
        <w:rPr>
          <w:sz w:val="16"/>
          <w:szCs w:val="16"/>
        </w:rPr>
        <w:t>)</w:t>
      </w:r>
    </w:p>
    <w:p w:rsidR="00F83C09" w:rsidRPr="00E4490F" w:rsidRDefault="00F83C09" w:rsidP="00E4490F">
      <w:pPr>
        <w:pStyle w:val="Reasons"/>
      </w:pPr>
    </w:p>
    <w:p w:rsidR="00BB74EC" w:rsidRPr="00E4490F" w:rsidRDefault="00BB74EC" w:rsidP="00E4490F">
      <w:pPr>
        <w:pStyle w:val="ArtNo"/>
      </w:pPr>
      <w:r w:rsidRPr="00E4490F">
        <w:t xml:space="preserve">ARTÍCULO </w:t>
      </w:r>
      <w:r w:rsidRPr="00E4490F">
        <w:rPr>
          <w:rStyle w:val="href"/>
        </w:rPr>
        <w:t>51</w:t>
      </w:r>
    </w:p>
    <w:p w:rsidR="00BB74EC" w:rsidRPr="00E4490F" w:rsidRDefault="00BB74EC" w:rsidP="00E4490F">
      <w:pPr>
        <w:pStyle w:val="Arttitle"/>
      </w:pPr>
      <w:r w:rsidRPr="00E4490F">
        <w:t>Condiciones de funcionamiento de los servicios marítimos</w:t>
      </w:r>
    </w:p>
    <w:p w:rsidR="00BB74EC" w:rsidRPr="00E4490F" w:rsidRDefault="00BB74EC" w:rsidP="00E4490F">
      <w:pPr>
        <w:pStyle w:val="Section1"/>
        <w:keepNext/>
        <w:keepLines/>
      </w:pPr>
      <w:r w:rsidRPr="00E4490F">
        <w:t>Sección I – Servicio móvil marítimo</w:t>
      </w:r>
    </w:p>
    <w:p w:rsidR="00BB74EC" w:rsidRPr="00E4490F" w:rsidRDefault="00BB74EC" w:rsidP="00E4490F">
      <w:pPr>
        <w:pStyle w:val="Section2"/>
        <w:jc w:val="left"/>
      </w:pPr>
      <w:r w:rsidRPr="00E4490F">
        <w:rPr>
          <w:rStyle w:val="Artdef"/>
          <w:i w:val="0"/>
          <w:szCs w:val="24"/>
        </w:rPr>
        <w:t>51.39</w:t>
      </w:r>
      <w:r w:rsidRPr="00E4490F">
        <w:rPr>
          <w:rStyle w:val="Artdef"/>
          <w:i w:val="0"/>
          <w:szCs w:val="24"/>
        </w:rPr>
        <w:tab/>
      </w:r>
      <w:r w:rsidRPr="00E4490F">
        <w:t>CA  –  Estaciones de barco que utilizan telegrafía</w:t>
      </w:r>
      <w:r w:rsidRPr="00E4490F">
        <w:br/>
      </w:r>
      <w:r w:rsidRPr="00E4490F">
        <w:tab/>
        <w:t>de impresión directa de banda estrecha</w:t>
      </w:r>
    </w:p>
    <w:p w:rsidR="00F83C09" w:rsidRPr="00E4490F" w:rsidRDefault="00BB74EC" w:rsidP="00E4490F">
      <w:pPr>
        <w:pStyle w:val="Proposal"/>
      </w:pPr>
      <w:r w:rsidRPr="00E4490F">
        <w:t>MOD</w:t>
      </w:r>
      <w:r w:rsidRPr="00E4490F">
        <w:tab/>
        <w:t>EUR/9A19/4</w:t>
      </w:r>
    </w:p>
    <w:p w:rsidR="00BB74EC" w:rsidRPr="00E4490F" w:rsidRDefault="00BB74EC" w:rsidP="00E4490F">
      <w:r w:rsidRPr="00E4490F">
        <w:rPr>
          <w:rStyle w:val="Artdef"/>
        </w:rPr>
        <w:t>51.41</w:t>
      </w:r>
      <w:r w:rsidRPr="00E4490F">
        <w:rPr>
          <w:rStyle w:val="Artdef"/>
        </w:rPr>
        <w:tab/>
      </w:r>
      <w:r w:rsidRPr="00E4490F">
        <w:rPr>
          <w:rStyle w:val="Artdef"/>
        </w:rPr>
        <w:tab/>
      </w:r>
      <w:r w:rsidRPr="00E4490F">
        <w:t>2)</w:t>
      </w:r>
      <w:r w:rsidRPr="00E4490F">
        <w:tab/>
        <w:t>Las características de los equipos para telegrafía de impresión directa de banda estrecha deberán ajustarse a lo dispuesto en las Recomendaciones UIT</w:t>
      </w:r>
      <w:r w:rsidRPr="00E4490F">
        <w:noBreakHyphen/>
        <w:t>R M.476-5 y UIT</w:t>
      </w:r>
      <w:r w:rsidRPr="00E4490F">
        <w:noBreakHyphen/>
        <w:t>R M.625-</w:t>
      </w:r>
      <w:del w:id="23" w:author="Saez Grau, Ricardo" w:date="2015-07-15T14:37:00Z">
        <w:r w:rsidRPr="00E4490F" w:rsidDel="00A565C4">
          <w:delText>3</w:delText>
        </w:r>
      </w:del>
      <w:ins w:id="24" w:author="Saez Grau, Ricardo" w:date="2015-07-15T14:37:00Z">
        <w:r w:rsidR="00A565C4" w:rsidRPr="00E4490F">
          <w:t>4</w:t>
        </w:r>
      </w:ins>
      <w:r w:rsidRPr="00E4490F">
        <w:t>. También deben ajustarse a lo dispuesto en la versión más reciente de la Recomendación UIT-R M.627.</w:t>
      </w:r>
      <w:r w:rsidRPr="00E4490F">
        <w:rPr>
          <w:color w:val="000000"/>
          <w:sz w:val="16"/>
        </w:rPr>
        <w:t>     (CMR</w:t>
      </w:r>
      <w:r w:rsidRPr="00E4490F">
        <w:rPr>
          <w:color w:val="000000"/>
          <w:sz w:val="16"/>
        </w:rPr>
        <w:noBreakHyphen/>
      </w:r>
      <w:del w:id="25" w:author="Saez Grau, Ricardo" w:date="2015-07-15T14:37:00Z">
        <w:r w:rsidRPr="00E4490F" w:rsidDel="00A565C4">
          <w:rPr>
            <w:color w:val="000000"/>
            <w:sz w:val="16"/>
          </w:rPr>
          <w:delText>12</w:delText>
        </w:r>
      </w:del>
      <w:ins w:id="26" w:author="Saez Grau, Ricardo" w:date="2015-07-15T14:37:00Z">
        <w:r w:rsidR="00A565C4" w:rsidRPr="00E4490F">
          <w:rPr>
            <w:color w:val="000000"/>
            <w:sz w:val="16"/>
          </w:rPr>
          <w:t>15</w:t>
        </w:r>
      </w:ins>
      <w:r w:rsidRPr="00E4490F">
        <w:rPr>
          <w:color w:val="000000"/>
          <w:sz w:val="16"/>
        </w:rPr>
        <w:t>)</w:t>
      </w:r>
    </w:p>
    <w:p w:rsidR="00F83C09" w:rsidRPr="00E4490F" w:rsidRDefault="00BB74EC" w:rsidP="009B4494">
      <w:pPr>
        <w:pStyle w:val="Reasons"/>
      </w:pPr>
      <w:r w:rsidRPr="00E4490F">
        <w:rPr>
          <w:b/>
        </w:rPr>
        <w:t>Motivos:</w:t>
      </w:r>
      <w:r w:rsidRPr="00E4490F">
        <w:tab/>
      </w:r>
      <w:r w:rsidR="00372543">
        <w:t>Modificación de las referencias a la Recomendación U</w:t>
      </w:r>
      <w:r w:rsidR="00D61984" w:rsidRPr="00E4490F">
        <w:t xml:space="preserve">IT-R P.625 </w:t>
      </w:r>
      <w:r w:rsidR="009B4494">
        <w:t xml:space="preserve">incorporada por referencia </w:t>
      </w:r>
      <w:r w:rsidR="00D61984" w:rsidRPr="00E4490F">
        <w:t>(</w:t>
      </w:r>
      <w:r w:rsidR="00372543">
        <w:t xml:space="preserve">en los números </w:t>
      </w:r>
      <w:r w:rsidR="00D61984" w:rsidRPr="00E4490F">
        <w:t xml:space="preserve">19.83 </w:t>
      </w:r>
      <w:r w:rsidR="00372543">
        <w:t xml:space="preserve">y </w:t>
      </w:r>
      <w:r w:rsidR="00D61984" w:rsidRPr="00E4490F">
        <w:t xml:space="preserve">51.41) </w:t>
      </w:r>
      <w:r w:rsidR="00372543">
        <w:t>de conformidad con su versión actualizada</w:t>
      </w:r>
      <w:r w:rsidR="00D61984" w:rsidRPr="00E4490F">
        <w:t>.</w:t>
      </w:r>
    </w:p>
    <w:p w:rsidR="00573939" w:rsidRPr="00E4490F" w:rsidRDefault="00573939" w:rsidP="009B4494">
      <w:pPr>
        <w:pStyle w:val="Headingi"/>
      </w:pPr>
      <w:r w:rsidRPr="00E4490F">
        <w:lastRenderedPageBreak/>
        <w:t>1.4</w:t>
      </w:r>
      <w:r w:rsidRPr="00E4490F">
        <w:tab/>
      </w:r>
      <w:r w:rsidR="00AA36C4">
        <w:t xml:space="preserve">Propuestas Europeas </w:t>
      </w:r>
      <w:r w:rsidR="009B4494">
        <w:t>relativas a la Recomendación U</w:t>
      </w:r>
      <w:r w:rsidR="009B4494" w:rsidRPr="00E4490F">
        <w:t xml:space="preserve">IT-R </w:t>
      </w:r>
      <w:r w:rsidRPr="00E4490F">
        <w:t>M.1084</w:t>
      </w:r>
    </w:p>
    <w:p w:rsidR="00F83C09" w:rsidRPr="00E4490F" w:rsidRDefault="00BB74EC" w:rsidP="00E4490F">
      <w:pPr>
        <w:pStyle w:val="Proposal"/>
      </w:pPr>
      <w:r w:rsidRPr="00E4490F">
        <w:t>MOD</w:t>
      </w:r>
      <w:r w:rsidRPr="00E4490F">
        <w:tab/>
        <w:t>EUR/9A19/5</w:t>
      </w:r>
    </w:p>
    <w:p w:rsidR="00BB74EC" w:rsidRPr="00E4490F" w:rsidRDefault="00BB74EC" w:rsidP="00E4490F">
      <w:pPr>
        <w:pStyle w:val="AppendixNo"/>
      </w:pPr>
      <w:r w:rsidRPr="00E4490F">
        <w:t xml:space="preserve">APÉNDICE </w:t>
      </w:r>
      <w:r w:rsidRPr="00E4490F">
        <w:rPr>
          <w:rStyle w:val="href"/>
        </w:rPr>
        <w:t>18</w:t>
      </w:r>
      <w:r w:rsidRPr="00E4490F">
        <w:t xml:space="preserve"> (</w:t>
      </w:r>
      <w:r w:rsidRPr="00E4490F">
        <w:rPr>
          <w:caps w:val="0"/>
        </w:rPr>
        <w:t>REV</w:t>
      </w:r>
      <w:r w:rsidRPr="00E4490F">
        <w:t>.CMR-</w:t>
      </w:r>
      <w:del w:id="27" w:author="Saez Grau, Ricardo" w:date="2015-07-15T14:37:00Z">
        <w:r w:rsidRPr="00E4490F" w:rsidDel="00AF61F6">
          <w:delText>12</w:delText>
        </w:r>
      </w:del>
      <w:ins w:id="28" w:author="Saez Grau, Ricardo" w:date="2015-07-15T14:37:00Z">
        <w:r w:rsidR="00AF61F6" w:rsidRPr="00E4490F">
          <w:t>15</w:t>
        </w:r>
      </w:ins>
      <w:r w:rsidRPr="00E4490F">
        <w:t>)</w:t>
      </w:r>
    </w:p>
    <w:p w:rsidR="00BB74EC" w:rsidRPr="00E4490F" w:rsidRDefault="00BB74EC" w:rsidP="00E4490F">
      <w:pPr>
        <w:pStyle w:val="Appendixtitle"/>
        <w:rPr>
          <w:color w:val="000000"/>
        </w:rPr>
      </w:pPr>
      <w:r w:rsidRPr="00E4490F">
        <w:rPr>
          <w:color w:val="000000"/>
        </w:rPr>
        <w:t>Cuadro de frecuencias de transmisión en la banda atribuida</w:t>
      </w:r>
      <w:r w:rsidRPr="00E4490F">
        <w:rPr>
          <w:color w:val="000000"/>
        </w:rPr>
        <w:br/>
        <w:t>al servicio móvil marítimo de ondas métricas</w:t>
      </w:r>
    </w:p>
    <w:p w:rsidR="00BB74EC" w:rsidRPr="00E4490F" w:rsidRDefault="00BB74EC" w:rsidP="00E4490F">
      <w:pPr>
        <w:pStyle w:val="Appendixref"/>
        <w:spacing w:before="80"/>
      </w:pPr>
      <w:r w:rsidRPr="00E4490F">
        <w:t xml:space="preserve">(Véase el Artículo </w:t>
      </w:r>
      <w:r w:rsidRPr="00E4490F">
        <w:rPr>
          <w:rStyle w:val="Artref"/>
          <w:b/>
        </w:rPr>
        <w:t>52</w:t>
      </w:r>
      <w:r w:rsidRPr="00E4490F">
        <w:t>)</w:t>
      </w:r>
    </w:p>
    <w:p w:rsidR="00BB74EC" w:rsidRPr="00E4490F" w:rsidRDefault="00BB74EC" w:rsidP="00E4490F">
      <w:pPr>
        <w:pStyle w:val="Note"/>
        <w:rPr>
          <w:sz w:val="16"/>
          <w:szCs w:val="16"/>
        </w:rPr>
      </w:pPr>
      <w:r w:rsidRPr="00E4490F">
        <w:t>NOTA B – El siguiente Cuadro define la numeración de canales para las comunicaciones marítimas en la banda de ondas métricas con una separación de canales de 25 kHz y la utilización de varios canales dúplex. La numeración de canales y la conversión de canales de dos frecuencias para el funcionamiento con una sola frecuencia se harán de conformidad con la Recomendación UIT</w:t>
      </w:r>
      <w:r w:rsidRPr="00E4490F">
        <w:noBreakHyphen/>
        <w:t>R M.1084</w:t>
      </w:r>
      <w:r w:rsidRPr="00E4490F">
        <w:noBreakHyphen/>
      </w:r>
      <w:del w:id="29" w:author="Saez Grau, Ricardo" w:date="2015-07-15T14:38:00Z">
        <w:r w:rsidRPr="00E4490F" w:rsidDel="006B7BC0">
          <w:delText>4</w:delText>
        </w:r>
      </w:del>
      <w:ins w:id="30" w:author="Saez Grau, Ricardo" w:date="2015-07-15T14:38:00Z">
        <w:r w:rsidR="006B7BC0" w:rsidRPr="00E4490F">
          <w:t>5</w:t>
        </w:r>
      </w:ins>
      <w:r w:rsidRPr="00E4490F">
        <w:t>, Anexo 4, Cuadros 1 y 3. En el Cuadro siguiente se describen los canales armonizados en los que podrían desplegarse las tecnologías digitales definidas en la versión más reciente de la Recomendación UIT</w:t>
      </w:r>
      <w:r w:rsidRPr="00E4490F">
        <w:noBreakHyphen/>
        <w:t>R M.1842.</w:t>
      </w:r>
      <w:r w:rsidRPr="00E4490F">
        <w:rPr>
          <w:sz w:val="16"/>
          <w:szCs w:val="16"/>
        </w:rPr>
        <w:t>     (CMR</w:t>
      </w:r>
      <w:r w:rsidRPr="00E4490F">
        <w:rPr>
          <w:sz w:val="16"/>
          <w:szCs w:val="16"/>
        </w:rPr>
        <w:noBreakHyphen/>
      </w:r>
      <w:del w:id="31" w:author="Saez Grau, Ricardo" w:date="2015-07-15T14:38:00Z">
        <w:r w:rsidRPr="00E4490F" w:rsidDel="006B7BC0">
          <w:rPr>
            <w:sz w:val="16"/>
            <w:szCs w:val="16"/>
          </w:rPr>
          <w:delText>12</w:delText>
        </w:r>
      </w:del>
      <w:ins w:id="32" w:author="Saez Grau, Ricardo" w:date="2015-07-15T14:38:00Z">
        <w:r w:rsidR="006B7BC0" w:rsidRPr="00E4490F">
          <w:rPr>
            <w:sz w:val="16"/>
            <w:szCs w:val="16"/>
          </w:rPr>
          <w:t>15</w:t>
        </w:r>
      </w:ins>
      <w:r w:rsidRPr="00E4490F">
        <w:rPr>
          <w:sz w:val="16"/>
          <w:szCs w:val="16"/>
        </w:rPr>
        <w:t>)</w:t>
      </w:r>
    </w:p>
    <w:p w:rsidR="00F83C09" w:rsidRPr="00E4490F" w:rsidRDefault="00BB74EC" w:rsidP="009B4494">
      <w:pPr>
        <w:pStyle w:val="Reasons"/>
      </w:pPr>
      <w:r w:rsidRPr="00E4490F">
        <w:rPr>
          <w:b/>
        </w:rPr>
        <w:t>Motivos:</w:t>
      </w:r>
      <w:r w:rsidRPr="00E4490F">
        <w:tab/>
      </w:r>
      <w:r w:rsidR="009B4494">
        <w:t>Modificación de la referencia a la Recomendación U</w:t>
      </w:r>
      <w:r w:rsidR="006A76CA" w:rsidRPr="00E4490F">
        <w:t xml:space="preserve">IT-R M.1084 </w:t>
      </w:r>
      <w:r w:rsidR="009B4494">
        <w:t>incorporada por referencia, con arreglo a su versión actualizada</w:t>
      </w:r>
      <w:r w:rsidR="006A76CA" w:rsidRPr="00E4490F">
        <w:t>.</w:t>
      </w:r>
    </w:p>
    <w:p w:rsidR="006A76CA" w:rsidRPr="00E4490F" w:rsidRDefault="006A76CA" w:rsidP="009B4494">
      <w:pPr>
        <w:pStyle w:val="Headingi"/>
      </w:pPr>
      <w:r w:rsidRPr="00E4490F">
        <w:t>1.5</w:t>
      </w:r>
      <w:r w:rsidRPr="00E4490F">
        <w:tab/>
      </w:r>
      <w:r w:rsidR="00AA36C4">
        <w:t xml:space="preserve">Propuestas Europeas </w:t>
      </w:r>
      <w:r w:rsidR="009B4494">
        <w:t>relativas a la Recomendación U</w:t>
      </w:r>
      <w:r w:rsidR="009B4494" w:rsidRPr="00E4490F">
        <w:t xml:space="preserve">IT-R </w:t>
      </w:r>
      <w:r w:rsidRPr="00E4490F">
        <w:t>M.1173</w:t>
      </w:r>
    </w:p>
    <w:p w:rsidR="00BB74EC" w:rsidRPr="00E4490F" w:rsidRDefault="00BB74EC" w:rsidP="00E4490F">
      <w:pPr>
        <w:pStyle w:val="ArtNo"/>
      </w:pPr>
      <w:r w:rsidRPr="00E4490F">
        <w:t xml:space="preserve">ARTÍCULO </w:t>
      </w:r>
      <w:r w:rsidRPr="00E4490F">
        <w:rPr>
          <w:rStyle w:val="href"/>
        </w:rPr>
        <w:t>52</w:t>
      </w:r>
    </w:p>
    <w:p w:rsidR="00BB74EC" w:rsidRPr="00E4490F" w:rsidRDefault="00BB74EC" w:rsidP="00E4490F">
      <w:pPr>
        <w:pStyle w:val="Arttitle"/>
      </w:pPr>
      <w:r w:rsidRPr="00E4490F">
        <w:t>Disposiciones especiales relativas al empleo de las frecuencias</w:t>
      </w:r>
    </w:p>
    <w:p w:rsidR="00BB74EC" w:rsidRPr="00E4490F" w:rsidRDefault="00BB74EC" w:rsidP="00E4490F">
      <w:pPr>
        <w:pStyle w:val="Section1"/>
      </w:pPr>
      <w:r w:rsidRPr="00E4490F">
        <w:t>Sección VI – Utilización de las frecuencias para radiotelefonía</w:t>
      </w:r>
    </w:p>
    <w:p w:rsidR="00BB74EC" w:rsidRPr="00E4490F" w:rsidRDefault="00BB74EC" w:rsidP="00E4490F">
      <w:pPr>
        <w:pStyle w:val="Section2"/>
        <w:jc w:val="left"/>
        <w:rPr>
          <w:bCs/>
          <w:iCs/>
        </w:rPr>
      </w:pPr>
      <w:r w:rsidRPr="00E4490F">
        <w:rPr>
          <w:rStyle w:val="Artdef"/>
          <w:i w:val="0"/>
          <w:szCs w:val="24"/>
        </w:rPr>
        <w:t>52.176</w:t>
      </w:r>
      <w:r w:rsidRPr="00E4490F">
        <w:rPr>
          <w:rStyle w:val="Artdef"/>
          <w:i w:val="0"/>
          <w:szCs w:val="24"/>
        </w:rPr>
        <w:tab/>
      </w:r>
      <w:r w:rsidRPr="00E4490F">
        <w:rPr>
          <w:bCs/>
          <w:iCs/>
        </w:rPr>
        <w:t>A  –  Generalidades</w:t>
      </w:r>
    </w:p>
    <w:p w:rsidR="00F83C09" w:rsidRPr="00E4490F" w:rsidRDefault="00BB74EC" w:rsidP="00E4490F">
      <w:pPr>
        <w:pStyle w:val="Proposal"/>
      </w:pPr>
      <w:r w:rsidRPr="00E4490F">
        <w:t>MOD</w:t>
      </w:r>
      <w:r w:rsidRPr="00E4490F">
        <w:tab/>
        <w:t>EUR/9A19/6</w:t>
      </w:r>
    </w:p>
    <w:p w:rsidR="00BB74EC" w:rsidRPr="00E4490F" w:rsidRDefault="00BB74EC" w:rsidP="00E4490F">
      <w:r w:rsidRPr="00E4490F">
        <w:rPr>
          <w:rStyle w:val="Artdef"/>
        </w:rPr>
        <w:t>52.181</w:t>
      </w:r>
      <w:r w:rsidRPr="00E4490F">
        <w:tab/>
        <w:t>§ 85</w:t>
      </w:r>
      <w:r w:rsidRPr="00E4490F">
        <w:tab/>
        <w:t>Los equipos de banda lateral única de las estaciones radiotelefónicas del servicio móvil marítimo que trabajen en las bandas atribuidas a este servicio entre 1 606,5 kHz y 4 000 kHz, y en las bandas atribuidas exclusivamente al mismo servicio entre 4 000 kHz y 27 500 kHz, deberán satisfacer las condiciones técnicas y de explotación especificadas en la Recomendación UIT</w:t>
      </w:r>
      <w:r w:rsidRPr="00E4490F">
        <w:noBreakHyphen/>
        <w:t>R M.1173</w:t>
      </w:r>
      <w:ins w:id="33" w:author="Saez Grau, Ricardo" w:date="2015-07-15T14:39:00Z">
        <w:r w:rsidR="00F2155F" w:rsidRPr="00E4490F">
          <w:t>-1</w:t>
        </w:r>
      </w:ins>
      <w:r w:rsidRPr="00E4490F">
        <w:t>.</w:t>
      </w:r>
      <w:r w:rsidRPr="00E4490F">
        <w:rPr>
          <w:color w:val="000000"/>
          <w:sz w:val="16"/>
        </w:rPr>
        <w:t>     (CMR-</w:t>
      </w:r>
      <w:del w:id="34" w:author="Saez Grau, Ricardo" w:date="2015-07-15T14:39:00Z">
        <w:r w:rsidRPr="00E4490F" w:rsidDel="00F2155F">
          <w:rPr>
            <w:color w:val="000000"/>
            <w:sz w:val="16"/>
          </w:rPr>
          <w:delText>03</w:delText>
        </w:r>
      </w:del>
      <w:ins w:id="35" w:author="Saez Grau, Ricardo" w:date="2015-07-15T14:39:00Z">
        <w:r w:rsidR="00F2155F" w:rsidRPr="00E4490F">
          <w:rPr>
            <w:color w:val="000000"/>
            <w:sz w:val="16"/>
          </w:rPr>
          <w:t>15</w:t>
        </w:r>
      </w:ins>
      <w:r w:rsidRPr="00E4490F">
        <w:rPr>
          <w:color w:val="000000"/>
          <w:sz w:val="16"/>
        </w:rPr>
        <w:t>)</w:t>
      </w:r>
    </w:p>
    <w:p w:rsidR="00F83C09" w:rsidRPr="00E4490F" w:rsidRDefault="00F83C09" w:rsidP="00E4490F">
      <w:pPr>
        <w:pStyle w:val="Reasons"/>
      </w:pPr>
    </w:p>
    <w:p w:rsidR="00BB74EC" w:rsidRPr="00E4490F" w:rsidRDefault="00BB74EC" w:rsidP="00E4490F">
      <w:pPr>
        <w:pStyle w:val="Section2"/>
        <w:jc w:val="left"/>
        <w:rPr>
          <w:bCs/>
          <w:iCs/>
        </w:rPr>
      </w:pPr>
      <w:r w:rsidRPr="00E4490F">
        <w:rPr>
          <w:rStyle w:val="Artdef"/>
          <w:i w:val="0"/>
          <w:szCs w:val="24"/>
        </w:rPr>
        <w:t>52.216</w:t>
      </w:r>
      <w:r w:rsidRPr="00E4490F">
        <w:rPr>
          <w:rStyle w:val="Artdef"/>
          <w:i w:val="0"/>
          <w:szCs w:val="24"/>
        </w:rPr>
        <w:tab/>
      </w:r>
      <w:r w:rsidRPr="00E4490F">
        <w:rPr>
          <w:bCs/>
          <w:iCs/>
        </w:rPr>
        <w:t>C  –  Bandas comprendidas entre 4</w:t>
      </w:r>
      <w:r w:rsidRPr="00E4490F">
        <w:rPr>
          <w:rFonts w:ascii="Tms Rmn" w:hAnsi="Tms Rmn"/>
          <w:color w:val="000000"/>
          <w:sz w:val="12"/>
        </w:rPr>
        <w:t> </w:t>
      </w:r>
      <w:r w:rsidRPr="00E4490F">
        <w:rPr>
          <w:bCs/>
          <w:iCs/>
        </w:rPr>
        <w:t>000 kHz y 27</w:t>
      </w:r>
      <w:r w:rsidRPr="00E4490F">
        <w:rPr>
          <w:rFonts w:ascii="Tms Rmn" w:hAnsi="Tms Rmn"/>
          <w:color w:val="000000"/>
          <w:sz w:val="12"/>
        </w:rPr>
        <w:t> </w:t>
      </w:r>
      <w:r w:rsidRPr="00E4490F">
        <w:rPr>
          <w:bCs/>
          <w:iCs/>
        </w:rPr>
        <w:t>500 kHz</w:t>
      </w:r>
    </w:p>
    <w:p w:rsidR="00BB74EC" w:rsidRPr="00E4490F" w:rsidRDefault="00BB74EC" w:rsidP="00E4490F">
      <w:pPr>
        <w:pStyle w:val="Section3"/>
        <w:rPr>
          <w:color w:val="000000"/>
        </w:rPr>
      </w:pPr>
      <w:r w:rsidRPr="00E4490F">
        <w:rPr>
          <w:color w:val="000000"/>
        </w:rPr>
        <w:t>C3  –  Tráfico</w:t>
      </w:r>
    </w:p>
    <w:p w:rsidR="00F83C09" w:rsidRPr="00E4490F" w:rsidRDefault="00BB74EC" w:rsidP="00E4490F">
      <w:pPr>
        <w:pStyle w:val="Proposal"/>
      </w:pPr>
      <w:r w:rsidRPr="00E4490F">
        <w:t>MOD</w:t>
      </w:r>
      <w:r w:rsidRPr="00E4490F">
        <w:tab/>
        <w:t>EUR/9A19/7</w:t>
      </w:r>
    </w:p>
    <w:p w:rsidR="00BB74EC" w:rsidRPr="00E4490F" w:rsidRDefault="00BB74EC" w:rsidP="00E4490F">
      <w:r w:rsidRPr="00E4490F">
        <w:rPr>
          <w:rStyle w:val="Artdef"/>
        </w:rPr>
        <w:t>52.229</w:t>
      </w:r>
      <w:r w:rsidRPr="00E4490F">
        <w:rPr>
          <w:rStyle w:val="Artdef"/>
        </w:rPr>
        <w:tab/>
      </w:r>
      <w:r w:rsidRPr="00E4490F">
        <w:rPr>
          <w:rStyle w:val="Artdef"/>
        </w:rPr>
        <w:tab/>
      </w:r>
      <w:r w:rsidRPr="00E4490F">
        <w:t>4)</w:t>
      </w:r>
      <w:r w:rsidRPr="00E4490F">
        <w:tab/>
        <w:t>Los transmisores utilizados para la radiotelefonía en las bandas comprendidas entre 4 000 kHz y 27 500 kHz cumplirán las características técnicas especificadas en la Recomendación UIT</w:t>
      </w:r>
      <w:r w:rsidRPr="00E4490F">
        <w:noBreakHyphen/>
        <w:t>R M.1173</w:t>
      </w:r>
      <w:ins w:id="36" w:author="Saez Grau, Ricardo" w:date="2015-07-15T14:39:00Z">
        <w:r w:rsidR="00BA00A3" w:rsidRPr="00E4490F">
          <w:t>-1</w:t>
        </w:r>
      </w:ins>
      <w:r w:rsidRPr="00E4490F">
        <w:t>.</w:t>
      </w:r>
      <w:r w:rsidRPr="00E4490F">
        <w:rPr>
          <w:color w:val="000000"/>
          <w:sz w:val="16"/>
        </w:rPr>
        <w:t>     (CMR</w:t>
      </w:r>
      <w:r w:rsidRPr="00E4490F">
        <w:rPr>
          <w:color w:val="000000"/>
          <w:sz w:val="16"/>
        </w:rPr>
        <w:noBreakHyphen/>
      </w:r>
      <w:del w:id="37" w:author="Saez Grau, Ricardo" w:date="2015-07-15T14:39:00Z">
        <w:r w:rsidRPr="00E4490F" w:rsidDel="00BA00A3">
          <w:rPr>
            <w:color w:val="000000"/>
            <w:sz w:val="16"/>
          </w:rPr>
          <w:delText>03</w:delText>
        </w:r>
      </w:del>
      <w:ins w:id="38" w:author="Saez Grau, Ricardo" w:date="2015-07-15T14:39:00Z">
        <w:r w:rsidR="00BA00A3" w:rsidRPr="00E4490F">
          <w:rPr>
            <w:color w:val="000000"/>
            <w:sz w:val="16"/>
          </w:rPr>
          <w:t>15</w:t>
        </w:r>
      </w:ins>
      <w:r w:rsidRPr="00E4490F">
        <w:rPr>
          <w:color w:val="000000"/>
          <w:sz w:val="16"/>
        </w:rPr>
        <w:t>)</w:t>
      </w:r>
    </w:p>
    <w:p w:rsidR="00F83C09" w:rsidRPr="00E4490F" w:rsidRDefault="00F83C09" w:rsidP="00E4490F">
      <w:pPr>
        <w:pStyle w:val="Reasons"/>
      </w:pPr>
    </w:p>
    <w:p w:rsidR="00BB74EC" w:rsidRPr="00E4490F" w:rsidRDefault="00BB74EC" w:rsidP="00E4490F">
      <w:pPr>
        <w:pStyle w:val="AppendixNo"/>
      </w:pPr>
      <w:r w:rsidRPr="00E4490F">
        <w:t xml:space="preserve">APÉNDICE </w:t>
      </w:r>
      <w:r w:rsidRPr="00E4490F">
        <w:rPr>
          <w:rStyle w:val="href"/>
        </w:rPr>
        <w:t>17</w:t>
      </w:r>
      <w:r w:rsidRPr="00E4490F">
        <w:t xml:space="preserve"> (</w:t>
      </w:r>
      <w:r w:rsidRPr="00E4490F">
        <w:rPr>
          <w:caps w:val="0"/>
        </w:rPr>
        <w:t>REV</w:t>
      </w:r>
      <w:r w:rsidRPr="00E4490F">
        <w:t>.CMR-12)</w:t>
      </w:r>
    </w:p>
    <w:p w:rsidR="00BB74EC" w:rsidRPr="00E4490F" w:rsidRDefault="00BB74EC" w:rsidP="00E4490F">
      <w:pPr>
        <w:pStyle w:val="Appendixtitle"/>
        <w:rPr>
          <w:color w:val="000000"/>
        </w:rPr>
      </w:pPr>
      <w:r w:rsidRPr="00E4490F">
        <w:rPr>
          <w:color w:val="000000"/>
        </w:rPr>
        <w:t>Frecuencias y disposiciones de canales en las bandas</w:t>
      </w:r>
      <w:r w:rsidRPr="00E4490F">
        <w:rPr>
          <w:color w:val="000000"/>
        </w:rPr>
        <w:br/>
        <w:t>de ondas decamétricas del servicio móvil marítimo</w:t>
      </w:r>
    </w:p>
    <w:p w:rsidR="00BB74EC" w:rsidRPr="00E4490F" w:rsidRDefault="00BB74EC" w:rsidP="00E4490F">
      <w:pPr>
        <w:pStyle w:val="AnnexNo"/>
      </w:pPr>
      <w:r w:rsidRPr="00E4490F">
        <w:t>Anexo 1</w:t>
      </w:r>
      <w:r w:rsidR="009C6AC4" w:rsidRPr="00E4490F">
        <w:rPr>
          <w:rStyle w:val="FootnoteReference"/>
        </w:rPr>
        <w:t>*</w:t>
      </w:r>
      <w:r w:rsidRPr="00E4490F">
        <w:rPr>
          <w:sz w:val="16"/>
          <w:szCs w:val="16"/>
        </w:rPr>
        <w:t>     (CMR</w:t>
      </w:r>
      <w:r w:rsidRPr="00E4490F">
        <w:rPr>
          <w:sz w:val="16"/>
          <w:szCs w:val="16"/>
        </w:rPr>
        <w:noBreakHyphen/>
        <w:t>12)</w:t>
      </w:r>
    </w:p>
    <w:p w:rsidR="00C97959" w:rsidRPr="00E4490F" w:rsidRDefault="00C97959" w:rsidP="00E4490F">
      <w:pPr>
        <w:pStyle w:val="AnnexTitle0"/>
        <w:rPr>
          <w:lang w:val="es-ES_tradnl"/>
        </w:rPr>
      </w:pPr>
      <w:r w:rsidRPr="00E4490F">
        <w:rPr>
          <w:noProof w:val="0"/>
          <w:lang w:val="es-ES_tradnl"/>
        </w:rPr>
        <w:t>Frecuencias y disposiciones de canales en las bandas</w:t>
      </w:r>
      <w:r w:rsidRPr="00E4490F">
        <w:rPr>
          <w:noProof w:val="0"/>
          <w:lang w:val="es-ES_tradnl"/>
        </w:rPr>
        <w:br/>
        <w:t>de ondas decamétricas del servicio móvil marítimo,</w:t>
      </w:r>
      <w:r w:rsidRPr="00E4490F">
        <w:rPr>
          <w:noProof w:val="0"/>
          <w:lang w:val="es-ES_tradnl"/>
        </w:rPr>
        <w:br/>
        <w:t>en vigor hasta el 31 de diciembre de 2016</w:t>
      </w:r>
      <w:r w:rsidRPr="00E4490F">
        <w:rPr>
          <w:sz w:val="16"/>
          <w:szCs w:val="16"/>
          <w:lang w:val="es-ES_tradnl"/>
        </w:rPr>
        <w:t>     </w:t>
      </w:r>
      <w:r w:rsidRPr="00E4490F">
        <w:rPr>
          <w:b w:val="0"/>
          <w:bCs w:val="0"/>
          <w:sz w:val="16"/>
          <w:szCs w:val="16"/>
          <w:lang w:val="es-ES_tradnl"/>
        </w:rPr>
        <w:t>(CMR</w:t>
      </w:r>
      <w:r w:rsidRPr="00E4490F">
        <w:rPr>
          <w:b w:val="0"/>
          <w:bCs w:val="0"/>
          <w:sz w:val="16"/>
          <w:szCs w:val="16"/>
          <w:lang w:val="es-ES_tradnl"/>
        </w:rPr>
        <w:noBreakHyphen/>
        <w:t>12)</w:t>
      </w:r>
    </w:p>
    <w:p w:rsidR="00BB74EC" w:rsidRPr="00E4490F" w:rsidRDefault="00BB74EC" w:rsidP="00E4490F">
      <w:pPr>
        <w:pStyle w:val="Part1"/>
      </w:pPr>
      <w:r w:rsidRPr="00E4490F">
        <w:t>PARTE B – Disposiciones de canales</w:t>
      </w:r>
      <w:r w:rsidRPr="00E4490F">
        <w:rPr>
          <w:sz w:val="16"/>
          <w:szCs w:val="16"/>
        </w:rPr>
        <w:t>     </w:t>
      </w:r>
      <w:r w:rsidRPr="00E4490F">
        <w:rPr>
          <w:b w:val="0"/>
          <w:bCs/>
          <w:sz w:val="16"/>
          <w:szCs w:val="16"/>
        </w:rPr>
        <w:t>(CMR-07)</w:t>
      </w:r>
    </w:p>
    <w:p w:rsidR="00F83C09" w:rsidRPr="00E4490F" w:rsidRDefault="00BB74EC" w:rsidP="00E4490F">
      <w:pPr>
        <w:pStyle w:val="Proposal"/>
      </w:pPr>
      <w:r w:rsidRPr="00E4490F">
        <w:t>MOD</w:t>
      </w:r>
      <w:r w:rsidRPr="00E4490F">
        <w:tab/>
        <w:t>EUR/9A19/8</w:t>
      </w:r>
    </w:p>
    <w:p w:rsidR="00BB74EC" w:rsidRPr="00E4490F" w:rsidRDefault="00BB74EC" w:rsidP="00E4490F">
      <w:pPr>
        <w:pStyle w:val="Section1"/>
        <w:rPr>
          <w:color w:val="000000"/>
        </w:rPr>
      </w:pPr>
      <w:r w:rsidRPr="00E4490F">
        <w:rPr>
          <w:color w:val="000000"/>
        </w:rPr>
        <w:t>Sección I – Radiotelefonía</w:t>
      </w:r>
    </w:p>
    <w:p w:rsidR="00BB74EC" w:rsidRPr="00E4490F" w:rsidRDefault="00BB74EC" w:rsidP="00522771">
      <w:pPr>
        <w:rPr>
          <w:color w:val="000000"/>
        </w:rPr>
      </w:pPr>
      <w:r w:rsidRPr="00E4490F">
        <w:rPr>
          <w:color w:val="000000"/>
        </w:rPr>
        <w:t>2</w:t>
      </w:r>
      <w:r w:rsidRPr="00E4490F">
        <w:rPr>
          <w:color w:val="000000"/>
        </w:rPr>
        <w:tab/>
      </w:r>
      <w:r w:rsidR="00522771">
        <w:rPr>
          <w:color w:val="000000"/>
        </w:rPr>
        <w:t xml:space="preserve">En la </w:t>
      </w:r>
      <w:r w:rsidR="00522771" w:rsidRPr="00522771">
        <w:rPr>
          <w:u w:val="single"/>
        </w:rPr>
        <w:t>versión más reciente de la</w:t>
      </w:r>
      <w:r w:rsidR="00522771" w:rsidRPr="00522771">
        <w:t xml:space="preserve"> </w:t>
      </w:r>
      <w:r w:rsidR="00522771">
        <w:rPr>
          <w:color w:val="000000"/>
        </w:rPr>
        <w:t>Recomendación UIT</w:t>
      </w:r>
      <w:r w:rsidR="00522771">
        <w:rPr>
          <w:color w:val="000000"/>
        </w:rPr>
        <w:noBreakHyphen/>
        <w:t>R M.1173 se indican las características técnicas de los transmisores de banda lateral única.</w:t>
      </w:r>
    </w:p>
    <w:p w:rsidR="006D39D8" w:rsidRPr="00E4490F" w:rsidRDefault="006D39D8" w:rsidP="00E4490F">
      <w:r w:rsidRPr="00E4490F">
        <w:t>...</w:t>
      </w:r>
    </w:p>
    <w:p w:rsidR="00BB74EC" w:rsidRPr="00E4490F" w:rsidRDefault="00BB74EC" w:rsidP="00E4490F">
      <w:pPr>
        <w:rPr>
          <w:color w:val="000000"/>
        </w:rPr>
      </w:pPr>
      <w:r w:rsidRPr="00E4490F">
        <w:rPr>
          <w:color w:val="000000"/>
        </w:rPr>
        <w:t>6</w:t>
      </w:r>
      <w:r w:rsidRPr="00E4490F">
        <w:rPr>
          <w:color w:val="000000"/>
        </w:rPr>
        <w:tab/>
      </w:r>
      <w:r w:rsidRPr="00E4490F">
        <w:rPr>
          <w:i/>
          <w:color w:val="000000"/>
        </w:rPr>
        <w:t>a)</w:t>
      </w:r>
      <w:r w:rsidRPr="00E4490F">
        <w:rPr>
          <w:color w:val="000000"/>
        </w:rPr>
        <w:tab/>
        <w:t>Las estaciones radiotelefónicas del servicio móvil marítimo que transmiten en banda lateral única en las bandas comprendidas entre 4</w:t>
      </w:r>
      <w:r w:rsidRPr="00E4490F">
        <w:rPr>
          <w:color w:val="000000"/>
          <w:sz w:val="12"/>
        </w:rPr>
        <w:t> </w:t>
      </w:r>
      <w:r w:rsidRPr="00E4490F">
        <w:rPr>
          <w:color w:val="000000"/>
        </w:rPr>
        <w:t>000 y 27</w:t>
      </w:r>
      <w:r w:rsidRPr="00E4490F">
        <w:rPr>
          <w:color w:val="000000"/>
          <w:sz w:val="12"/>
        </w:rPr>
        <w:t> </w:t>
      </w:r>
      <w:r w:rsidRPr="00E4490F">
        <w:rPr>
          <w:color w:val="000000"/>
        </w:rPr>
        <w:t>500 kHz atribuidas exclusivamente al servicio móvil marítimo, deben funcionar solamente en las frecuencias portadoras indicadas en las Sub-secciones A y B, y en el caso de la radiotelefonía analógica, de acuerdo con las características técnicas especificadas en la Recomendación UIT</w:t>
      </w:r>
      <w:r w:rsidRPr="00E4490F">
        <w:rPr>
          <w:color w:val="000000"/>
        </w:rPr>
        <w:noBreakHyphen/>
        <w:t>R M.1173</w:t>
      </w:r>
      <w:ins w:id="39" w:author="Saez Grau, Ricardo" w:date="2015-07-15T14:41:00Z">
        <w:r w:rsidR="00D232EB" w:rsidRPr="00E4490F">
          <w:rPr>
            <w:color w:val="000000"/>
          </w:rPr>
          <w:t>-1</w:t>
        </w:r>
      </w:ins>
      <w:r w:rsidRPr="00E4490F">
        <w:rPr>
          <w:color w:val="000000"/>
        </w:rPr>
        <w:t>.</w:t>
      </w:r>
    </w:p>
    <w:p w:rsidR="00BB74EC" w:rsidRPr="00E4490F" w:rsidRDefault="00BB74EC" w:rsidP="00E4490F">
      <w:pPr>
        <w:rPr>
          <w:color w:val="000000"/>
        </w:rPr>
      </w:pPr>
      <w:r w:rsidRPr="00E4490F">
        <w:rPr>
          <w:color w:val="000000"/>
        </w:rPr>
        <w:tab/>
      </w:r>
      <w:r w:rsidRPr="00E4490F">
        <w:rPr>
          <w:i/>
          <w:color w:val="000000"/>
        </w:rPr>
        <w:t>b)</w:t>
      </w:r>
      <w:r w:rsidRPr="00E4490F">
        <w:rPr>
          <w:color w:val="000000"/>
        </w:rPr>
        <w:tab/>
        <w:t>Cuando las estaciones de barco utilicen frecuencias en la banda 4</w:t>
      </w:r>
      <w:r w:rsidRPr="00E4490F">
        <w:rPr>
          <w:color w:val="000000"/>
          <w:sz w:val="12"/>
        </w:rPr>
        <w:t> </w:t>
      </w:r>
      <w:r w:rsidRPr="00E4490F">
        <w:rPr>
          <w:color w:val="000000"/>
        </w:rPr>
        <w:t>000</w:t>
      </w:r>
      <w:r w:rsidRPr="00E4490F">
        <w:rPr>
          <w:color w:val="000000"/>
        </w:rPr>
        <w:noBreakHyphen/>
        <w:t>4</w:t>
      </w:r>
      <w:r w:rsidRPr="00E4490F">
        <w:rPr>
          <w:color w:val="000000"/>
          <w:sz w:val="12"/>
        </w:rPr>
        <w:t> </w:t>
      </w:r>
      <w:r w:rsidRPr="00E4490F">
        <w:rPr>
          <w:color w:val="000000"/>
        </w:rPr>
        <w:t>063 kHz para emisiones de banda lateral única y cuando las estaciones de barco y costeras utilicen frecuencias en la banda 8</w:t>
      </w:r>
      <w:r w:rsidRPr="00E4490F">
        <w:rPr>
          <w:color w:val="000000"/>
          <w:sz w:val="12"/>
        </w:rPr>
        <w:t> </w:t>
      </w:r>
      <w:r w:rsidRPr="00E4490F">
        <w:rPr>
          <w:color w:val="000000"/>
        </w:rPr>
        <w:t>100-8</w:t>
      </w:r>
      <w:r w:rsidRPr="00E4490F">
        <w:rPr>
          <w:color w:val="000000"/>
          <w:sz w:val="12"/>
        </w:rPr>
        <w:t> </w:t>
      </w:r>
      <w:r w:rsidRPr="00E4490F">
        <w:rPr>
          <w:color w:val="000000"/>
        </w:rPr>
        <w:t>195 kHz para emisiones de banda lateral única, unas y otras deberán funcionar en las frecuencias portadoras indicadas en las Sub-secciones C</w:t>
      </w:r>
      <w:r w:rsidRPr="00E4490F">
        <w:rPr>
          <w:color w:val="000000"/>
        </w:rPr>
        <w:noBreakHyphen/>
        <w:t>1 y C</w:t>
      </w:r>
      <w:r w:rsidRPr="00E4490F">
        <w:rPr>
          <w:color w:val="000000"/>
        </w:rPr>
        <w:noBreakHyphen/>
        <w:t>2 respectivamente. Tratándose de la radiotelefonía analógica, las características técnicas del equipo serán las especificadas en la Recomendación UIT</w:t>
      </w:r>
      <w:r w:rsidRPr="00E4490F">
        <w:rPr>
          <w:color w:val="000000"/>
        </w:rPr>
        <w:noBreakHyphen/>
        <w:t>R M.1173</w:t>
      </w:r>
      <w:ins w:id="40" w:author="Saez Grau, Ricardo" w:date="2015-07-15T14:41:00Z">
        <w:r w:rsidR="00D232EB" w:rsidRPr="00E4490F">
          <w:rPr>
            <w:color w:val="000000"/>
          </w:rPr>
          <w:t>-1</w:t>
        </w:r>
      </w:ins>
      <w:r w:rsidRPr="00E4490F">
        <w:rPr>
          <w:color w:val="000000"/>
        </w:rPr>
        <w:t>.</w:t>
      </w:r>
    </w:p>
    <w:p w:rsidR="00F83C09" w:rsidRPr="00E4490F" w:rsidRDefault="00BB74EC" w:rsidP="00102D80">
      <w:pPr>
        <w:pStyle w:val="Reasons"/>
      </w:pPr>
      <w:r w:rsidRPr="00E4490F">
        <w:rPr>
          <w:b/>
        </w:rPr>
        <w:t>Motivos:</w:t>
      </w:r>
      <w:r w:rsidRPr="00E4490F">
        <w:tab/>
      </w:r>
      <w:r w:rsidR="009B4494">
        <w:t>Modificación de la referencia a la Recomendación U</w:t>
      </w:r>
      <w:r w:rsidR="00702241" w:rsidRPr="00E4490F">
        <w:t xml:space="preserve">IT-R M.1173 </w:t>
      </w:r>
      <w:r w:rsidR="009B4494">
        <w:t xml:space="preserve">incorporada por referencia </w:t>
      </w:r>
      <w:r w:rsidR="00702241" w:rsidRPr="00E4490F">
        <w:t>(</w:t>
      </w:r>
      <w:r w:rsidR="009B4494">
        <w:t xml:space="preserve">en el número </w:t>
      </w:r>
      <w:r w:rsidR="00702241" w:rsidRPr="00E4490F">
        <w:t xml:space="preserve">52.181, </w:t>
      </w:r>
      <w:r w:rsidR="009B4494">
        <w:t xml:space="preserve">el número </w:t>
      </w:r>
      <w:r w:rsidR="00702241" w:rsidRPr="00E4490F">
        <w:t xml:space="preserve">52.229, </w:t>
      </w:r>
      <w:r w:rsidR="009B4494">
        <w:t xml:space="preserve">Apéndice </w:t>
      </w:r>
      <w:r w:rsidR="00702241" w:rsidRPr="00E4490F">
        <w:t xml:space="preserve">17 </w:t>
      </w:r>
      <w:r w:rsidR="00102D80">
        <w:t>–</w:t>
      </w:r>
      <w:r w:rsidR="00702241" w:rsidRPr="00E4490F">
        <w:t xml:space="preserve"> Anex</w:t>
      </w:r>
      <w:r w:rsidR="009B4494">
        <w:t>o</w:t>
      </w:r>
      <w:r w:rsidR="00702241" w:rsidRPr="00E4490F">
        <w:t xml:space="preserve"> 1 </w:t>
      </w:r>
      <w:r w:rsidR="009B4494">
        <w:t>–</w:t>
      </w:r>
      <w:r w:rsidR="00702241" w:rsidRPr="00E4490F">
        <w:t xml:space="preserve"> </w:t>
      </w:r>
      <w:r w:rsidR="00102D80">
        <w:t>S</w:t>
      </w:r>
      <w:r w:rsidR="009B4494">
        <w:t xml:space="preserve">ección </w:t>
      </w:r>
      <w:r w:rsidR="00702241" w:rsidRPr="00E4490F">
        <w:t xml:space="preserve">1 </w:t>
      </w:r>
      <w:r w:rsidR="009B4494">
        <w:t>–</w:t>
      </w:r>
      <w:r w:rsidR="00702241" w:rsidRPr="00E4490F">
        <w:t xml:space="preserve"> </w:t>
      </w:r>
      <w:r w:rsidR="00102D80">
        <w:t>§</w:t>
      </w:r>
      <w:r w:rsidR="009B4494">
        <w:t xml:space="preserve"> </w:t>
      </w:r>
      <w:r w:rsidR="00702241" w:rsidRPr="00E4490F">
        <w:t>6a, b)</w:t>
      </w:r>
      <w:r w:rsidR="00D24A44">
        <w:t>,</w:t>
      </w:r>
      <w:r w:rsidR="009B4494">
        <w:t xml:space="preserve"> de conformidad con su versión actualizada</w:t>
      </w:r>
      <w:r w:rsidR="00702241" w:rsidRPr="00E4490F">
        <w:t xml:space="preserve">. </w:t>
      </w:r>
      <w:r w:rsidR="009B4494">
        <w:t xml:space="preserve">La referencia en el </w:t>
      </w:r>
      <w:r w:rsidR="00102D80">
        <w:t>§</w:t>
      </w:r>
      <w:r w:rsidR="009B4494">
        <w:t xml:space="preserve"> </w:t>
      </w:r>
      <w:r w:rsidR="00702241" w:rsidRPr="00E4490F">
        <w:t xml:space="preserve">2 </w:t>
      </w:r>
      <w:r w:rsidR="009B4494">
        <w:t xml:space="preserve">del Apéndice </w:t>
      </w:r>
      <w:r w:rsidR="00702241" w:rsidRPr="00E4490F">
        <w:t xml:space="preserve">17 </w:t>
      </w:r>
      <w:r w:rsidR="00102D80">
        <w:t>–</w:t>
      </w:r>
      <w:r w:rsidR="00702241" w:rsidRPr="00E4490F">
        <w:t xml:space="preserve"> Anex</w:t>
      </w:r>
      <w:r w:rsidR="009B4494">
        <w:t>o</w:t>
      </w:r>
      <w:r w:rsidR="00702241" w:rsidRPr="00E4490F">
        <w:t xml:space="preserve"> 1 </w:t>
      </w:r>
      <w:r w:rsidR="009B4494">
        <w:t>–</w:t>
      </w:r>
      <w:r w:rsidR="00702241" w:rsidRPr="00E4490F">
        <w:t xml:space="preserve"> </w:t>
      </w:r>
      <w:r w:rsidR="009B4494">
        <w:t xml:space="preserve">Sección </w:t>
      </w:r>
      <w:r w:rsidR="00702241" w:rsidRPr="00E4490F">
        <w:t xml:space="preserve">1, </w:t>
      </w:r>
      <w:r w:rsidR="009B4494">
        <w:t>se considera no obligatoria, por lo que no se propone modificación alguna</w:t>
      </w:r>
      <w:r w:rsidR="00702241" w:rsidRPr="00E4490F">
        <w:t>.</w:t>
      </w:r>
    </w:p>
    <w:p w:rsidR="00BB74EC" w:rsidRPr="00E4490F" w:rsidRDefault="00BB74EC" w:rsidP="00E4490F">
      <w:pPr>
        <w:pStyle w:val="ArtNo"/>
      </w:pPr>
      <w:r w:rsidRPr="00E4490F">
        <w:t xml:space="preserve">ARTÍCULO </w:t>
      </w:r>
      <w:r w:rsidRPr="00E4490F">
        <w:rPr>
          <w:rStyle w:val="href"/>
        </w:rPr>
        <w:t>22</w:t>
      </w:r>
    </w:p>
    <w:p w:rsidR="00BB74EC" w:rsidRPr="00E4490F" w:rsidRDefault="00BB74EC" w:rsidP="00E4490F">
      <w:pPr>
        <w:pStyle w:val="Arttitle"/>
        <w:rPr>
          <w:position w:val="6"/>
          <w:sz w:val="18"/>
        </w:rPr>
      </w:pPr>
      <w:r w:rsidRPr="00E4490F">
        <w:t>Servicios espaciales</w:t>
      </w:r>
      <w:r w:rsidRPr="00E4490F">
        <w:rPr>
          <w:rStyle w:val="FootnoteReference"/>
          <w:szCs w:val="18"/>
        </w:rPr>
        <w:t>1</w:t>
      </w:r>
    </w:p>
    <w:p w:rsidR="00BB74EC" w:rsidRPr="00E4490F" w:rsidRDefault="00BB74EC" w:rsidP="00E4490F">
      <w:pPr>
        <w:pStyle w:val="Section1"/>
      </w:pPr>
      <w:r w:rsidRPr="00E4490F">
        <w:t>Sección II – Medidas contra las interferencias causadas</w:t>
      </w:r>
      <w:r w:rsidRPr="00E4490F">
        <w:br/>
        <w:t>a los sistemas de satélites geoestacionarios</w:t>
      </w:r>
    </w:p>
    <w:p w:rsidR="00F83C09" w:rsidRPr="00E4490F" w:rsidRDefault="00BB74EC" w:rsidP="00E4490F">
      <w:pPr>
        <w:pStyle w:val="Proposal"/>
      </w:pPr>
      <w:r w:rsidRPr="00E4490F">
        <w:lastRenderedPageBreak/>
        <w:t>MOD</w:t>
      </w:r>
      <w:r w:rsidRPr="00E4490F">
        <w:tab/>
        <w:t>EUR/9A19/9</w:t>
      </w:r>
    </w:p>
    <w:p w:rsidR="00BB74EC" w:rsidRPr="00E4490F" w:rsidRDefault="00BB74EC" w:rsidP="00E4490F">
      <w:pPr>
        <w:pStyle w:val="TableNo"/>
        <w:spacing w:before="360"/>
        <w:rPr>
          <w:iCs/>
          <w:color w:val="000000"/>
        </w:rPr>
      </w:pPr>
      <w:r w:rsidRPr="00E4490F">
        <w:rPr>
          <w:color w:val="000000"/>
        </w:rPr>
        <w:t xml:space="preserve">CUADRO  </w:t>
      </w:r>
      <w:r w:rsidRPr="00E4490F">
        <w:rPr>
          <w:b/>
          <w:bCs/>
          <w:color w:val="000000"/>
        </w:rPr>
        <w:t>22-1D</w:t>
      </w:r>
      <w:r w:rsidRPr="00E4490F">
        <w:rPr>
          <w:color w:val="000000"/>
          <w:sz w:val="16"/>
          <w:szCs w:val="16"/>
        </w:rPr>
        <w:t>     (R</w:t>
      </w:r>
      <w:r w:rsidRPr="00E4490F">
        <w:rPr>
          <w:caps w:val="0"/>
          <w:color w:val="000000"/>
          <w:sz w:val="16"/>
          <w:szCs w:val="16"/>
        </w:rPr>
        <w:t>ev</w:t>
      </w:r>
      <w:r w:rsidRPr="00E4490F">
        <w:rPr>
          <w:color w:val="000000"/>
          <w:sz w:val="16"/>
          <w:szCs w:val="16"/>
        </w:rPr>
        <w:t>.CMR</w:t>
      </w:r>
      <w:r w:rsidRPr="00E4490F">
        <w:rPr>
          <w:color w:val="000000"/>
          <w:sz w:val="16"/>
          <w:szCs w:val="16"/>
        </w:rPr>
        <w:noBreakHyphen/>
      </w:r>
      <w:del w:id="41" w:author="Saez Grau, Ricardo" w:date="2015-07-15T15:11:00Z">
        <w:r w:rsidRPr="00E4490F" w:rsidDel="00697205">
          <w:rPr>
            <w:color w:val="000000"/>
            <w:sz w:val="16"/>
            <w:szCs w:val="16"/>
          </w:rPr>
          <w:delText>07</w:delText>
        </w:r>
      </w:del>
      <w:ins w:id="42" w:author="Saez Grau, Ricardo" w:date="2015-07-15T15:11:00Z">
        <w:r w:rsidR="00697205" w:rsidRPr="00E4490F">
          <w:rPr>
            <w:color w:val="000000"/>
            <w:sz w:val="16"/>
            <w:szCs w:val="16"/>
          </w:rPr>
          <w:t>15</w:t>
        </w:r>
      </w:ins>
      <w:r w:rsidRPr="00E4490F">
        <w:rPr>
          <w:color w:val="000000"/>
          <w:sz w:val="16"/>
          <w:szCs w:val="16"/>
        </w:rPr>
        <w:t>)</w:t>
      </w:r>
    </w:p>
    <w:p w:rsidR="00BB74EC" w:rsidRPr="00E4490F" w:rsidRDefault="00BB74EC" w:rsidP="00E4490F">
      <w:pPr>
        <w:pStyle w:val="Tabletitle"/>
        <w:spacing w:after="80"/>
      </w:pPr>
      <w:r w:rsidRPr="00E4490F">
        <w:t>Límites de la dfpe</w:t>
      </w:r>
      <w:r w:rsidRPr="00E4490F">
        <w:sym w:font="Symbol" w:char="F0AF"/>
      </w:r>
      <w:r w:rsidRPr="00E4490F">
        <w:t xml:space="preserve"> radiada por los sistemas de satélites no geoestacionarios del servicio fijo por satélite</w:t>
      </w:r>
      <w:r w:rsidRPr="00E4490F">
        <w:br/>
        <w:t xml:space="preserve">en algunas bandas de frecuencias en antenas del servicio de radiodifusión por satélite </w:t>
      </w:r>
      <w:r w:rsidRPr="00E4490F">
        <w:br/>
        <w:t>de 30 cm, 45 cm, 60 cm, 90 cm, 120 cm, 180 cm, 240 cm y 300 cm</w:t>
      </w:r>
      <w:r w:rsidRPr="00E4490F">
        <w:rPr>
          <w:rStyle w:val="FootnoteReference"/>
          <w:rFonts w:ascii="Times New Roman" w:hAnsi="Times New Roman"/>
          <w:bCs/>
          <w:szCs w:val="18"/>
        </w:rPr>
        <w:t>6</w:t>
      </w:r>
      <w:r w:rsidRPr="00E4490F">
        <w:rPr>
          <w:rFonts w:ascii="Times New Roman"/>
          <w:bCs/>
          <w:sz w:val="18"/>
          <w:szCs w:val="18"/>
          <w:vertAlign w:val="superscript"/>
        </w:rPr>
        <w:t>,</w:t>
      </w:r>
      <w:r w:rsidRPr="00E4490F">
        <w:rPr>
          <w:bCs/>
          <w:position w:val="6"/>
          <w:sz w:val="18"/>
          <w:szCs w:val="18"/>
        </w:rPr>
        <w:t xml:space="preserve"> </w:t>
      </w:r>
      <w:r w:rsidRPr="00E4490F">
        <w:rPr>
          <w:rStyle w:val="FootnoteReference"/>
          <w:rFonts w:ascii="Times New Roman" w:hAnsi="Times New Roman"/>
          <w:bCs/>
          <w:szCs w:val="18"/>
        </w:rPr>
        <w:t>9,</w:t>
      </w:r>
      <w:r w:rsidRPr="00E4490F">
        <w:rPr>
          <w:rFonts w:ascii="Times New Roman"/>
          <w:bCs/>
          <w:sz w:val="18"/>
          <w:szCs w:val="18"/>
          <w:vertAlign w:val="superscript"/>
        </w:rPr>
        <w:t xml:space="preserve"> </w:t>
      </w:r>
      <w:r w:rsidRPr="00E4490F">
        <w:rPr>
          <w:rStyle w:val="FootnoteReference"/>
          <w:rFonts w:ascii="Times New Roman" w:hAnsi="Times New Roman"/>
          <w:bCs/>
          <w:szCs w:val="18"/>
        </w:rPr>
        <w:t>10, 11</w:t>
      </w:r>
    </w:p>
    <w:tbl>
      <w:tblPr>
        <w:tblpPr w:leftFromText="180" w:rightFromText="180" w:vertAnchor="text" w:tblpXSpec="center" w:tblpY="1"/>
        <w:tblOverlap w:val="never"/>
        <w:tblW w:w="96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1"/>
        <w:gridCol w:w="1304"/>
        <w:gridCol w:w="2835"/>
        <w:gridCol w:w="1418"/>
        <w:gridCol w:w="2552"/>
      </w:tblGrid>
      <w:tr w:rsidR="00BB74EC" w:rsidRPr="00E4490F" w:rsidTr="006C602E">
        <w:tc>
          <w:tcPr>
            <w:tcW w:w="1531" w:type="dxa"/>
            <w:tcBorders>
              <w:top w:val="single" w:sz="6" w:space="0" w:color="auto"/>
              <w:left w:val="single" w:sz="6" w:space="0" w:color="auto"/>
              <w:bottom w:val="single" w:sz="6" w:space="0" w:color="auto"/>
              <w:right w:val="single" w:sz="6" w:space="0" w:color="auto"/>
            </w:tcBorders>
            <w:vAlign w:val="center"/>
          </w:tcPr>
          <w:p w:rsidR="00BB74EC" w:rsidRPr="00E4490F" w:rsidRDefault="00BB74EC" w:rsidP="00E4490F">
            <w:pPr>
              <w:pStyle w:val="Tablehead"/>
            </w:pPr>
            <w:r w:rsidRPr="00E4490F">
              <w:t>Banda de frecuencias</w:t>
            </w:r>
            <w:r w:rsidRPr="00E4490F">
              <w:br/>
              <w:t>(GHz)</w:t>
            </w:r>
          </w:p>
        </w:tc>
        <w:tc>
          <w:tcPr>
            <w:tcW w:w="1304" w:type="dxa"/>
            <w:tcBorders>
              <w:top w:val="single" w:sz="6" w:space="0" w:color="auto"/>
              <w:left w:val="single" w:sz="6" w:space="0" w:color="auto"/>
              <w:bottom w:val="single" w:sz="6" w:space="0" w:color="auto"/>
              <w:right w:val="single" w:sz="6" w:space="0" w:color="auto"/>
            </w:tcBorders>
            <w:vAlign w:val="center"/>
          </w:tcPr>
          <w:p w:rsidR="00BB74EC" w:rsidRPr="00E4490F" w:rsidRDefault="00BB74EC" w:rsidP="00E4490F">
            <w:pPr>
              <w:pStyle w:val="Tablehead"/>
            </w:pPr>
            <w:r w:rsidRPr="00E4490F">
              <w:t>dfpe</w:t>
            </w:r>
            <w:r w:rsidRPr="00E4490F">
              <w:rPr>
                <w:sz w:val="16"/>
                <w:szCs w:val="16"/>
              </w:rPr>
              <w:sym w:font="Symbol" w:char="F0AF"/>
            </w:r>
            <w:r w:rsidRPr="00E4490F">
              <w:t xml:space="preserve"> (dB(W/m</w:t>
            </w:r>
            <w:r w:rsidRPr="00E4490F">
              <w:rPr>
                <w:vertAlign w:val="superscript"/>
              </w:rPr>
              <w:t>2</w:t>
            </w:r>
            <w:r w:rsidRPr="00E4490F">
              <w:t>))</w:t>
            </w:r>
          </w:p>
        </w:tc>
        <w:tc>
          <w:tcPr>
            <w:tcW w:w="2835" w:type="dxa"/>
            <w:tcBorders>
              <w:top w:val="single" w:sz="6" w:space="0" w:color="auto"/>
              <w:left w:val="single" w:sz="6" w:space="0" w:color="auto"/>
              <w:bottom w:val="single" w:sz="6" w:space="0" w:color="auto"/>
              <w:right w:val="single" w:sz="6" w:space="0" w:color="auto"/>
            </w:tcBorders>
            <w:vAlign w:val="center"/>
          </w:tcPr>
          <w:p w:rsidR="00BB74EC" w:rsidRPr="00E4490F" w:rsidRDefault="00BB74EC" w:rsidP="00E4490F">
            <w:pPr>
              <w:pStyle w:val="Tablehead"/>
            </w:pPr>
            <w:r w:rsidRPr="00E4490F">
              <w:t>Porcentaje de tiempo durante</w:t>
            </w:r>
            <w:r w:rsidRPr="00E4490F">
              <w:br/>
              <w:t>el cual la dfpe</w:t>
            </w:r>
            <w:r w:rsidRPr="00E4490F">
              <w:rPr>
                <w:sz w:val="16"/>
                <w:szCs w:val="16"/>
              </w:rPr>
              <w:sym w:font="Symbol" w:char="F0AF"/>
            </w:r>
            <w:r w:rsidRPr="00E4490F">
              <w:t xml:space="preserve"> no debe</w:t>
            </w:r>
            <w:r w:rsidRPr="00E4490F">
              <w:br/>
              <w:t>rebasarse</w:t>
            </w:r>
          </w:p>
        </w:tc>
        <w:tc>
          <w:tcPr>
            <w:tcW w:w="1418" w:type="dxa"/>
            <w:tcBorders>
              <w:top w:val="single" w:sz="6" w:space="0" w:color="auto"/>
              <w:left w:val="single" w:sz="6" w:space="0" w:color="auto"/>
              <w:bottom w:val="single" w:sz="6" w:space="0" w:color="auto"/>
              <w:right w:val="single" w:sz="6" w:space="0" w:color="auto"/>
            </w:tcBorders>
            <w:vAlign w:val="center"/>
          </w:tcPr>
          <w:p w:rsidR="00BB74EC" w:rsidRPr="00E4490F" w:rsidRDefault="00BB74EC" w:rsidP="00E4490F">
            <w:pPr>
              <w:pStyle w:val="Tablehead"/>
            </w:pPr>
            <w:r w:rsidRPr="00E4490F">
              <w:t>Anchura de</w:t>
            </w:r>
            <w:r w:rsidRPr="00E4490F">
              <w:br/>
              <w:t>banda de</w:t>
            </w:r>
            <w:r w:rsidRPr="00E4490F">
              <w:br/>
              <w:t>referencia</w:t>
            </w:r>
            <w:r w:rsidRPr="00E4490F">
              <w:br/>
              <w:t>(kHz)</w:t>
            </w:r>
          </w:p>
        </w:tc>
        <w:tc>
          <w:tcPr>
            <w:tcW w:w="2552" w:type="dxa"/>
            <w:tcBorders>
              <w:top w:val="single" w:sz="6" w:space="0" w:color="auto"/>
              <w:left w:val="single" w:sz="6" w:space="0" w:color="auto"/>
              <w:bottom w:val="single" w:sz="6" w:space="0" w:color="auto"/>
              <w:right w:val="single" w:sz="6" w:space="0" w:color="auto"/>
            </w:tcBorders>
            <w:vAlign w:val="center"/>
          </w:tcPr>
          <w:p w:rsidR="00BB74EC" w:rsidRPr="00E4490F" w:rsidRDefault="00BB74EC" w:rsidP="00E4490F">
            <w:pPr>
              <w:pStyle w:val="Tablehead"/>
            </w:pPr>
            <w:r w:rsidRPr="00E4490F">
              <w:t>Diámetro de la antena de referencia y diagrama de radiación de referencia</w:t>
            </w:r>
            <w:ins w:id="43" w:author="Arnould, Carine" w:date="2015-06-24T16:28:00Z">
              <w:r w:rsidR="00A46B64" w:rsidRPr="00E4490F">
                <w:rPr>
                  <w:rStyle w:val="FootnoteReference"/>
                  <w:rPrChange w:id="44" w:author="Arnould, Carine" w:date="2015-06-24T16:28:00Z">
                    <w:rPr>
                      <w:lang w:val="en-US"/>
                    </w:rPr>
                  </w:rPrChange>
                </w:rPr>
                <w:t>MOD</w:t>
              </w:r>
            </w:ins>
            <w:r w:rsidRPr="00E4490F">
              <w:rPr>
                <w:rStyle w:val="FootnoteReference"/>
                <w:bCs/>
                <w:szCs w:val="18"/>
              </w:rPr>
              <w:t>12</w:t>
            </w:r>
          </w:p>
        </w:tc>
      </w:tr>
      <w:tr w:rsidR="00BB74EC" w:rsidRPr="00E4490F" w:rsidTr="006C602E">
        <w:tc>
          <w:tcPr>
            <w:tcW w:w="1531" w:type="dxa"/>
            <w:vMerge w:val="restart"/>
            <w:tcBorders>
              <w:top w:val="single" w:sz="6" w:space="0" w:color="auto"/>
              <w:left w:val="single" w:sz="6" w:space="0" w:color="auto"/>
              <w:right w:val="single" w:sz="6" w:space="0" w:color="auto"/>
            </w:tcBorders>
          </w:tcPr>
          <w:p w:rsidR="00BB74EC" w:rsidRPr="00E4490F" w:rsidRDefault="00BB74EC" w:rsidP="00E4490F">
            <w:pPr>
              <w:pStyle w:val="Tabletext"/>
            </w:pPr>
            <w:r w:rsidRPr="00E4490F">
              <w:t>11,7-12,5</w:t>
            </w:r>
            <w:r w:rsidRPr="00E4490F">
              <w:br/>
              <w:t>en la Región 1;</w:t>
            </w:r>
          </w:p>
          <w:p w:rsidR="00BB74EC" w:rsidRPr="00E4490F" w:rsidRDefault="00BB74EC" w:rsidP="00E4490F">
            <w:pPr>
              <w:pStyle w:val="Tabletext"/>
            </w:pPr>
            <w:r w:rsidRPr="00E4490F">
              <w:t>11,7-12,2 y</w:t>
            </w:r>
            <w:r w:rsidRPr="00E4490F">
              <w:br/>
              <w:t>12,5-12,75</w:t>
            </w:r>
            <w:r w:rsidRPr="00E4490F">
              <w:br/>
              <w:t>en la Región 3;</w:t>
            </w:r>
          </w:p>
          <w:p w:rsidR="00BB74EC" w:rsidRPr="00E4490F" w:rsidRDefault="00BB74EC" w:rsidP="00E4490F">
            <w:pPr>
              <w:pStyle w:val="Tabletext"/>
            </w:pPr>
            <w:r w:rsidRPr="00E4490F">
              <w:t>12,2-12,7</w:t>
            </w:r>
            <w:r w:rsidRPr="00E4490F">
              <w:br/>
              <w:t>en la Región 2</w:t>
            </w:r>
          </w:p>
        </w:tc>
        <w:tc>
          <w:tcPr>
            <w:tcW w:w="1304" w:type="dxa"/>
            <w:tcBorders>
              <w:top w:val="single" w:sz="6" w:space="0" w:color="auto"/>
              <w:left w:val="single" w:sz="6" w:space="0" w:color="auto"/>
              <w:bottom w:val="single" w:sz="6" w:space="0" w:color="auto"/>
              <w:right w:val="single" w:sz="6" w:space="0" w:color="auto"/>
            </w:tcBorders>
          </w:tcPr>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left="170"/>
            </w:pPr>
            <w:r w:rsidRPr="00E4490F">
              <w:t>–165,841</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left="170"/>
            </w:pPr>
            <w:r w:rsidRPr="00E4490F">
              <w:t>–165,541</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left="170"/>
            </w:pPr>
            <w:r w:rsidRPr="00E4490F">
              <w:t>–164,041</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left="170"/>
            </w:pPr>
            <w:r w:rsidRPr="00E4490F">
              <w:t>–158,6</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left="170"/>
            </w:pPr>
            <w:r w:rsidRPr="00E4490F">
              <w:t>–158,6</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left="170"/>
            </w:pPr>
            <w:r w:rsidRPr="00E4490F">
              <w:t>–158,33</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left="170"/>
            </w:pPr>
            <w:r w:rsidRPr="00E4490F">
              <w:t>–158,33</w:t>
            </w:r>
          </w:p>
        </w:tc>
        <w:tc>
          <w:tcPr>
            <w:tcW w:w="2835" w:type="dxa"/>
            <w:tcBorders>
              <w:top w:val="single" w:sz="6" w:space="0" w:color="auto"/>
              <w:left w:val="single" w:sz="6" w:space="0" w:color="auto"/>
              <w:bottom w:val="single" w:sz="6" w:space="0" w:color="auto"/>
              <w:right w:val="single" w:sz="6" w:space="0" w:color="auto"/>
            </w:tcBorders>
          </w:tcPr>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4490F">
              <w:t>0</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4490F">
              <w:t>25</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4490F">
              <w:t>96</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4490F">
              <w:t>98,857</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4490F">
              <w:t>99,429</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4490F">
              <w:t>99,429</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4490F">
              <w:t>100</w:t>
            </w:r>
          </w:p>
        </w:tc>
        <w:tc>
          <w:tcPr>
            <w:tcW w:w="1418" w:type="dxa"/>
            <w:tcBorders>
              <w:top w:val="single" w:sz="6" w:space="0" w:color="auto"/>
              <w:left w:val="single" w:sz="6" w:space="0" w:color="auto"/>
              <w:bottom w:val="single" w:sz="6" w:space="0" w:color="auto"/>
              <w:right w:val="single" w:sz="6" w:space="0" w:color="auto"/>
            </w:tcBorders>
          </w:tcPr>
          <w:p w:rsidR="00BB74EC" w:rsidRPr="00E4490F" w:rsidRDefault="00BB74EC" w:rsidP="00E4490F">
            <w:pPr>
              <w:pStyle w:val="Tabletext"/>
              <w:spacing w:after="0"/>
              <w:jc w:val="center"/>
            </w:pPr>
            <w:r w:rsidRPr="00E4490F">
              <w:t>40</w:t>
            </w:r>
          </w:p>
        </w:tc>
        <w:tc>
          <w:tcPr>
            <w:tcW w:w="2552" w:type="dxa"/>
            <w:tcBorders>
              <w:top w:val="single" w:sz="6" w:space="0" w:color="auto"/>
              <w:left w:val="single" w:sz="6" w:space="0" w:color="auto"/>
              <w:bottom w:val="single" w:sz="6" w:space="0" w:color="auto"/>
              <w:right w:val="single" w:sz="6" w:space="0" w:color="auto"/>
            </w:tcBorders>
          </w:tcPr>
          <w:p w:rsidR="00BB74EC" w:rsidRPr="00E4490F" w:rsidRDefault="00BB74EC">
            <w:pPr>
              <w:pStyle w:val="Tabletext"/>
              <w:spacing w:after="0"/>
              <w:jc w:val="center"/>
              <w:pPrChange w:id="45" w:author="Saez Grau, Ricardo" w:date="2015-07-15T15:12:00Z">
                <w:pPr>
                  <w:pStyle w:val="Tabletext"/>
                  <w:framePr w:hSpace="180" w:wrap="around" w:vAnchor="text" w:hAnchor="text" w:xAlign="center" w:y="1"/>
                  <w:spacing w:after="0"/>
                  <w:suppressOverlap/>
                  <w:jc w:val="center"/>
                </w:pPr>
              </w:pPrChange>
            </w:pPr>
            <w:r w:rsidRPr="00E4490F">
              <w:t>30 cm</w:t>
            </w:r>
            <w:r w:rsidRPr="00E4490F">
              <w:br/>
              <w:t>Recomendación</w:t>
            </w:r>
            <w:r w:rsidRPr="00E4490F">
              <w:br/>
              <w:t>UIT</w:t>
            </w:r>
            <w:r w:rsidRPr="00E4490F">
              <w:noBreakHyphen/>
              <w:t>R BO.1443-</w:t>
            </w:r>
            <w:del w:id="46" w:author="Saez Grau, Ricardo" w:date="2015-07-15T15:12:00Z">
              <w:r w:rsidRPr="00E4490F" w:rsidDel="00A46B64">
                <w:delText>2</w:delText>
              </w:r>
            </w:del>
            <w:ins w:id="47" w:author="Saez Grau, Ricardo" w:date="2015-07-15T15:12:00Z">
              <w:r w:rsidR="00A46B64" w:rsidRPr="00E4490F">
                <w:t>3</w:t>
              </w:r>
            </w:ins>
            <w:r w:rsidRPr="00E4490F">
              <w:t>,</w:t>
            </w:r>
            <w:r w:rsidRPr="00E4490F">
              <w:br/>
              <w:t>Anexo 1</w:t>
            </w:r>
          </w:p>
        </w:tc>
      </w:tr>
      <w:tr w:rsidR="00BB74EC" w:rsidRPr="00E4490F" w:rsidTr="006C602E">
        <w:tc>
          <w:tcPr>
            <w:tcW w:w="1531" w:type="dxa"/>
            <w:vMerge/>
            <w:tcBorders>
              <w:left w:val="single" w:sz="6" w:space="0" w:color="auto"/>
              <w:right w:val="single" w:sz="6" w:space="0" w:color="auto"/>
            </w:tcBorders>
            <w:vAlign w:val="center"/>
          </w:tcPr>
          <w:p w:rsidR="00BB74EC" w:rsidRPr="00E4490F" w:rsidRDefault="00BB74EC" w:rsidP="00E4490F">
            <w:pPr>
              <w:pStyle w:val="Tabletext"/>
            </w:pPr>
          </w:p>
        </w:tc>
        <w:tc>
          <w:tcPr>
            <w:tcW w:w="1304" w:type="dxa"/>
            <w:tcBorders>
              <w:top w:val="single" w:sz="6" w:space="0" w:color="auto"/>
              <w:left w:val="single" w:sz="6" w:space="0" w:color="auto"/>
              <w:bottom w:val="single" w:sz="6" w:space="0" w:color="auto"/>
              <w:right w:val="single" w:sz="6" w:space="0" w:color="auto"/>
            </w:tcBorders>
          </w:tcPr>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pPr>
            <w:r w:rsidRPr="00E4490F">
              <w:t>–175,441</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pPr>
            <w:r w:rsidRPr="00E4490F">
              <w:t>–172,441</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pPr>
            <w:r w:rsidRPr="00E4490F">
              <w:t>–169,441</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pPr>
            <w:r w:rsidRPr="00E4490F">
              <w:t>–164</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pPr>
            <w:r w:rsidRPr="00E4490F">
              <w:t>–160,75</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pPr>
            <w:r w:rsidRPr="00E4490F">
              <w:t>–160</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pPr>
            <w:r w:rsidRPr="00E4490F">
              <w:t>–160</w:t>
            </w:r>
          </w:p>
        </w:tc>
        <w:tc>
          <w:tcPr>
            <w:tcW w:w="2835" w:type="dxa"/>
            <w:tcBorders>
              <w:top w:val="single" w:sz="6" w:space="0" w:color="auto"/>
              <w:left w:val="single" w:sz="6" w:space="0" w:color="auto"/>
              <w:bottom w:val="single" w:sz="6" w:space="0" w:color="auto"/>
              <w:right w:val="single" w:sz="6" w:space="0" w:color="auto"/>
            </w:tcBorders>
          </w:tcPr>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4490F">
              <w:t>0</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4490F">
              <w:t>66</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4490F">
              <w:t>97,75</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4490F">
              <w:t>99,357</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4490F">
              <w:t>99,809</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4490F">
              <w:t>99,986</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4490F">
              <w:t>100</w:t>
            </w:r>
          </w:p>
        </w:tc>
        <w:tc>
          <w:tcPr>
            <w:tcW w:w="1418" w:type="dxa"/>
            <w:tcBorders>
              <w:top w:val="single" w:sz="6" w:space="0" w:color="auto"/>
              <w:left w:val="single" w:sz="6" w:space="0" w:color="auto"/>
              <w:bottom w:val="single" w:sz="6" w:space="0" w:color="auto"/>
              <w:right w:val="single" w:sz="6" w:space="0" w:color="auto"/>
            </w:tcBorders>
          </w:tcPr>
          <w:p w:rsidR="00BB74EC" w:rsidRPr="00E4490F" w:rsidRDefault="00BB74EC" w:rsidP="00E4490F">
            <w:pPr>
              <w:pStyle w:val="Tabletext"/>
              <w:spacing w:after="0"/>
              <w:jc w:val="center"/>
            </w:pPr>
            <w:r w:rsidRPr="00E4490F">
              <w:t>40</w:t>
            </w:r>
          </w:p>
        </w:tc>
        <w:tc>
          <w:tcPr>
            <w:tcW w:w="2552" w:type="dxa"/>
            <w:tcBorders>
              <w:top w:val="single" w:sz="6" w:space="0" w:color="auto"/>
              <w:left w:val="single" w:sz="6" w:space="0" w:color="auto"/>
              <w:bottom w:val="single" w:sz="6" w:space="0" w:color="auto"/>
              <w:right w:val="single" w:sz="6" w:space="0" w:color="auto"/>
            </w:tcBorders>
          </w:tcPr>
          <w:p w:rsidR="00BB74EC" w:rsidRPr="00E4490F" w:rsidRDefault="00BB74EC">
            <w:pPr>
              <w:pStyle w:val="Tabletext"/>
              <w:spacing w:after="0"/>
              <w:jc w:val="center"/>
              <w:pPrChange w:id="48" w:author="Saez Grau, Ricardo" w:date="2015-07-15T15:12:00Z">
                <w:pPr>
                  <w:pStyle w:val="Tabletext"/>
                  <w:framePr w:hSpace="180" w:wrap="around" w:vAnchor="text" w:hAnchor="text" w:xAlign="center" w:y="1"/>
                  <w:spacing w:after="0"/>
                  <w:suppressOverlap/>
                  <w:jc w:val="center"/>
                </w:pPr>
              </w:pPrChange>
            </w:pPr>
            <w:r w:rsidRPr="00E4490F">
              <w:t>45 cm</w:t>
            </w:r>
            <w:r w:rsidRPr="00E4490F">
              <w:br/>
              <w:t>Recomendación</w:t>
            </w:r>
            <w:r w:rsidRPr="00E4490F">
              <w:br/>
              <w:t>UIT</w:t>
            </w:r>
            <w:r w:rsidRPr="00E4490F">
              <w:noBreakHyphen/>
              <w:t>R BO.1443-</w:t>
            </w:r>
            <w:del w:id="49" w:author="Saez Grau, Ricardo" w:date="2015-07-15T15:12:00Z">
              <w:r w:rsidRPr="00E4490F" w:rsidDel="00A46B64">
                <w:delText>2</w:delText>
              </w:r>
            </w:del>
            <w:ins w:id="50" w:author="Saez Grau, Ricardo" w:date="2015-07-15T15:12:00Z">
              <w:r w:rsidR="00A46B64" w:rsidRPr="00E4490F">
                <w:t>3</w:t>
              </w:r>
            </w:ins>
            <w:r w:rsidRPr="00E4490F">
              <w:t>,</w:t>
            </w:r>
            <w:r w:rsidRPr="00E4490F">
              <w:br/>
              <w:t>Anexo 1</w:t>
            </w:r>
          </w:p>
        </w:tc>
      </w:tr>
      <w:tr w:rsidR="00BB74EC" w:rsidRPr="00E4490F" w:rsidTr="006C602E">
        <w:tc>
          <w:tcPr>
            <w:tcW w:w="1531" w:type="dxa"/>
            <w:vMerge/>
            <w:tcBorders>
              <w:left w:val="single" w:sz="6" w:space="0" w:color="auto"/>
              <w:bottom w:val="single" w:sz="6" w:space="0" w:color="auto"/>
              <w:right w:val="single" w:sz="6" w:space="0" w:color="auto"/>
            </w:tcBorders>
            <w:vAlign w:val="center"/>
          </w:tcPr>
          <w:p w:rsidR="00BB74EC" w:rsidRPr="00E4490F" w:rsidRDefault="00BB74EC" w:rsidP="00E4490F">
            <w:pPr>
              <w:pStyle w:val="Tabletext"/>
            </w:pPr>
          </w:p>
        </w:tc>
        <w:tc>
          <w:tcPr>
            <w:tcW w:w="1304" w:type="dxa"/>
            <w:tcBorders>
              <w:top w:val="single" w:sz="6" w:space="0" w:color="auto"/>
              <w:left w:val="single" w:sz="6" w:space="0" w:color="auto"/>
              <w:bottom w:val="single" w:sz="6" w:space="0" w:color="auto"/>
              <w:right w:val="single" w:sz="6" w:space="0" w:color="auto"/>
            </w:tcBorders>
          </w:tcPr>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pPr>
            <w:r w:rsidRPr="00E4490F">
              <w:t>–176,441</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pPr>
            <w:r w:rsidRPr="00E4490F">
              <w:t>–173,191</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pPr>
            <w:r w:rsidRPr="00E4490F">
              <w:t>–167,75</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pPr>
            <w:r w:rsidRPr="00E4490F">
              <w:t>–162</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pPr>
            <w:r w:rsidRPr="00E4490F">
              <w:t>–161</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pPr>
            <w:r w:rsidRPr="00E4490F">
              <w:t>–160,2</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pPr>
            <w:r w:rsidRPr="00E4490F">
              <w:t>–160</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pPr>
            <w:r w:rsidRPr="00E4490F">
              <w:t>–160</w:t>
            </w:r>
          </w:p>
        </w:tc>
        <w:tc>
          <w:tcPr>
            <w:tcW w:w="2835" w:type="dxa"/>
            <w:tcBorders>
              <w:top w:val="single" w:sz="6" w:space="0" w:color="auto"/>
              <w:left w:val="single" w:sz="6" w:space="0" w:color="auto"/>
              <w:bottom w:val="single" w:sz="6" w:space="0" w:color="auto"/>
              <w:right w:val="single" w:sz="6" w:space="0" w:color="auto"/>
            </w:tcBorders>
          </w:tcPr>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4490F">
              <w:t>0</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4490F">
              <w:t>97,8</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4490F">
              <w:t>99,371</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4490F">
              <w:t>99,886</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4490F">
              <w:t>99,943</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4490F">
              <w:t>99,971</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4490F">
              <w:t>99,997</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4490F">
              <w:t>100</w:t>
            </w:r>
          </w:p>
        </w:tc>
        <w:tc>
          <w:tcPr>
            <w:tcW w:w="1418" w:type="dxa"/>
            <w:tcBorders>
              <w:top w:val="single" w:sz="6" w:space="0" w:color="auto"/>
              <w:left w:val="single" w:sz="6" w:space="0" w:color="auto"/>
              <w:bottom w:val="single" w:sz="6" w:space="0" w:color="auto"/>
              <w:right w:val="single" w:sz="6" w:space="0" w:color="auto"/>
            </w:tcBorders>
          </w:tcPr>
          <w:p w:rsidR="00BB74EC" w:rsidRPr="00E4490F" w:rsidRDefault="00BB74EC" w:rsidP="00E4490F">
            <w:pPr>
              <w:pStyle w:val="Tabletext"/>
              <w:spacing w:after="0"/>
              <w:jc w:val="center"/>
            </w:pPr>
            <w:r w:rsidRPr="00E4490F">
              <w:t>40</w:t>
            </w:r>
          </w:p>
        </w:tc>
        <w:tc>
          <w:tcPr>
            <w:tcW w:w="2552" w:type="dxa"/>
            <w:tcBorders>
              <w:top w:val="single" w:sz="6" w:space="0" w:color="auto"/>
              <w:left w:val="single" w:sz="6" w:space="0" w:color="auto"/>
              <w:bottom w:val="single" w:sz="6" w:space="0" w:color="auto"/>
              <w:right w:val="single" w:sz="6" w:space="0" w:color="auto"/>
            </w:tcBorders>
          </w:tcPr>
          <w:p w:rsidR="00BB74EC" w:rsidRPr="00E4490F" w:rsidRDefault="00BB74EC">
            <w:pPr>
              <w:pStyle w:val="Tabletext"/>
              <w:spacing w:after="0"/>
              <w:jc w:val="center"/>
              <w:pPrChange w:id="51" w:author="Saez Grau, Ricardo" w:date="2015-07-15T15:12:00Z">
                <w:pPr>
                  <w:pStyle w:val="Tabletext"/>
                  <w:framePr w:hSpace="180" w:wrap="around" w:vAnchor="text" w:hAnchor="text" w:xAlign="center" w:y="1"/>
                  <w:spacing w:after="0"/>
                  <w:suppressOverlap/>
                  <w:jc w:val="center"/>
                </w:pPr>
              </w:pPrChange>
            </w:pPr>
            <w:r w:rsidRPr="00E4490F">
              <w:t>60 cm</w:t>
            </w:r>
            <w:r w:rsidRPr="00E4490F">
              <w:br/>
              <w:t>Recomendación</w:t>
            </w:r>
            <w:r w:rsidRPr="00E4490F">
              <w:br/>
              <w:t>UIT</w:t>
            </w:r>
            <w:r w:rsidRPr="00E4490F">
              <w:noBreakHyphen/>
              <w:t>R BO.1443-</w:t>
            </w:r>
            <w:del w:id="52" w:author="Saez Grau, Ricardo" w:date="2015-07-15T15:12:00Z">
              <w:r w:rsidRPr="00E4490F" w:rsidDel="00A46B64">
                <w:delText>2</w:delText>
              </w:r>
            </w:del>
            <w:ins w:id="53" w:author="Saez Grau, Ricardo" w:date="2015-07-15T15:12:00Z">
              <w:r w:rsidR="00A46B64" w:rsidRPr="00E4490F">
                <w:t>3</w:t>
              </w:r>
            </w:ins>
            <w:r w:rsidRPr="00E4490F">
              <w:t>,</w:t>
            </w:r>
            <w:r w:rsidRPr="00E4490F">
              <w:br/>
              <w:t>Anexo 1</w:t>
            </w:r>
          </w:p>
        </w:tc>
      </w:tr>
    </w:tbl>
    <w:p w:rsidR="006C602E" w:rsidRDefault="006C602E" w:rsidP="006C602E">
      <w:r>
        <w:br w:type="page"/>
      </w:r>
    </w:p>
    <w:p w:rsidR="00BB74EC" w:rsidRPr="00E4490F" w:rsidRDefault="00BB74EC">
      <w:pPr>
        <w:pStyle w:val="TableNo"/>
        <w:keepNext w:val="0"/>
        <w:spacing w:before="120"/>
        <w:rPr>
          <w:caps w:val="0"/>
          <w:color w:val="000000"/>
          <w:sz w:val="16"/>
          <w:szCs w:val="16"/>
        </w:rPr>
        <w:pPrChange w:id="54" w:author="Christe-Baldan, Susana" w:date="2015-07-24T11:21:00Z">
          <w:pPr>
            <w:pStyle w:val="TableNo"/>
            <w:spacing w:before="120"/>
          </w:pPr>
        </w:pPrChange>
      </w:pPr>
      <w:r w:rsidRPr="00E4490F">
        <w:rPr>
          <w:caps w:val="0"/>
          <w:color w:val="000000"/>
        </w:rPr>
        <w:lastRenderedPageBreak/>
        <w:t xml:space="preserve">CUADRO  </w:t>
      </w:r>
      <w:r w:rsidRPr="00E4490F">
        <w:rPr>
          <w:b/>
          <w:bCs/>
          <w:caps w:val="0"/>
          <w:color w:val="000000"/>
        </w:rPr>
        <w:t xml:space="preserve">22-1D </w:t>
      </w:r>
      <w:r w:rsidRPr="00E4490F">
        <w:rPr>
          <w:caps w:val="0"/>
          <w:color w:val="000000"/>
        </w:rPr>
        <w:t>(</w:t>
      </w:r>
      <w:r w:rsidRPr="00E4490F">
        <w:rPr>
          <w:i/>
          <w:iCs/>
          <w:caps w:val="0"/>
          <w:color w:val="000000"/>
        </w:rPr>
        <w:t>fin</w:t>
      </w:r>
      <w:r w:rsidRPr="00E4490F">
        <w:rPr>
          <w:caps w:val="0"/>
          <w:color w:val="000000"/>
        </w:rPr>
        <w:t>)      </w:t>
      </w:r>
      <w:r w:rsidRPr="00E4490F">
        <w:rPr>
          <w:caps w:val="0"/>
          <w:color w:val="000000"/>
          <w:sz w:val="16"/>
          <w:szCs w:val="16"/>
        </w:rPr>
        <w:t>(Rev</w:t>
      </w:r>
      <w:r w:rsidRPr="00E4490F">
        <w:rPr>
          <w:color w:val="000000"/>
          <w:sz w:val="16"/>
          <w:szCs w:val="16"/>
        </w:rPr>
        <w:t>.</w:t>
      </w:r>
      <w:r w:rsidRPr="00E4490F">
        <w:rPr>
          <w:caps w:val="0"/>
          <w:color w:val="000000"/>
          <w:sz w:val="16"/>
          <w:szCs w:val="16"/>
        </w:rPr>
        <w:t>CMR</w:t>
      </w:r>
      <w:r w:rsidRPr="00E4490F">
        <w:rPr>
          <w:caps w:val="0"/>
          <w:color w:val="000000"/>
          <w:sz w:val="16"/>
          <w:szCs w:val="16"/>
        </w:rPr>
        <w:noBreakHyphen/>
      </w:r>
      <w:del w:id="55" w:author="Christe-Baldan, Susana" w:date="2015-07-24T11:21:00Z">
        <w:r w:rsidRPr="00E4490F" w:rsidDel="00F31730">
          <w:rPr>
            <w:caps w:val="0"/>
            <w:color w:val="000000"/>
            <w:sz w:val="16"/>
            <w:szCs w:val="16"/>
          </w:rPr>
          <w:delText>07</w:delText>
        </w:r>
      </w:del>
      <w:ins w:id="56" w:author="Christe-Baldan, Susana" w:date="2015-07-24T11:21:00Z">
        <w:r w:rsidR="00F31730">
          <w:rPr>
            <w:caps w:val="0"/>
            <w:color w:val="000000"/>
            <w:sz w:val="16"/>
            <w:szCs w:val="16"/>
          </w:rPr>
          <w:t>15</w:t>
        </w:r>
      </w:ins>
      <w:r w:rsidRPr="00E4490F">
        <w:rPr>
          <w:caps w:val="0"/>
          <w:color w:val="000000"/>
          <w:sz w:val="16"/>
          <w:szCs w:val="16"/>
        </w:rPr>
        <w:t>)</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1"/>
        <w:gridCol w:w="1304"/>
        <w:gridCol w:w="2835"/>
        <w:gridCol w:w="1418"/>
        <w:gridCol w:w="2552"/>
      </w:tblGrid>
      <w:tr w:rsidR="00BB74EC" w:rsidRPr="00E4490F" w:rsidTr="00BB74EC">
        <w:tc>
          <w:tcPr>
            <w:tcW w:w="1531" w:type="dxa"/>
            <w:tcBorders>
              <w:top w:val="single" w:sz="6" w:space="0" w:color="auto"/>
              <w:left w:val="single" w:sz="6" w:space="0" w:color="auto"/>
              <w:bottom w:val="single" w:sz="6" w:space="0" w:color="auto"/>
              <w:right w:val="single" w:sz="6" w:space="0" w:color="auto"/>
            </w:tcBorders>
            <w:vAlign w:val="center"/>
          </w:tcPr>
          <w:p w:rsidR="00BB74EC" w:rsidRPr="00E4490F" w:rsidRDefault="00BB74EC" w:rsidP="00E4490F">
            <w:pPr>
              <w:pStyle w:val="Tablehead"/>
            </w:pPr>
            <w:r w:rsidRPr="00E4490F">
              <w:t>Banda de frecuencias</w:t>
            </w:r>
            <w:r w:rsidRPr="00E4490F">
              <w:br/>
              <w:t>(GHz)</w:t>
            </w:r>
          </w:p>
        </w:tc>
        <w:tc>
          <w:tcPr>
            <w:tcW w:w="1304" w:type="dxa"/>
            <w:tcBorders>
              <w:top w:val="single" w:sz="6" w:space="0" w:color="auto"/>
              <w:left w:val="single" w:sz="6" w:space="0" w:color="auto"/>
              <w:bottom w:val="single" w:sz="6" w:space="0" w:color="auto"/>
              <w:right w:val="single" w:sz="6" w:space="0" w:color="auto"/>
            </w:tcBorders>
            <w:vAlign w:val="center"/>
          </w:tcPr>
          <w:p w:rsidR="00BB74EC" w:rsidRPr="00E4490F" w:rsidRDefault="00BB74EC" w:rsidP="00E4490F">
            <w:pPr>
              <w:pStyle w:val="Tablehead"/>
            </w:pPr>
            <w:r w:rsidRPr="00E4490F">
              <w:t>dfpe</w:t>
            </w:r>
            <w:r w:rsidRPr="00E4490F">
              <w:rPr>
                <w:bCs/>
                <w:position w:val="-4"/>
                <w:sz w:val="16"/>
              </w:rPr>
              <w:sym w:font="Symbol" w:char="F0AF"/>
            </w:r>
            <w:r w:rsidRPr="00E4490F">
              <w:t xml:space="preserve"> (dB(W/m</w:t>
            </w:r>
            <w:r w:rsidRPr="00E4490F">
              <w:rPr>
                <w:vertAlign w:val="superscript"/>
              </w:rPr>
              <w:t>2</w:t>
            </w:r>
            <w:r w:rsidRPr="00E4490F">
              <w:t>))</w:t>
            </w:r>
          </w:p>
        </w:tc>
        <w:tc>
          <w:tcPr>
            <w:tcW w:w="2835" w:type="dxa"/>
            <w:tcBorders>
              <w:top w:val="single" w:sz="6" w:space="0" w:color="auto"/>
              <w:left w:val="single" w:sz="6" w:space="0" w:color="auto"/>
              <w:bottom w:val="single" w:sz="6" w:space="0" w:color="auto"/>
              <w:right w:val="single" w:sz="6" w:space="0" w:color="auto"/>
            </w:tcBorders>
            <w:vAlign w:val="center"/>
          </w:tcPr>
          <w:p w:rsidR="00BB74EC" w:rsidRPr="00E4490F" w:rsidRDefault="00BB74EC" w:rsidP="00E4490F">
            <w:pPr>
              <w:pStyle w:val="Tablehead"/>
            </w:pPr>
            <w:r w:rsidRPr="00E4490F">
              <w:t>Porcentaje de tiempo durante</w:t>
            </w:r>
            <w:r w:rsidRPr="00E4490F">
              <w:br/>
              <w:t>el cual la dfpe</w:t>
            </w:r>
            <w:r w:rsidRPr="00E4490F">
              <w:rPr>
                <w:vertAlign w:val="subscript"/>
              </w:rPr>
              <w:sym w:font="Symbol" w:char="F0AF"/>
            </w:r>
            <w:r w:rsidRPr="00E4490F">
              <w:t xml:space="preserve"> no debe</w:t>
            </w:r>
            <w:r w:rsidRPr="00E4490F">
              <w:br/>
              <w:t>rebasarse</w:t>
            </w:r>
          </w:p>
        </w:tc>
        <w:tc>
          <w:tcPr>
            <w:tcW w:w="1418" w:type="dxa"/>
            <w:tcBorders>
              <w:top w:val="single" w:sz="6" w:space="0" w:color="auto"/>
              <w:left w:val="single" w:sz="6" w:space="0" w:color="auto"/>
              <w:bottom w:val="single" w:sz="6" w:space="0" w:color="auto"/>
              <w:right w:val="single" w:sz="6" w:space="0" w:color="auto"/>
            </w:tcBorders>
            <w:vAlign w:val="center"/>
          </w:tcPr>
          <w:p w:rsidR="00BB74EC" w:rsidRPr="00E4490F" w:rsidRDefault="00BB74EC" w:rsidP="00E4490F">
            <w:pPr>
              <w:pStyle w:val="Tablehead"/>
            </w:pPr>
            <w:r w:rsidRPr="00E4490F">
              <w:t>Anchura de</w:t>
            </w:r>
            <w:r w:rsidRPr="00E4490F">
              <w:br/>
              <w:t>banda de</w:t>
            </w:r>
            <w:r w:rsidRPr="00E4490F">
              <w:br/>
              <w:t>referencia</w:t>
            </w:r>
            <w:r w:rsidRPr="00E4490F">
              <w:br/>
              <w:t>(kHz)</w:t>
            </w:r>
          </w:p>
        </w:tc>
        <w:tc>
          <w:tcPr>
            <w:tcW w:w="2552" w:type="dxa"/>
            <w:tcBorders>
              <w:top w:val="single" w:sz="6" w:space="0" w:color="auto"/>
              <w:left w:val="single" w:sz="6" w:space="0" w:color="auto"/>
              <w:bottom w:val="single" w:sz="6" w:space="0" w:color="auto"/>
              <w:right w:val="single" w:sz="6" w:space="0" w:color="auto"/>
            </w:tcBorders>
            <w:vAlign w:val="center"/>
          </w:tcPr>
          <w:p w:rsidR="00BB74EC" w:rsidRPr="00E4490F" w:rsidRDefault="00BB74EC" w:rsidP="00E4490F">
            <w:pPr>
              <w:pStyle w:val="Tablehead"/>
            </w:pPr>
            <w:r w:rsidRPr="00E4490F">
              <w:t>Diámetro de la antena de referencia y diagrama de radiación de referencia</w:t>
            </w:r>
            <w:ins w:id="57" w:author="Arnould, Carine" w:date="2015-06-24T16:28:00Z">
              <w:r w:rsidR="00A46B64" w:rsidRPr="00E4490F">
                <w:rPr>
                  <w:rStyle w:val="FootnoteReference"/>
                  <w:rPrChange w:id="58" w:author="Arnould, Carine" w:date="2015-06-24T16:28:00Z">
                    <w:rPr>
                      <w:lang w:val="en-US"/>
                    </w:rPr>
                  </w:rPrChange>
                </w:rPr>
                <w:t>MOD</w:t>
              </w:r>
            </w:ins>
            <w:r w:rsidRPr="00E4490F">
              <w:rPr>
                <w:rStyle w:val="FootnoteReference"/>
              </w:rPr>
              <w:t>12</w:t>
            </w:r>
          </w:p>
        </w:tc>
      </w:tr>
      <w:tr w:rsidR="00BB74EC" w:rsidRPr="00E4490F" w:rsidTr="00BB74EC">
        <w:tc>
          <w:tcPr>
            <w:tcW w:w="1531" w:type="dxa"/>
            <w:vMerge w:val="restart"/>
            <w:tcBorders>
              <w:left w:val="single" w:sz="6" w:space="0" w:color="auto"/>
              <w:right w:val="single" w:sz="6" w:space="0" w:color="auto"/>
            </w:tcBorders>
          </w:tcPr>
          <w:p w:rsidR="00BB74EC" w:rsidRPr="00E4490F" w:rsidRDefault="00BB74EC" w:rsidP="00E4490F">
            <w:pPr>
              <w:pStyle w:val="Tabletext"/>
              <w:keepNext/>
            </w:pPr>
            <w:r w:rsidRPr="00E4490F">
              <w:t>11,7-12,5</w:t>
            </w:r>
            <w:r w:rsidRPr="00E4490F">
              <w:br/>
              <w:t>en la Región 1;</w:t>
            </w:r>
          </w:p>
          <w:p w:rsidR="00BB74EC" w:rsidRPr="00E4490F" w:rsidRDefault="00BB74EC" w:rsidP="00E4490F">
            <w:pPr>
              <w:pStyle w:val="Tabletext"/>
              <w:keepNext/>
            </w:pPr>
            <w:r w:rsidRPr="00E4490F">
              <w:t>11,7-12,2 y</w:t>
            </w:r>
            <w:r w:rsidRPr="00E4490F">
              <w:br/>
              <w:t>12,5-12,75</w:t>
            </w:r>
            <w:r w:rsidRPr="00E4490F">
              <w:br/>
              <w:t>en la Región 3;</w:t>
            </w:r>
          </w:p>
          <w:p w:rsidR="00BB74EC" w:rsidRPr="00E4490F" w:rsidRDefault="00BB74EC" w:rsidP="00E4490F">
            <w:pPr>
              <w:pStyle w:val="Tabletext"/>
              <w:keepNext/>
            </w:pPr>
            <w:r w:rsidRPr="00E4490F">
              <w:t>12,2-12,7</w:t>
            </w:r>
            <w:r w:rsidRPr="00E4490F">
              <w:br/>
              <w:t>en la Región 2</w:t>
            </w:r>
          </w:p>
        </w:tc>
        <w:tc>
          <w:tcPr>
            <w:tcW w:w="1304" w:type="dxa"/>
            <w:tcBorders>
              <w:top w:val="single" w:sz="6" w:space="0" w:color="auto"/>
              <w:left w:val="single" w:sz="6" w:space="0" w:color="auto"/>
              <w:bottom w:val="single" w:sz="6" w:space="0" w:color="auto"/>
              <w:right w:val="single" w:sz="6" w:space="0" w:color="auto"/>
            </w:tcBorders>
          </w:tcPr>
          <w:p w:rsidR="00BB74EC" w:rsidRPr="00E4490F" w:rsidRDefault="00BB74EC" w:rsidP="00E4490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4490F">
              <w:t>–178,94</w:t>
            </w:r>
          </w:p>
          <w:p w:rsidR="00BB74EC" w:rsidRPr="00E4490F" w:rsidRDefault="00BB74EC" w:rsidP="00E4490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4490F">
              <w:t>–178,44</w:t>
            </w:r>
          </w:p>
          <w:p w:rsidR="00BB74EC" w:rsidRPr="00E4490F" w:rsidRDefault="00BB74EC" w:rsidP="00E4490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4490F">
              <w:t>–176,44</w:t>
            </w:r>
          </w:p>
          <w:p w:rsidR="00BB74EC" w:rsidRPr="00E4490F" w:rsidRDefault="00BB74EC" w:rsidP="00E4490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4490F">
              <w:t>–171</w:t>
            </w:r>
          </w:p>
          <w:p w:rsidR="00BB74EC" w:rsidRPr="00E4490F" w:rsidRDefault="00BB74EC" w:rsidP="00E4490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4490F">
              <w:t>–165,5</w:t>
            </w:r>
          </w:p>
          <w:p w:rsidR="00BB74EC" w:rsidRPr="00E4490F" w:rsidRDefault="00BB74EC" w:rsidP="00E4490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4490F">
              <w:t>–163</w:t>
            </w:r>
          </w:p>
          <w:p w:rsidR="00BB74EC" w:rsidRPr="00E4490F" w:rsidRDefault="00BB74EC" w:rsidP="00E4490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4490F">
              <w:t>–161</w:t>
            </w:r>
          </w:p>
          <w:p w:rsidR="00BB74EC" w:rsidRPr="00E4490F" w:rsidRDefault="00BB74EC" w:rsidP="00E4490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4490F">
              <w:t>–160</w:t>
            </w:r>
          </w:p>
          <w:p w:rsidR="00BB74EC" w:rsidRPr="00E4490F" w:rsidRDefault="00BB74EC" w:rsidP="00E4490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4490F">
              <w:t>–160</w:t>
            </w:r>
          </w:p>
        </w:tc>
        <w:tc>
          <w:tcPr>
            <w:tcW w:w="2835" w:type="dxa"/>
            <w:tcBorders>
              <w:top w:val="single" w:sz="6" w:space="0" w:color="auto"/>
              <w:left w:val="single" w:sz="6" w:space="0" w:color="auto"/>
              <w:bottom w:val="single" w:sz="6" w:space="0" w:color="auto"/>
              <w:right w:val="single" w:sz="6" w:space="0" w:color="auto"/>
            </w:tcBorders>
          </w:tcPr>
          <w:p w:rsidR="00BB74EC" w:rsidRPr="00E4490F" w:rsidRDefault="00BB74EC" w:rsidP="00E4490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4490F">
              <w:t>0</w:t>
            </w:r>
          </w:p>
          <w:p w:rsidR="00BB74EC" w:rsidRPr="00E4490F" w:rsidRDefault="00BB74EC" w:rsidP="00E4490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4490F">
              <w:t>33</w:t>
            </w:r>
          </w:p>
          <w:p w:rsidR="00BB74EC" w:rsidRPr="00E4490F" w:rsidRDefault="00BB74EC" w:rsidP="00E4490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4490F">
              <w:t>98</w:t>
            </w:r>
          </w:p>
          <w:p w:rsidR="00BB74EC" w:rsidRPr="00E4490F" w:rsidRDefault="00BB74EC" w:rsidP="00E4490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4490F">
              <w:t>99,429</w:t>
            </w:r>
          </w:p>
          <w:p w:rsidR="00BB74EC" w:rsidRPr="00E4490F" w:rsidRDefault="00BB74EC" w:rsidP="00E4490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4490F">
              <w:t>99,714</w:t>
            </w:r>
          </w:p>
          <w:p w:rsidR="00BB74EC" w:rsidRPr="00E4490F" w:rsidRDefault="00BB74EC" w:rsidP="00E4490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4490F">
              <w:t>99,857</w:t>
            </w:r>
          </w:p>
          <w:p w:rsidR="00BB74EC" w:rsidRPr="00E4490F" w:rsidRDefault="00BB74EC" w:rsidP="00E4490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4490F">
              <w:t>99,943</w:t>
            </w:r>
          </w:p>
          <w:p w:rsidR="00BB74EC" w:rsidRPr="00E4490F" w:rsidRDefault="00BB74EC" w:rsidP="00E4490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4490F">
              <w:t>99,991</w:t>
            </w:r>
          </w:p>
          <w:p w:rsidR="00BB74EC" w:rsidRPr="00E4490F" w:rsidRDefault="00BB74EC" w:rsidP="00E4490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4490F">
              <w:t>100</w:t>
            </w:r>
          </w:p>
        </w:tc>
        <w:tc>
          <w:tcPr>
            <w:tcW w:w="1418" w:type="dxa"/>
            <w:tcBorders>
              <w:top w:val="single" w:sz="6" w:space="0" w:color="auto"/>
              <w:left w:val="single" w:sz="6" w:space="0" w:color="auto"/>
              <w:bottom w:val="single" w:sz="6" w:space="0" w:color="auto"/>
              <w:right w:val="single" w:sz="6" w:space="0" w:color="auto"/>
            </w:tcBorders>
          </w:tcPr>
          <w:p w:rsidR="00BB74EC" w:rsidRPr="00E4490F" w:rsidRDefault="00BB74EC" w:rsidP="00E4490F">
            <w:pPr>
              <w:pStyle w:val="Tabletext"/>
              <w:keepNext/>
              <w:spacing w:before="80" w:after="80"/>
              <w:jc w:val="center"/>
            </w:pPr>
            <w:r w:rsidRPr="00E4490F">
              <w:rPr>
                <w:color w:val="000000"/>
              </w:rPr>
              <w:t>40</w:t>
            </w:r>
          </w:p>
        </w:tc>
        <w:tc>
          <w:tcPr>
            <w:tcW w:w="2552" w:type="dxa"/>
            <w:tcBorders>
              <w:top w:val="single" w:sz="6" w:space="0" w:color="auto"/>
              <w:left w:val="single" w:sz="6" w:space="0" w:color="auto"/>
              <w:bottom w:val="single" w:sz="6" w:space="0" w:color="auto"/>
              <w:right w:val="single" w:sz="6" w:space="0" w:color="auto"/>
            </w:tcBorders>
          </w:tcPr>
          <w:p w:rsidR="00BB74EC" w:rsidRPr="00E4490F" w:rsidRDefault="00BB74EC">
            <w:pPr>
              <w:pStyle w:val="Tabletext"/>
              <w:keepNext/>
              <w:spacing w:before="80" w:after="80"/>
              <w:jc w:val="center"/>
              <w:pPrChange w:id="59" w:author="Saez Grau, Ricardo" w:date="2015-07-15T15:12:00Z">
                <w:pPr>
                  <w:pStyle w:val="Tabletext"/>
                  <w:keepNext/>
                  <w:framePr w:hSpace="180" w:wrap="around" w:vAnchor="text" w:hAnchor="text" w:xAlign="center" w:y="1"/>
                  <w:spacing w:before="80" w:after="80"/>
                  <w:suppressOverlap/>
                  <w:jc w:val="center"/>
                </w:pPr>
              </w:pPrChange>
            </w:pPr>
            <w:r w:rsidRPr="00E4490F">
              <w:rPr>
                <w:color w:val="000000"/>
              </w:rPr>
              <w:t>90 cm</w:t>
            </w:r>
            <w:r w:rsidRPr="00E4490F">
              <w:rPr>
                <w:color w:val="000000"/>
              </w:rPr>
              <w:br/>
              <w:t>Recomendación</w:t>
            </w:r>
            <w:r w:rsidRPr="00E4490F">
              <w:rPr>
                <w:color w:val="000000"/>
              </w:rPr>
              <w:br/>
              <w:t>UIT</w:t>
            </w:r>
            <w:r w:rsidRPr="00E4490F">
              <w:rPr>
                <w:color w:val="000000"/>
              </w:rPr>
              <w:noBreakHyphen/>
              <w:t>R BO.1443-</w:t>
            </w:r>
            <w:del w:id="60" w:author="Saez Grau, Ricardo" w:date="2015-07-15T15:12:00Z">
              <w:r w:rsidRPr="00E4490F" w:rsidDel="00A46B64">
                <w:rPr>
                  <w:color w:val="000000"/>
                </w:rPr>
                <w:delText>2</w:delText>
              </w:r>
            </w:del>
            <w:ins w:id="61" w:author="Saez Grau, Ricardo" w:date="2015-07-15T15:12:00Z">
              <w:r w:rsidR="00A46B64" w:rsidRPr="00E4490F">
                <w:rPr>
                  <w:color w:val="000000"/>
                </w:rPr>
                <w:t>3</w:t>
              </w:r>
            </w:ins>
            <w:r w:rsidRPr="00E4490F">
              <w:rPr>
                <w:color w:val="000000"/>
              </w:rPr>
              <w:t>,</w:t>
            </w:r>
            <w:r w:rsidRPr="00E4490F">
              <w:rPr>
                <w:color w:val="000000"/>
              </w:rPr>
              <w:br/>
              <w:t>Anexo 1</w:t>
            </w:r>
          </w:p>
        </w:tc>
      </w:tr>
      <w:tr w:rsidR="00BB74EC" w:rsidRPr="00E4490F" w:rsidTr="00BB74EC">
        <w:tc>
          <w:tcPr>
            <w:tcW w:w="1531" w:type="dxa"/>
            <w:vMerge/>
            <w:tcBorders>
              <w:left w:val="single" w:sz="6" w:space="0" w:color="auto"/>
              <w:right w:val="single" w:sz="6" w:space="0" w:color="auto"/>
            </w:tcBorders>
          </w:tcPr>
          <w:p w:rsidR="00BB74EC" w:rsidRPr="00E4490F" w:rsidRDefault="00BB74EC" w:rsidP="00E4490F">
            <w:pPr>
              <w:pStyle w:val="Tabletext"/>
              <w:jc w:val="center"/>
            </w:pPr>
          </w:p>
        </w:tc>
        <w:tc>
          <w:tcPr>
            <w:tcW w:w="1304" w:type="dxa"/>
            <w:tcBorders>
              <w:top w:val="single" w:sz="6" w:space="0" w:color="auto"/>
              <w:left w:val="single" w:sz="6" w:space="0" w:color="auto"/>
              <w:bottom w:val="single" w:sz="6" w:space="0" w:color="auto"/>
              <w:right w:val="single" w:sz="6" w:space="0" w:color="auto"/>
            </w:tcBorders>
          </w:tcPr>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4490F">
              <w:t>–182,44</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4490F">
              <w:t>–180,69</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4490F">
              <w:t>–179,19</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4490F">
              <w:t>–178,44</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4490F">
              <w:t>–174,94</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4490F">
              <w:t>–173,75</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4490F">
              <w:t>–173</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4490F">
              <w:t>–169,5</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4490F">
              <w:t>–167,8</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4490F">
              <w:t>–164</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4490F">
              <w:t>–161,9</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4490F">
              <w:t>–161</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4490F">
              <w:t>–160,4</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4490F">
              <w:t>–160</w:t>
            </w:r>
          </w:p>
        </w:tc>
        <w:tc>
          <w:tcPr>
            <w:tcW w:w="2835" w:type="dxa"/>
            <w:tcBorders>
              <w:top w:val="single" w:sz="6" w:space="0" w:color="auto"/>
              <w:left w:val="single" w:sz="6" w:space="0" w:color="auto"/>
              <w:bottom w:val="single" w:sz="6" w:space="0" w:color="auto"/>
              <w:right w:val="single" w:sz="6" w:space="0" w:color="auto"/>
            </w:tcBorders>
          </w:tcPr>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4490F">
              <w:t>0</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4490F">
              <w:t>90</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4490F">
              <w:t>98,9</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4490F">
              <w:t>98,9</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4490F">
              <w:t>99,5</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4490F">
              <w:t>99,68</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4490F">
              <w:t>99,68</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4490F">
              <w:t>99,85</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4490F">
              <w:t>99,915</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4490F">
              <w:t>99,94</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4490F">
              <w:t>99,97</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4490F">
              <w:t>99,99</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4490F">
              <w:t>99,998</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4490F">
              <w:t>100</w:t>
            </w:r>
          </w:p>
        </w:tc>
        <w:tc>
          <w:tcPr>
            <w:tcW w:w="1418" w:type="dxa"/>
            <w:tcBorders>
              <w:top w:val="single" w:sz="6" w:space="0" w:color="auto"/>
              <w:left w:val="single" w:sz="6" w:space="0" w:color="auto"/>
              <w:bottom w:val="single" w:sz="6" w:space="0" w:color="auto"/>
              <w:right w:val="single" w:sz="6" w:space="0" w:color="auto"/>
            </w:tcBorders>
          </w:tcPr>
          <w:p w:rsidR="00BB74EC" w:rsidRPr="00E4490F" w:rsidRDefault="00BB74EC" w:rsidP="00E4490F">
            <w:pPr>
              <w:pStyle w:val="Tabletext"/>
              <w:spacing w:before="80" w:after="80"/>
              <w:jc w:val="center"/>
              <w:rPr>
                <w:color w:val="000000"/>
              </w:rPr>
            </w:pPr>
            <w:r w:rsidRPr="00E4490F">
              <w:rPr>
                <w:color w:val="000000"/>
              </w:rPr>
              <w:t>40</w:t>
            </w:r>
          </w:p>
        </w:tc>
        <w:tc>
          <w:tcPr>
            <w:tcW w:w="2552" w:type="dxa"/>
            <w:tcBorders>
              <w:top w:val="single" w:sz="6" w:space="0" w:color="auto"/>
              <w:left w:val="single" w:sz="6" w:space="0" w:color="auto"/>
              <w:bottom w:val="single" w:sz="6" w:space="0" w:color="auto"/>
              <w:right w:val="single" w:sz="6" w:space="0" w:color="auto"/>
            </w:tcBorders>
          </w:tcPr>
          <w:p w:rsidR="00BB74EC" w:rsidRPr="00E4490F" w:rsidRDefault="00BB74EC">
            <w:pPr>
              <w:pStyle w:val="Tabletext"/>
              <w:spacing w:before="80" w:after="80"/>
              <w:jc w:val="center"/>
              <w:rPr>
                <w:color w:val="000000"/>
              </w:rPr>
              <w:pPrChange w:id="62" w:author="Saez Grau, Ricardo" w:date="2015-07-15T15:12:00Z">
                <w:pPr>
                  <w:pStyle w:val="Tabletext"/>
                  <w:framePr w:hSpace="180" w:wrap="around" w:vAnchor="text" w:hAnchor="text" w:xAlign="center" w:y="1"/>
                  <w:spacing w:before="80" w:after="80"/>
                  <w:suppressOverlap/>
                  <w:jc w:val="center"/>
                </w:pPr>
              </w:pPrChange>
            </w:pPr>
            <w:r w:rsidRPr="00E4490F">
              <w:rPr>
                <w:color w:val="000000"/>
              </w:rPr>
              <w:t>120 cm</w:t>
            </w:r>
            <w:r w:rsidRPr="00E4490F">
              <w:rPr>
                <w:color w:val="000000"/>
              </w:rPr>
              <w:br/>
              <w:t>Recomendación</w:t>
            </w:r>
            <w:r w:rsidRPr="00E4490F">
              <w:rPr>
                <w:color w:val="000000"/>
              </w:rPr>
              <w:br/>
              <w:t>UIT</w:t>
            </w:r>
            <w:r w:rsidRPr="00E4490F">
              <w:rPr>
                <w:color w:val="000000"/>
              </w:rPr>
              <w:noBreakHyphen/>
              <w:t>R BO.1443-</w:t>
            </w:r>
            <w:del w:id="63" w:author="Saez Grau, Ricardo" w:date="2015-07-15T15:12:00Z">
              <w:r w:rsidRPr="00E4490F" w:rsidDel="00A46B64">
                <w:rPr>
                  <w:color w:val="000000"/>
                </w:rPr>
                <w:delText>2</w:delText>
              </w:r>
            </w:del>
            <w:ins w:id="64" w:author="Saez Grau, Ricardo" w:date="2015-07-15T15:12:00Z">
              <w:r w:rsidR="00A46B64" w:rsidRPr="00E4490F">
                <w:rPr>
                  <w:color w:val="000000"/>
                </w:rPr>
                <w:t>3</w:t>
              </w:r>
            </w:ins>
            <w:r w:rsidRPr="00E4490F">
              <w:rPr>
                <w:color w:val="000000"/>
              </w:rPr>
              <w:t>,</w:t>
            </w:r>
            <w:r w:rsidRPr="00E4490F">
              <w:rPr>
                <w:color w:val="000000"/>
              </w:rPr>
              <w:br/>
              <w:t>Anexo 1</w:t>
            </w:r>
          </w:p>
        </w:tc>
      </w:tr>
      <w:tr w:rsidR="00BB74EC" w:rsidRPr="00E4490F" w:rsidTr="00BB74EC">
        <w:tc>
          <w:tcPr>
            <w:tcW w:w="1531" w:type="dxa"/>
            <w:vMerge/>
            <w:tcBorders>
              <w:left w:val="single" w:sz="6" w:space="0" w:color="auto"/>
              <w:right w:val="single" w:sz="6" w:space="0" w:color="auto"/>
            </w:tcBorders>
          </w:tcPr>
          <w:p w:rsidR="00BB74EC" w:rsidRPr="00E4490F" w:rsidRDefault="00BB74EC" w:rsidP="00E4490F">
            <w:pPr>
              <w:pStyle w:val="Tabletext"/>
              <w:jc w:val="center"/>
            </w:pPr>
          </w:p>
        </w:tc>
        <w:tc>
          <w:tcPr>
            <w:tcW w:w="1304" w:type="dxa"/>
            <w:tcBorders>
              <w:top w:val="single" w:sz="6" w:space="0" w:color="auto"/>
              <w:left w:val="single" w:sz="6" w:space="0" w:color="auto"/>
              <w:bottom w:val="single" w:sz="6" w:space="0" w:color="auto"/>
              <w:right w:val="single" w:sz="6" w:space="0" w:color="auto"/>
            </w:tcBorders>
          </w:tcPr>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4490F">
              <w:t>–184,941</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4490F">
              <w:t>–184,101</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4490F">
              <w:t>–181,691</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4490F">
              <w:t>–176,25</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4490F">
              <w:t>–163,25</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4490F">
              <w:t>–161,5</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4490F">
              <w:t>–160,35</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4490F">
              <w:t>–160</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4490F">
              <w:t>–160</w:t>
            </w:r>
          </w:p>
        </w:tc>
        <w:tc>
          <w:tcPr>
            <w:tcW w:w="2835" w:type="dxa"/>
            <w:tcBorders>
              <w:top w:val="single" w:sz="6" w:space="0" w:color="auto"/>
              <w:left w:val="single" w:sz="6" w:space="0" w:color="auto"/>
              <w:bottom w:val="single" w:sz="6" w:space="0" w:color="auto"/>
              <w:right w:val="single" w:sz="6" w:space="0" w:color="auto"/>
            </w:tcBorders>
          </w:tcPr>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4490F">
              <w:t>0</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4490F">
              <w:t>33</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4490F">
              <w:t>98,5</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4490F">
              <w:t>99,571</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4490F">
              <w:t>99,946</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4490F">
              <w:t>99,974</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4490F">
              <w:t>99,993</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4490F">
              <w:t>99,999</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4490F">
              <w:t>100</w:t>
            </w:r>
          </w:p>
        </w:tc>
        <w:tc>
          <w:tcPr>
            <w:tcW w:w="1418" w:type="dxa"/>
            <w:tcBorders>
              <w:top w:val="single" w:sz="6" w:space="0" w:color="auto"/>
              <w:left w:val="single" w:sz="6" w:space="0" w:color="auto"/>
              <w:bottom w:val="single" w:sz="6" w:space="0" w:color="auto"/>
              <w:right w:val="single" w:sz="6" w:space="0" w:color="auto"/>
            </w:tcBorders>
          </w:tcPr>
          <w:p w:rsidR="00BB74EC" w:rsidRPr="00E4490F" w:rsidRDefault="00BB74EC" w:rsidP="00E4490F">
            <w:pPr>
              <w:pStyle w:val="Tabletext"/>
              <w:spacing w:before="80" w:after="80"/>
              <w:jc w:val="center"/>
              <w:rPr>
                <w:color w:val="000000"/>
              </w:rPr>
            </w:pPr>
            <w:r w:rsidRPr="00E4490F">
              <w:rPr>
                <w:color w:val="000000"/>
              </w:rPr>
              <w:t>40</w:t>
            </w:r>
          </w:p>
        </w:tc>
        <w:tc>
          <w:tcPr>
            <w:tcW w:w="2552" w:type="dxa"/>
            <w:tcBorders>
              <w:top w:val="single" w:sz="6" w:space="0" w:color="auto"/>
              <w:left w:val="single" w:sz="6" w:space="0" w:color="auto"/>
              <w:bottom w:val="single" w:sz="6" w:space="0" w:color="auto"/>
              <w:right w:val="single" w:sz="6" w:space="0" w:color="auto"/>
            </w:tcBorders>
          </w:tcPr>
          <w:p w:rsidR="00BB74EC" w:rsidRPr="00E4490F" w:rsidRDefault="00BB74EC">
            <w:pPr>
              <w:pStyle w:val="Tabletext"/>
              <w:spacing w:before="80" w:after="80"/>
              <w:jc w:val="center"/>
              <w:rPr>
                <w:color w:val="000000"/>
              </w:rPr>
              <w:pPrChange w:id="65" w:author="Saez Grau, Ricardo" w:date="2015-07-15T15:12:00Z">
                <w:pPr>
                  <w:pStyle w:val="Tabletext"/>
                  <w:framePr w:hSpace="180" w:wrap="around" w:vAnchor="text" w:hAnchor="text" w:xAlign="center" w:y="1"/>
                  <w:spacing w:before="80" w:after="80"/>
                  <w:suppressOverlap/>
                  <w:jc w:val="center"/>
                </w:pPr>
              </w:pPrChange>
            </w:pPr>
            <w:r w:rsidRPr="00E4490F">
              <w:rPr>
                <w:color w:val="000000"/>
              </w:rPr>
              <w:t>180 cm</w:t>
            </w:r>
            <w:r w:rsidRPr="00E4490F">
              <w:rPr>
                <w:color w:val="000000"/>
              </w:rPr>
              <w:br/>
              <w:t>Recomendación</w:t>
            </w:r>
            <w:r w:rsidRPr="00E4490F">
              <w:rPr>
                <w:color w:val="000000"/>
              </w:rPr>
              <w:br/>
              <w:t>UIT</w:t>
            </w:r>
            <w:r w:rsidRPr="00E4490F">
              <w:rPr>
                <w:color w:val="000000"/>
              </w:rPr>
              <w:noBreakHyphen/>
              <w:t>R BO.1443-</w:t>
            </w:r>
            <w:del w:id="66" w:author="Saez Grau, Ricardo" w:date="2015-07-15T15:12:00Z">
              <w:r w:rsidRPr="00E4490F" w:rsidDel="00A46B64">
                <w:rPr>
                  <w:color w:val="000000"/>
                </w:rPr>
                <w:delText>2</w:delText>
              </w:r>
            </w:del>
            <w:ins w:id="67" w:author="Saez Grau, Ricardo" w:date="2015-07-15T15:12:00Z">
              <w:r w:rsidR="00A46B64" w:rsidRPr="00E4490F">
                <w:rPr>
                  <w:color w:val="000000"/>
                </w:rPr>
                <w:t>3</w:t>
              </w:r>
            </w:ins>
            <w:r w:rsidRPr="00E4490F">
              <w:rPr>
                <w:color w:val="000000"/>
              </w:rPr>
              <w:t>,</w:t>
            </w:r>
            <w:r w:rsidRPr="00E4490F">
              <w:rPr>
                <w:color w:val="000000"/>
              </w:rPr>
              <w:br/>
              <w:t>Anexo 1</w:t>
            </w:r>
          </w:p>
        </w:tc>
      </w:tr>
      <w:tr w:rsidR="00BB74EC" w:rsidRPr="00E4490F" w:rsidTr="00BB74EC">
        <w:tc>
          <w:tcPr>
            <w:tcW w:w="1531" w:type="dxa"/>
            <w:vMerge/>
            <w:tcBorders>
              <w:left w:val="single" w:sz="6" w:space="0" w:color="auto"/>
              <w:right w:val="single" w:sz="6" w:space="0" w:color="auto"/>
            </w:tcBorders>
          </w:tcPr>
          <w:p w:rsidR="00BB74EC" w:rsidRPr="00E4490F" w:rsidRDefault="00BB74EC" w:rsidP="00E4490F">
            <w:pPr>
              <w:pStyle w:val="Tabletext"/>
              <w:jc w:val="center"/>
            </w:pPr>
          </w:p>
        </w:tc>
        <w:tc>
          <w:tcPr>
            <w:tcW w:w="1304" w:type="dxa"/>
            <w:tcBorders>
              <w:top w:val="single" w:sz="6" w:space="0" w:color="auto"/>
              <w:left w:val="single" w:sz="6" w:space="0" w:color="auto"/>
              <w:bottom w:val="single" w:sz="6" w:space="0" w:color="auto"/>
              <w:right w:val="single" w:sz="6" w:space="0" w:color="auto"/>
            </w:tcBorders>
          </w:tcPr>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4490F">
              <w:t>–187,441</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4490F">
              <w:t>–186,341</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4490F">
              <w:t>–183,441</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4490F">
              <w:t>–178</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4490F">
              <w:t>–164,4</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4490F">
              <w:t>–161,9</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4490F">
              <w:t>–160,5</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4490F">
              <w:t>–160</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4490F">
              <w:t>–160</w:t>
            </w:r>
          </w:p>
        </w:tc>
        <w:tc>
          <w:tcPr>
            <w:tcW w:w="2835" w:type="dxa"/>
            <w:tcBorders>
              <w:top w:val="single" w:sz="6" w:space="0" w:color="auto"/>
              <w:left w:val="single" w:sz="6" w:space="0" w:color="auto"/>
              <w:bottom w:val="single" w:sz="6" w:space="0" w:color="auto"/>
              <w:right w:val="single" w:sz="6" w:space="0" w:color="auto"/>
            </w:tcBorders>
          </w:tcPr>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4490F">
              <w:t>0</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4490F">
              <w:t>33</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4490F">
              <w:t>99,25</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4490F">
              <w:t>99,786</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4490F">
              <w:t>99,957</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4490F">
              <w:t>99,983</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4490F">
              <w:t>99,994</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4490F">
              <w:t>99,999</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4490F">
              <w:t>100</w:t>
            </w:r>
          </w:p>
        </w:tc>
        <w:tc>
          <w:tcPr>
            <w:tcW w:w="1418" w:type="dxa"/>
            <w:tcBorders>
              <w:top w:val="single" w:sz="6" w:space="0" w:color="auto"/>
              <w:left w:val="single" w:sz="6" w:space="0" w:color="auto"/>
              <w:bottom w:val="single" w:sz="6" w:space="0" w:color="auto"/>
              <w:right w:val="single" w:sz="6" w:space="0" w:color="auto"/>
            </w:tcBorders>
          </w:tcPr>
          <w:p w:rsidR="00BB74EC" w:rsidRPr="00E4490F" w:rsidRDefault="00BB74EC" w:rsidP="00E4490F">
            <w:pPr>
              <w:pStyle w:val="Tabletext"/>
              <w:spacing w:before="80" w:after="80"/>
              <w:jc w:val="center"/>
              <w:rPr>
                <w:color w:val="000000"/>
              </w:rPr>
            </w:pPr>
            <w:r w:rsidRPr="00E4490F">
              <w:rPr>
                <w:color w:val="000000"/>
              </w:rPr>
              <w:t>40</w:t>
            </w:r>
          </w:p>
        </w:tc>
        <w:tc>
          <w:tcPr>
            <w:tcW w:w="2552" w:type="dxa"/>
            <w:tcBorders>
              <w:top w:val="single" w:sz="6" w:space="0" w:color="auto"/>
              <w:left w:val="single" w:sz="6" w:space="0" w:color="auto"/>
              <w:bottom w:val="single" w:sz="6" w:space="0" w:color="auto"/>
              <w:right w:val="single" w:sz="6" w:space="0" w:color="auto"/>
            </w:tcBorders>
          </w:tcPr>
          <w:p w:rsidR="00BB74EC" w:rsidRPr="00E4490F" w:rsidRDefault="00BB74EC">
            <w:pPr>
              <w:pStyle w:val="Tabletext"/>
              <w:spacing w:before="80" w:after="80"/>
              <w:jc w:val="center"/>
              <w:rPr>
                <w:color w:val="000000"/>
              </w:rPr>
              <w:pPrChange w:id="68" w:author="Saez Grau, Ricardo" w:date="2015-07-15T15:12:00Z">
                <w:pPr>
                  <w:pStyle w:val="Tabletext"/>
                  <w:framePr w:hSpace="180" w:wrap="around" w:vAnchor="text" w:hAnchor="text" w:xAlign="center" w:y="1"/>
                  <w:spacing w:before="80" w:after="80"/>
                  <w:suppressOverlap/>
                  <w:jc w:val="center"/>
                </w:pPr>
              </w:pPrChange>
            </w:pPr>
            <w:r w:rsidRPr="00E4490F">
              <w:rPr>
                <w:color w:val="000000"/>
              </w:rPr>
              <w:t>240 cm</w:t>
            </w:r>
            <w:r w:rsidRPr="00E4490F">
              <w:rPr>
                <w:color w:val="000000"/>
              </w:rPr>
              <w:br/>
              <w:t>Recomendación</w:t>
            </w:r>
            <w:r w:rsidRPr="00E4490F">
              <w:rPr>
                <w:color w:val="000000"/>
              </w:rPr>
              <w:br/>
              <w:t>UIT</w:t>
            </w:r>
            <w:r w:rsidRPr="00E4490F">
              <w:rPr>
                <w:color w:val="000000"/>
              </w:rPr>
              <w:noBreakHyphen/>
              <w:t>R BO.1443-</w:t>
            </w:r>
            <w:del w:id="69" w:author="Saez Grau, Ricardo" w:date="2015-07-15T15:12:00Z">
              <w:r w:rsidRPr="00E4490F" w:rsidDel="00A46B64">
                <w:rPr>
                  <w:color w:val="000000"/>
                </w:rPr>
                <w:delText>2</w:delText>
              </w:r>
            </w:del>
            <w:ins w:id="70" w:author="Saez Grau, Ricardo" w:date="2015-07-15T15:12:00Z">
              <w:r w:rsidR="00A46B64" w:rsidRPr="00E4490F">
                <w:rPr>
                  <w:color w:val="000000"/>
                </w:rPr>
                <w:t>3</w:t>
              </w:r>
            </w:ins>
            <w:r w:rsidRPr="00E4490F">
              <w:rPr>
                <w:color w:val="000000"/>
              </w:rPr>
              <w:t>,</w:t>
            </w:r>
            <w:r w:rsidRPr="00E4490F">
              <w:rPr>
                <w:color w:val="000000"/>
              </w:rPr>
              <w:br/>
              <w:t>Anexo 1</w:t>
            </w:r>
          </w:p>
        </w:tc>
      </w:tr>
      <w:tr w:rsidR="00BB74EC" w:rsidRPr="00E4490F" w:rsidTr="00BB74EC">
        <w:tc>
          <w:tcPr>
            <w:tcW w:w="1531" w:type="dxa"/>
            <w:tcBorders>
              <w:left w:val="single" w:sz="6" w:space="0" w:color="auto"/>
              <w:bottom w:val="single" w:sz="6" w:space="0" w:color="auto"/>
              <w:right w:val="single" w:sz="6" w:space="0" w:color="auto"/>
            </w:tcBorders>
          </w:tcPr>
          <w:p w:rsidR="00BB74EC" w:rsidRPr="00E4490F" w:rsidRDefault="00BB74EC" w:rsidP="00E4490F">
            <w:pPr>
              <w:pStyle w:val="Tabletext"/>
              <w:jc w:val="center"/>
            </w:pPr>
          </w:p>
        </w:tc>
        <w:tc>
          <w:tcPr>
            <w:tcW w:w="1304" w:type="dxa"/>
            <w:tcBorders>
              <w:top w:val="single" w:sz="6" w:space="0" w:color="auto"/>
              <w:left w:val="single" w:sz="6" w:space="0" w:color="auto"/>
              <w:bottom w:val="single" w:sz="6" w:space="0" w:color="auto"/>
              <w:right w:val="single" w:sz="6" w:space="0" w:color="auto"/>
            </w:tcBorders>
          </w:tcPr>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4490F">
              <w:t>–191,941</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4490F">
              <w:t>–189,441</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4490F">
              <w:t>–185,941</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4490F">
              <w:t>–180,5</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4490F">
              <w:t>–173</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4490F">
              <w:t>–167</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4490F">
              <w:t>–162</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4490F">
              <w:t>–160</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4490F">
              <w:t>–160</w:t>
            </w:r>
          </w:p>
        </w:tc>
        <w:tc>
          <w:tcPr>
            <w:tcW w:w="2835" w:type="dxa"/>
            <w:tcBorders>
              <w:top w:val="single" w:sz="6" w:space="0" w:color="auto"/>
              <w:left w:val="single" w:sz="6" w:space="0" w:color="auto"/>
              <w:bottom w:val="single" w:sz="6" w:space="0" w:color="auto"/>
              <w:right w:val="single" w:sz="6" w:space="0" w:color="auto"/>
            </w:tcBorders>
          </w:tcPr>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4490F">
              <w:t>0</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4490F">
              <w:t>33</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4490F">
              <w:t>99,5</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4490F">
              <w:t>99,857</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4490F">
              <w:t>99,914</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4490F">
              <w:t>99,951</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4490F">
              <w:t>99,983</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4490F">
              <w:t>99,991</w:t>
            </w:r>
          </w:p>
          <w:p w:rsidR="00BB74EC" w:rsidRPr="00E4490F" w:rsidRDefault="00BB74EC" w:rsidP="00E449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4490F">
              <w:t>100</w:t>
            </w:r>
          </w:p>
        </w:tc>
        <w:tc>
          <w:tcPr>
            <w:tcW w:w="1418" w:type="dxa"/>
            <w:tcBorders>
              <w:top w:val="single" w:sz="6" w:space="0" w:color="auto"/>
              <w:left w:val="single" w:sz="6" w:space="0" w:color="auto"/>
              <w:bottom w:val="single" w:sz="6" w:space="0" w:color="auto"/>
              <w:right w:val="single" w:sz="6" w:space="0" w:color="auto"/>
            </w:tcBorders>
          </w:tcPr>
          <w:p w:rsidR="00BB74EC" w:rsidRPr="00E4490F" w:rsidRDefault="00BB74EC" w:rsidP="00E4490F">
            <w:pPr>
              <w:pStyle w:val="Tabletext"/>
              <w:spacing w:before="80" w:after="80"/>
              <w:jc w:val="center"/>
              <w:rPr>
                <w:color w:val="000000"/>
              </w:rPr>
            </w:pPr>
            <w:r w:rsidRPr="00E4490F">
              <w:rPr>
                <w:color w:val="000000"/>
              </w:rPr>
              <w:t>40</w:t>
            </w:r>
          </w:p>
        </w:tc>
        <w:tc>
          <w:tcPr>
            <w:tcW w:w="2552" w:type="dxa"/>
            <w:tcBorders>
              <w:top w:val="single" w:sz="6" w:space="0" w:color="auto"/>
              <w:left w:val="single" w:sz="6" w:space="0" w:color="auto"/>
              <w:bottom w:val="single" w:sz="6" w:space="0" w:color="auto"/>
              <w:right w:val="single" w:sz="6" w:space="0" w:color="auto"/>
            </w:tcBorders>
          </w:tcPr>
          <w:p w:rsidR="00BB74EC" w:rsidRPr="00E4490F" w:rsidRDefault="00BB74EC">
            <w:pPr>
              <w:pStyle w:val="Tabletext"/>
              <w:spacing w:before="80" w:after="80"/>
              <w:jc w:val="center"/>
              <w:rPr>
                <w:color w:val="000000"/>
              </w:rPr>
              <w:pPrChange w:id="71" w:author="Saez Grau, Ricardo" w:date="2015-07-15T15:12:00Z">
                <w:pPr>
                  <w:pStyle w:val="Tabletext"/>
                  <w:framePr w:hSpace="180" w:wrap="around" w:vAnchor="text" w:hAnchor="text" w:xAlign="center" w:y="1"/>
                  <w:spacing w:before="80" w:after="80"/>
                  <w:suppressOverlap/>
                  <w:jc w:val="center"/>
                </w:pPr>
              </w:pPrChange>
            </w:pPr>
            <w:r w:rsidRPr="00E4490F">
              <w:rPr>
                <w:color w:val="000000"/>
              </w:rPr>
              <w:t>300 cm</w:t>
            </w:r>
            <w:r w:rsidRPr="00E4490F">
              <w:rPr>
                <w:color w:val="000000"/>
              </w:rPr>
              <w:br/>
              <w:t>Recomendación</w:t>
            </w:r>
            <w:r w:rsidRPr="00E4490F">
              <w:rPr>
                <w:color w:val="000000"/>
              </w:rPr>
              <w:br/>
              <w:t>UIT</w:t>
            </w:r>
            <w:r w:rsidRPr="00E4490F">
              <w:rPr>
                <w:color w:val="000000"/>
              </w:rPr>
              <w:noBreakHyphen/>
              <w:t>R BO.1443-</w:t>
            </w:r>
            <w:del w:id="72" w:author="Saez Grau, Ricardo" w:date="2015-07-15T15:12:00Z">
              <w:r w:rsidRPr="00E4490F" w:rsidDel="00A46B64">
                <w:rPr>
                  <w:color w:val="000000"/>
                </w:rPr>
                <w:delText>2</w:delText>
              </w:r>
            </w:del>
            <w:ins w:id="73" w:author="Saez Grau, Ricardo" w:date="2015-07-15T15:12:00Z">
              <w:r w:rsidR="00A46B64" w:rsidRPr="00E4490F">
                <w:rPr>
                  <w:color w:val="000000"/>
                </w:rPr>
                <w:t>3</w:t>
              </w:r>
            </w:ins>
            <w:r w:rsidRPr="00E4490F">
              <w:rPr>
                <w:color w:val="000000"/>
              </w:rPr>
              <w:t>,</w:t>
            </w:r>
            <w:r w:rsidRPr="00E4490F">
              <w:rPr>
                <w:color w:val="000000"/>
              </w:rPr>
              <w:br/>
              <w:t>Anexo 1</w:t>
            </w:r>
          </w:p>
        </w:tc>
      </w:tr>
    </w:tbl>
    <w:p w:rsidR="00F83C09" w:rsidRPr="00E4490F" w:rsidRDefault="00F83C09" w:rsidP="00E4490F">
      <w:pPr>
        <w:pStyle w:val="Reasons"/>
      </w:pPr>
    </w:p>
    <w:p w:rsidR="00F83C09" w:rsidRPr="00E4490F" w:rsidRDefault="00BB74EC" w:rsidP="00E4490F">
      <w:pPr>
        <w:pStyle w:val="Proposal"/>
      </w:pPr>
      <w:r w:rsidRPr="00E4490F">
        <w:t>MOD</w:t>
      </w:r>
      <w:r w:rsidRPr="00E4490F">
        <w:tab/>
        <w:t>EUR/9A19/10</w:t>
      </w:r>
    </w:p>
    <w:p w:rsidR="00BB74EC" w:rsidRPr="00E4490F" w:rsidRDefault="00BB74EC" w:rsidP="00E4490F">
      <w:pPr>
        <w:pStyle w:val="FootnoteText"/>
        <w:tabs>
          <w:tab w:val="clear" w:pos="1871"/>
          <w:tab w:val="left" w:pos="1418"/>
        </w:tabs>
        <w:spacing w:before="80"/>
      </w:pPr>
      <w:r w:rsidRPr="00E4490F">
        <w:rPr>
          <w:rStyle w:val="FootnoteReference"/>
          <w:szCs w:val="18"/>
        </w:rPr>
        <w:t>12</w:t>
      </w:r>
      <w:r w:rsidRPr="00E4490F">
        <w:tab/>
      </w:r>
      <w:r w:rsidRPr="00E4490F">
        <w:rPr>
          <w:rStyle w:val="Artdef"/>
          <w:szCs w:val="24"/>
        </w:rPr>
        <w:t>22.5C.11</w:t>
      </w:r>
      <w:r w:rsidRPr="00E4490F">
        <w:rPr>
          <w:color w:val="000000"/>
          <w:szCs w:val="24"/>
        </w:rPr>
        <w:tab/>
        <w:t>En este Cuadro, los diagramas de referencia incluidos en el Anexo 1 de la Recomendación UIT</w:t>
      </w:r>
      <w:r w:rsidRPr="00E4490F">
        <w:rPr>
          <w:color w:val="000000"/>
          <w:szCs w:val="24"/>
        </w:rPr>
        <w:noBreakHyphen/>
        <w:t>R BO.1443-</w:t>
      </w:r>
      <w:del w:id="74" w:author="Saez Grau, Ricardo" w:date="2015-07-15T15:13:00Z">
        <w:r w:rsidRPr="00E4490F" w:rsidDel="00880578">
          <w:rPr>
            <w:color w:val="000000"/>
            <w:szCs w:val="24"/>
          </w:rPr>
          <w:delText>2</w:delText>
        </w:r>
      </w:del>
      <w:ins w:id="75" w:author="Saez Grau, Ricardo" w:date="2015-07-15T15:13:00Z">
        <w:r w:rsidR="00880578" w:rsidRPr="00E4490F">
          <w:rPr>
            <w:color w:val="000000"/>
            <w:szCs w:val="24"/>
          </w:rPr>
          <w:t>3</w:t>
        </w:r>
      </w:ins>
      <w:r w:rsidR="00880578" w:rsidRPr="00E4490F">
        <w:rPr>
          <w:color w:val="000000"/>
          <w:szCs w:val="24"/>
        </w:rPr>
        <w:t xml:space="preserve"> </w:t>
      </w:r>
      <w:r w:rsidRPr="00E4490F">
        <w:rPr>
          <w:color w:val="000000"/>
          <w:szCs w:val="24"/>
        </w:rPr>
        <w:t>se aplican únicamente para el cálculo de la interferencia causada por los sistemas de satélites no geoestacionarios del servicio fijo por satélite a los sistemas de satélites geoestacionarios del servicio de radiodifusión por satélite.</w:t>
      </w:r>
      <w:r w:rsidRPr="00E4490F">
        <w:rPr>
          <w:color w:val="000000"/>
          <w:sz w:val="16"/>
          <w:szCs w:val="16"/>
        </w:rPr>
        <w:t>     (CMR</w:t>
      </w:r>
      <w:r w:rsidRPr="00E4490F">
        <w:rPr>
          <w:color w:val="000000"/>
          <w:sz w:val="16"/>
          <w:szCs w:val="16"/>
        </w:rPr>
        <w:noBreakHyphen/>
      </w:r>
      <w:del w:id="76" w:author="Saez Grau, Ricardo" w:date="2015-07-15T15:13:00Z">
        <w:r w:rsidRPr="00E4490F" w:rsidDel="003A0AA6">
          <w:rPr>
            <w:color w:val="000000"/>
            <w:sz w:val="16"/>
            <w:szCs w:val="16"/>
          </w:rPr>
          <w:delText>07</w:delText>
        </w:r>
      </w:del>
      <w:ins w:id="77" w:author="Saez Grau, Ricardo" w:date="2015-07-15T15:13:00Z">
        <w:r w:rsidR="003A0AA6" w:rsidRPr="00E4490F">
          <w:rPr>
            <w:color w:val="000000"/>
            <w:sz w:val="16"/>
            <w:szCs w:val="16"/>
          </w:rPr>
          <w:t>15</w:t>
        </w:r>
      </w:ins>
      <w:r w:rsidRPr="00E4490F">
        <w:rPr>
          <w:color w:val="000000"/>
          <w:sz w:val="16"/>
          <w:szCs w:val="16"/>
        </w:rPr>
        <w:t>)</w:t>
      </w:r>
    </w:p>
    <w:p w:rsidR="00F83C09" w:rsidRPr="00E4490F" w:rsidRDefault="00BB74EC" w:rsidP="009B4494">
      <w:pPr>
        <w:pStyle w:val="Reasons"/>
      </w:pPr>
      <w:r w:rsidRPr="00E4490F">
        <w:rPr>
          <w:b/>
        </w:rPr>
        <w:t>Motivos:</w:t>
      </w:r>
      <w:r w:rsidRPr="00E4490F">
        <w:tab/>
      </w:r>
      <w:r w:rsidR="009B4494">
        <w:t>Modificación de la referencia a la Recomendación U</w:t>
      </w:r>
      <w:r w:rsidR="00AA3CF3" w:rsidRPr="00E4490F">
        <w:t xml:space="preserve">IT-R BO.1443 </w:t>
      </w:r>
      <w:r w:rsidR="009B4494">
        <w:t xml:space="preserve">incorporada por referencia </w:t>
      </w:r>
      <w:r w:rsidR="00AA3CF3" w:rsidRPr="00E4490F">
        <w:t>(</w:t>
      </w:r>
      <w:r w:rsidR="009B4494">
        <w:t xml:space="preserve">en el Cuadro </w:t>
      </w:r>
      <w:r w:rsidR="00AA3CF3" w:rsidRPr="00E4490F">
        <w:t xml:space="preserve">22-1D </w:t>
      </w:r>
      <w:r w:rsidR="009B4494">
        <w:t xml:space="preserve">y el número </w:t>
      </w:r>
      <w:r w:rsidR="00AA3CF3" w:rsidRPr="00E4490F">
        <w:t>22.5C.11)</w:t>
      </w:r>
      <w:r w:rsidR="009B4494">
        <w:t>, de conformidad con su versión actualizada</w:t>
      </w:r>
      <w:r w:rsidR="00AA3CF3" w:rsidRPr="00E4490F">
        <w:t>.</w:t>
      </w:r>
    </w:p>
    <w:p w:rsidR="009F5CE1" w:rsidRPr="00E4490F" w:rsidRDefault="009F5CE1" w:rsidP="009B4494">
      <w:pPr>
        <w:pStyle w:val="Headingi"/>
      </w:pPr>
      <w:r w:rsidRPr="00E4490F">
        <w:t>1.7</w:t>
      </w:r>
      <w:r w:rsidRPr="00E4490F">
        <w:tab/>
      </w:r>
      <w:r w:rsidR="00AA36C4">
        <w:t xml:space="preserve">Propuestas Europeas </w:t>
      </w:r>
      <w:r w:rsidR="009B4494">
        <w:t>relativas a la Recomendación U</w:t>
      </w:r>
      <w:r w:rsidR="009B4494" w:rsidRPr="00E4490F">
        <w:t xml:space="preserve">IT-R </w:t>
      </w:r>
      <w:r w:rsidRPr="00E4490F">
        <w:t>M.585</w:t>
      </w:r>
    </w:p>
    <w:p w:rsidR="00BB74EC" w:rsidRPr="00E4490F" w:rsidRDefault="00BB74EC" w:rsidP="00E4490F">
      <w:pPr>
        <w:pStyle w:val="ArtNo"/>
      </w:pPr>
      <w:r w:rsidRPr="00E4490F">
        <w:t xml:space="preserve">ARTÍCULO </w:t>
      </w:r>
      <w:r w:rsidRPr="00E4490F">
        <w:rPr>
          <w:rStyle w:val="href"/>
        </w:rPr>
        <w:t>19</w:t>
      </w:r>
    </w:p>
    <w:p w:rsidR="00BB74EC" w:rsidRPr="00E4490F" w:rsidRDefault="00BB74EC" w:rsidP="00E4490F">
      <w:pPr>
        <w:pStyle w:val="Arttitle"/>
      </w:pPr>
      <w:r w:rsidRPr="00E4490F">
        <w:t>Identificación de las estaciones</w:t>
      </w:r>
    </w:p>
    <w:p w:rsidR="00BB74EC" w:rsidRPr="00E4490F" w:rsidRDefault="00BB74EC" w:rsidP="00E4490F">
      <w:pPr>
        <w:pStyle w:val="Section1"/>
        <w:rPr>
          <w:b w:val="0"/>
          <w:bCs/>
          <w:sz w:val="16"/>
          <w:szCs w:val="16"/>
        </w:rPr>
      </w:pPr>
      <w:r w:rsidRPr="00E4490F">
        <w:t>Sección VI – Identidades en el servicio móvil marítimo</w:t>
      </w:r>
      <w:r w:rsidRPr="00E4490F">
        <w:rPr>
          <w:sz w:val="16"/>
          <w:szCs w:val="16"/>
        </w:rPr>
        <w:t>    </w:t>
      </w:r>
      <w:r w:rsidRPr="00E4490F">
        <w:rPr>
          <w:b w:val="0"/>
          <w:bCs/>
          <w:sz w:val="16"/>
          <w:szCs w:val="16"/>
        </w:rPr>
        <w:t>(CMR</w:t>
      </w:r>
      <w:r w:rsidRPr="00E4490F">
        <w:rPr>
          <w:b w:val="0"/>
          <w:bCs/>
          <w:sz w:val="16"/>
          <w:szCs w:val="16"/>
        </w:rPr>
        <w:noBreakHyphen/>
        <w:t>12)</w:t>
      </w:r>
    </w:p>
    <w:p w:rsidR="00BB74EC" w:rsidRPr="00E4490F" w:rsidRDefault="00BB74EC" w:rsidP="00E4490F">
      <w:pPr>
        <w:pStyle w:val="Section2"/>
        <w:jc w:val="left"/>
      </w:pPr>
      <w:r w:rsidRPr="00E4490F">
        <w:rPr>
          <w:rStyle w:val="Artdef"/>
          <w:i w:val="0"/>
          <w:szCs w:val="24"/>
        </w:rPr>
        <w:t>19.98</w:t>
      </w:r>
      <w:r w:rsidRPr="00E4490F">
        <w:tab/>
        <w:t>A – Generalidades</w:t>
      </w:r>
    </w:p>
    <w:p w:rsidR="00F83C09" w:rsidRPr="00E4490F" w:rsidRDefault="00BB74EC" w:rsidP="00E4490F">
      <w:pPr>
        <w:pStyle w:val="Proposal"/>
      </w:pPr>
      <w:r w:rsidRPr="00E4490F">
        <w:t>MOD</w:t>
      </w:r>
      <w:r w:rsidRPr="00E4490F">
        <w:tab/>
        <w:t>EUR/9A19/11</w:t>
      </w:r>
    </w:p>
    <w:p w:rsidR="00BB74EC" w:rsidRPr="00E4490F" w:rsidRDefault="00BB74EC" w:rsidP="00E4490F">
      <w:pPr>
        <w:spacing w:before="280"/>
        <w:rPr>
          <w:color w:val="000000"/>
          <w:sz w:val="16"/>
          <w:szCs w:val="16"/>
        </w:rPr>
      </w:pPr>
      <w:r w:rsidRPr="00E4490F">
        <w:rPr>
          <w:rStyle w:val="Artdef"/>
        </w:rPr>
        <w:t>19.99</w:t>
      </w:r>
      <w:r w:rsidRPr="00E4490F">
        <w:tab/>
        <w:t>§ 39</w:t>
      </w:r>
      <w:r w:rsidRPr="00E4490F">
        <w:tab/>
        <w:t>Cuando una estación</w:t>
      </w:r>
      <w:r w:rsidRPr="00E4490F">
        <w:rPr>
          <w:rStyle w:val="FootnoteReference"/>
          <w:szCs w:val="18"/>
        </w:rPr>
        <w:t>6</w:t>
      </w:r>
      <w:r w:rsidRPr="00E4490F">
        <w:t xml:space="preserve"> que funciona en el servicio móvil marítimo o en el servicio móvil marítimo por satélite tenga que utilizar identidades del servicio móvil marítimo, la administración responsable de la estación le asignará la identidad de acuerdo con lo dispuesto en el Anexo 1 a la Recomendación UIT</w:t>
      </w:r>
      <w:r w:rsidRPr="00E4490F">
        <w:noBreakHyphen/>
        <w:t>R M.585</w:t>
      </w:r>
      <w:r w:rsidRPr="00E4490F">
        <w:noBreakHyphen/>
      </w:r>
      <w:del w:id="78" w:author="Saez Grau, Ricardo" w:date="2015-07-15T15:14:00Z">
        <w:r w:rsidRPr="00E4490F" w:rsidDel="00987214">
          <w:delText>6</w:delText>
        </w:r>
      </w:del>
      <w:ins w:id="79" w:author="Saez Grau, Ricardo" w:date="2015-07-15T15:14:00Z">
        <w:r w:rsidR="00987214" w:rsidRPr="00E4490F">
          <w:t>7</w:t>
        </w:r>
      </w:ins>
      <w:r w:rsidRPr="00E4490F">
        <w:t>. Las administraciones notificarán inmediatamente a la Oficina de Radiocomunicaciones, de conformidad con el número </w:t>
      </w:r>
      <w:r w:rsidRPr="00E4490F">
        <w:rPr>
          <w:b/>
          <w:bCs/>
        </w:rPr>
        <w:t>20.16</w:t>
      </w:r>
      <w:r w:rsidRPr="00E4490F">
        <w:t>, cuando asignen identidades del servicio móvil marítimo.</w:t>
      </w:r>
      <w:r w:rsidRPr="00E4490F">
        <w:rPr>
          <w:color w:val="000000"/>
          <w:sz w:val="16"/>
          <w:szCs w:val="16"/>
        </w:rPr>
        <w:t>     (CMR</w:t>
      </w:r>
      <w:r w:rsidRPr="00E4490F">
        <w:rPr>
          <w:color w:val="000000"/>
          <w:sz w:val="16"/>
          <w:szCs w:val="16"/>
        </w:rPr>
        <w:noBreakHyphen/>
      </w:r>
      <w:del w:id="80" w:author="Saez Grau, Ricardo" w:date="2015-07-15T15:14:00Z">
        <w:r w:rsidRPr="00E4490F" w:rsidDel="00987214">
          <w:rPr>
            <w:color w:val="000000"/>
            <w:sz w:val="16"/>
            <w:szCs w:val="16"/>
          </w:rPr>
          <w:delText>12</w:delText>
        </w:r>
      </w:del>
      <w:ins w:id="81" w:author="Saez Grau, Ricardo" w:date="2015-07-15T15:14:00Z">
        <w:r w:rsidR="00987214" w:rsidRPr="00E4490F">
          <w:rPr>
            <w:color w:val="000000"/>
            <w:sz w:val="16"/>
            <w:szCs w:val="16"/>
          </w:rPr>
          <w:t>15</w:t>
        </w:r>
      </w:ins>
      <w:r w:rsidRPr="00E4490F">
        <w:rPr>
          <w:color w:val="000000"/>
          <w:sz w:val="16"/>
          <w:szCs w:val="16"/>
        </w:rPr>
        <w:t>)</w:t>
      </w:r>
    </w:p>
    <w:p w:rsidR="00F83C09" w:rsidRPr="00E4490F" w:rsidRDefault="00F83C09" w:rsidP="00E4490F">
      <w:pPr>
        <w:pStyle w:val="Reasons"/>
      </w:pPr>
    </w:p>
    <w:p w:rsidR="00F83C09" w:rsidRPr="00E4490F" w:rsidRDefault="00BB74EC" w:rsidP="00E4490F">
      <w:pPr>
        <w:pStyle w:val="Proposal"/>
      </w:pPr>
      <w:r w:rsidRPr="00E4490F">
        <w:t>MOD</w:t>
      </w:r>
      <w:r w:rsidRPr="00E4490F">
        <w:tab/>
        <w:t>EUR/9A19/12</w:t>
      </w:r>
    </w:p>
    <w:p w:rsidR="00BB74EC" w:rsidRPr="00E4490F" w:rsidRDefault="00BB74EC" w:rsidP="00E4490F">
      <w:pPr>
        <w:rPr>
          <w:color w:val="000000"/>
          <w:sz w:val="16"/>
          <w:szCs w:val="16"/>
        </w:rPr>
      </w:pPr>
      <w:r w:rsidRPr="00E4490F">
        <w:rPr>
          <w:rStyle w:val="Artdef"/>
        </w:rPr>
        <w:t>19.102</w:t>
      </w:r>
      <w:r w:rsidRPr="00E4490F">
        <w:rPr>
          <w:b/>
          <w:bCs/>
          <w:color w:val="000000"/>
        </w:rPr>
        <w:tab/>
      </w:r>
      <w:r w:rsidRPr="00E4490F">
        <w:rPr>
          <w:b/>
          <w:bCs/>
          <w:color w:val="000000"/>
        </w:rPr>
        <w:tab/>
      </w:r>
      <w:r w:rsidRPr="00E4490F">
        <w:t>3)</w:t>
      </w:r>
      <w:r w:rsidRPr="00E4490F">
        <w:tab/>
        <w:t>Los tipos de identidades del servicio móvil marítimo serán los descritos en el Anexo 1 a la Recomendación UIT</w:t>
      </w:r>
      <w:r w:rsidRPr="00E4490F">
        <w:noBreakHyphen/>
        <w:t>R M.585-</w:t>
      </w:r>
      <w:del w:id="82" w:author="Saez Grau, Ricardo" w:date="2015-07-15T15:14:00Z">
        <w:r w:rsidRPr="00E4490F" w:rsidDel="00936630">
          <w:delText>6</w:delText>
        </w:r>
      </w:del>
      <w:ins w:id="83" w:author="Saez Grau, Ricardo" w:date="2015-07-15T15:14:00Z">
        <w:r w:rsidR="00936630" w:rsidRPr="00E4490F">
          <w:t>7</w:t>
        </w:r>
      </w:ins>
      <w:r w:rsidRPr="00E4490F">
        <w:t>.</w:t>
      </w:r>
      <w:r w:rsidRPr="00E4490F">
        <w:rPr>
          <w:color w:val="000000"/>
          <w:sz w:val="16"/>
          <w:szCs w:val="16"/>
        </w:rPr>
        <w:t>     (CMR</w:t>
      </w:r>
      <w:r w:rsidRPr="00E4490F">
        <w:rPr>
          <w:color w:val="000000"/>
          <w:sz w:val="16"/>
          <w:szCs w:val="16"/>
        </w:rPr>
        <w:noBreakHyphen/>
      </w:r>
      <w:del w:id="84" w:author="Saez Grau, Ricardo" w:date="2015-07-15T15:14:00Z">
        <w:r w:rsidRPr="00E4490F" w:rsidDel="00936630">
          <w:rPr>
            <w:color w:val="000000"/>
            <w:sz w:val="16"/>
            <w:szCs w:val="16"/>
          </w:rPr>
          <w:delText>12</w:delText>
        </w:r>
      </w:del>
      <w:ins w:id="85" w:author="Saez Grau, Ricardo" w:date="2015-07-15T15:14:00Z">
        <w:r w:rsidR="00936630" w:rsidRPr="00E4490F">
          <w:rPr>
            <w:color w:val="000000"/>
            <w:sz w:val="16"/>
            <w:szCs w:val="16"/>
          </w:rPr>
          <w:t>15</w:t>
        </w:r>
      </w:ins>
      <w:r w:rsidRPr="00E4490F">
        <w:rPr>
          <w:color w:val="000000"/>
          <w:sz w:val="16"/>
          <w:szCs w:val="16"/>
        </w:rPr>
        <w:t>)</w:t>
      </w:r>
    </w:p>
    <w:p w:rsidR="00F83C09" w:rsidRPr="00E4490F" w:rsidRDefault="00F83C09" w:rsidP="00E4490F">
      <w:pPr>
        <w:pStyle w:val="Reasons"/>
      </w:pPr>
    </w:p>
    <w:p w:rsidR="00BB74EC" w:rsidRPr="00E4490F" w:rsidRDefault="00BB74EC" w:rsidP="00E4490F">
      <w:pPr>
        <w:pStyle w:val="Section2"/>
        <w:jc w:val="left"/>
        <w:rPr>
          <w:bCs/>
          <w:iCs/>
        </w:rPr>
      </w:pPr>
      <w:r w:rsidRPr="00E4490F">
        <w:rPr>
          <w:rStyle w:val="Artdef"/>
          <w:i w:val="0"/>
          <w:szCs w:val="24"/>
        </w:rPr>
        <w:t>19.110</w:t>
      </w:r>
      <w:r w:rsidRPr="00E4490F">
        <w:rPr>
          <w:bCs/>
          <w:iCs/>
        </w:rPr>
        <w:tab/>
      </w:r>
      <w:r w:rsidRPr="00E4490F">
        <w:t>C  –  Identidades del servicio móvil marítimo</w:t>
      </w:r>
      <w:r w:rsidRPr="00E4490F">
        <w:rPr>
          <w:sz w:val="16"/>
          <w:szCs w:val="16"/>
        </w:rPr>
        <w:t> </w:t>
      </w:r>
      <w:r w:rsidRPr="00E4490F">
        <w:rPr>
          <w:i w:val="0"/>
          <w:iCs/>
          <w:sz w:val="16"/>
          <w:szCs w:val="16"/>
        </w:rPr>
        <w:t>   (CMR</w:t>
      </w:r>
      <w:r w:rsidRPr="00E4490F">
        <w:rPr>
          <w:i w:val="0"/>
          <w:iCs/>
          <w:sz w:val="16"/>
          <w:szCs w:val="16"/>
        </w:rPr>
        <w:noBreakHyphen/>
        <w:t>07)</w:t>
      </w:r>
    </w:p>
    <w:p w:rsidR="00F83C09" w:rsidRPr="00E4490F" w:rsidRDefault="00BB74EC" w:rsidP="00E4490F">
      <w:pPr>
        <w:pStyle w:val="Proposal"/>
      </w:pPr>
      <w:r w:rsidRPr="00E4490F">
        <w:t>MOD</w:t>
      </w:r>
      <w:r w:rsidRPr="00E4490F">
        <w:tab/>
        <w:t>EUR/9A19/13</w:t>
      </w:r>
    </w:p>
    <w:p w:rsidR="00BB74EC" w:rsidRPr="00E4490F" w:rsidRDefault="00BB74EC" w:rsidP="00E4490F">
      <w:pPr>
        <w:spacing w:before="280"/>
        <w:rPr>
          <w:color w:val="000000"/>
          <w:sz w:val="16"/>
          <w:szCs w:val="16"/>
        </w:rPr>
      </w:pPr>
      <w:r w:rsidRPr="00E4490F">
        <w:rPr>
          <w:rStyle w:val="Artdef"/>
        </w:rPr>
        <w:t>19.111</w:t>
      </w:r>
      <w:r w:rsidRPr="00E4490F">
        <w:tab/>
        <w:t>§ 43</w:t>
      </w:r>
      <w:r w:rsidRPr="00E4490F">
        <w:tab/>
        <w:t>1)</w:t>
      </w:r>
      <w:r w:rsidRPr="00E4490F">
        <w:tab/>
        <w:t>Las administraciones deberán observar las disposiciones contenidas en el Anexo 1 a la Recomendación UIT</w:t>
      </w:r>
      <w:r w:rsidRPr="00E4490F">
        <w:noBreakHyphen/>
        <w:t>R M.585</w:t>
      </w:r>
      <w:r w:rsidRPr="00E4490F">
        <w:noBreakHyphen/>
      </w:r>
      <w:del w:id="86" w:author="Saez Grau, Ricardo" w:date="2015-07-15T15:15:00Z">
        <w:r w:rsidRPr="00E4490F" w:rsidDel="00B5136F">
          <w:delText>6</w:delText>
        </w:r>
      </w:del>
      <w:ins w:id="87" w:author="Saez Grau, Ricardo" w:date="2015-07-15T15:15:00Z">
        <w:r w:rsidR="00B5136F" w:rsidRPr="00E4490F">
          <w:t>7</w:t>
        </w:r>
      </w:ins>
      <w:r w:rsidRPr="00E4490F">
        <w:t xml:space="preserve"> relativas a la asignación y utilización de las identidades del servicio móvil marítimo.</w:t>
      </w:r>
      <w:r w:rsidRPr="00E4490F">
        <w:rPr>
          <w:color w:val="000000"/>
          <w:sz w:val="16"/>
          <w:szCs w:val="16"/>
        </w:rPr>
        <w:t>     (CMR</w:t>
      </w:r>
      <w:r w:rsidRPr="00E4490F">
        <w:rPr>
          <w:color w:val="000000"/>
          <w:sz w:val="16"/>
          <w:szCs w:val="16"/>
        </w:rPr>
        <w:noBreakHyphen/>
      </w:r>
      <w:del w:id="88" w:author="Saez Grau, Ricardo" w:date="2015-07-15T15:15:00Z">
        <w:r w:rsidRPr="00E4490F" w:rsidDel="00B5136F">
          <w:rPr>
            <w:color w:val="000000"/>
            <w:sz w:val="16"/>
            <w:szCs w:val="16"/>
          </w:rPr>
          <w:delText>12</w:delText>
        </w:r>
      </w:del>
      <w:ins w:id="89" w:author="Saez Grau, Ricardo" w:date="2015-07-15T15:15:00Z">
        <w:r w:rsidR="00B5136F" w:rsidRPr="00E4490F">
          <w:rPr>
            <w:color w:val="000000"/>
            <w:sz w:val="16"/>
            <w:szCs w:val="16"/>
          </w:rPr>
          <w:t>15</w:t>
        </w:r>
      </w:ins>
      <w:r w:rsidRPr="00E4490F">
        <w:rPr>
          <w:color w:val="000000"/>
          <w:sz w:val="16"/>
          <w:szCs w:val="16"/>
        </w:rPr>
        <w:t>)</w:t>
      </w:r>
    </w:p>
    <w:p w:rsidR="00F83C09" w:rsidRPr="00E4490F" w:rsidRDefault="00BB74EC" w:rsidP="006E0C6E">
      <w:pPr>
        <w:pStyle w:val="Reasons"/>
      </w:pPr>
      <w:r w:rsidRPr="00E4490F">
        <w:rPr>
          <w:b/>
        </w:rPr>
        <w:t>Motivos:</w:t>
      </w:r>
      <w:r w:rsidRPr="00E4490F">
        <w:tab/>
      </w:r>
      <w:r w:rsidR="009B4494">
        <w:t>Modificación de las referencias a la Recomendación UIT</w:t>
      </w:r>
      <w:r w:rsidR="000919B7" w:rsidRPr="00E4490F">
        <w:t xml:space="preserve">-R M.585 </w:t>
      </w:r>
      <w:r w:rsidR="009B4494">
        <w:t xml:space="preserve">incorporada por referencia </w:t>
      </w:r>
      <w:r w:rsidR="000919B7" w:rsidRPr="00E4490F">
        <w:t>(</w:t>
      </w:r>
      <w:r w:rsidR="009B4494">
        <w:t xml:space="preserve">en los números </w:t>
      </w:r>
      <w:r w:rsidR="000919B7" w:rsidRPr="00E4490F">
        <w:t xml:space="preserve">19.99, 19.102 </w:t>
      </w:r>
      <w:r w:rsidR="009B4494">
        <w:t xml:space="preserve">y </w:t>
      </w:r>
      <w:r w:rsidR="000919B7" w:rsidRPr="00E4490F">
        <w:t xml:space="preserve">19.111) </w:t>
      </w:r>
      <w:r w:rsidR="009B4494">
        <w:t>de con</w:t>
      </w:r>
      <w:r w:rsidR="006E0C6E">
        <w:t>formidad con su versión actualizada</w:t>
      </w:r>
      <w:r w:rsidR="000919B7" w:rsidRPr="00E4490F">
        <w:t>.</w:t>
      </w:r>
    </w:p>
    <w:p w:rsidR="00AA777C" w:rsidRPr="00E4490F" w:rsidRDefault="00AA777C" w:rsidP="009B4494">
      <w:pPr>
        <w:pStyle w:val="Headingi"/>
      </w:pPr>
      <w:r w:rsidRPr="00E4490F">
        <w:lastRenderedPageBreak/>
        <w:t>1.8</w:t>
      </w:r>
      <w:r w:rsidRPr="00E4490F">
        <w:tab/>
      </w:r>
      <w:r w:rsidR="00AA36C4">
        <w:t xml:space="preserve">Propuestas Europeas </w:t>
      </w:r>
      <w:r w:rsidR="009B4494">
        <w:t>relativas a las Recomendaciones U</w:t>
      </w:r>
      <w:r w:rsidR="009B4494" w:rsidRPr="00E4490F">
        <w:t xml:space="preserve">IT-R </w:t>
      </w:r>
      <w:r w:rsidRPr="00E4490F">
        <w:t xml:space="preserve">M.1638 </w:t>
      </w:r>
      <w:r w:rsidR="009B4494">
        <w:t>y</w:t>
      </w:r>
      <w:r w:rsidRPr="00E4490F">
        <w:t xml:space="preserve"> RS.1632</w:t>
      </w:r>
    </w:p>
    <w:p w:rsidR="00BB74EC" w:rsidRPr="00E4490F" w:rsidRDefault="00BB74EC" w:rsidP="00E4490F">
      <w:pPr>
        <w:pStyle w:val="ArtNo"/>
      </w:pPr>
      <w:r w:rsidRPr="00E4490F">
        <w:t xml:space="preserve">ARTÍCULO </w:t>
      </w:r>
      <w:r w:rsidRPr="00E4490F">
        <w:rPr>
          <w:rStyle w:val="href"/>
        </w:rPr>
        <w:t>5</w:t>
      </w:r>
    </w:p>
    <w:p w:rsidR="00BB74EC" w:rsidRPr="00E4490F" w:rsidRDefault="00BB74EC" w:rsidP="00E4490F">
      <w:pPr>
        <w:pStyle w:val="Arttitle"/>
      </w:pPr>
      <w:r w:rsidRPr="00E4490F">
        <w:t>Atribuciones de frecuencia</w:t>
      </w:r>
    </w:p>
    <w:p w:rsidR="00BB74EC" w:rsidRPr="00E4490F" w:rsidRDefault="00BB74EC" w:rsidP="00E4490F">
      <w:pPr>
        <w:pStyle w:val="Section1"/>
      </w:pPr>
      <w:r w:rsidRPr="00E4490F">
        <w:t>Sección IV – Cuadro de atribución de bandas de frecuencias</w:t>
      </w:r>
      <w:r w:rsidRPr="00E4490F">
        <w:br/>
      </w:r>
      <w:r w:rsidRPr="00E4490F">
        <w:rPr>
          <w:b w:val="0"/>
          <w:bCs/>
        </w:rPr>
        <w:t>(Véase el número</w:t>
      </w:r>
      <w:r w:rsidRPr="00E4490F">
        <w:t xml:space="preserve"> </w:t>
      </w:r>
      <w:r w:rsidRPr="00E4490F">
        <w:rPr>
          <w:rStyle w:val="Artref"/>
        </w:rPr>
        <w:t>2.1</w:t>
      </w:r>
      <w:r w:rsidRPr="00E4490F">
        <w:rPr>
          <w:b w:val="0"/>
          <w:bCs/>
        </w:rPr>
        <w:t>)</w:t>
      </w:r>
      <w:r w:rsidRPr="00E4490F">
        <w:br/>
      </w:r>
    </w:p>
    <w:p w:rsidR="00F83C09" w:rsidRPr="00E4490F" w:rsidRDefault="00BB74EC" w:rsidP="00E4490F">
      <w:pPr>
        <w:pStyle w:val="Proposal"/>
      </w:pPr>
      <w:r w:rsidRPr="00E4490F">
        <w:t>MOD</w:t>
      </w:r>
      <w:r w:rsidRPr="00E4490F">
        <w:tab/>
        <w:t>EUR/9A19/14</w:t>
      </w:r>
    </w:p>
    <w:p w:rsidR="00BB74EC" w:rsidRPr="00E4490F" w:rsidRDefault="00BB74EC" w:rsidP="00E4490F">
      <w:pPr>
        <w:pStyle w:val="Note"/>
        <w:rPr>
          <w:color w:val="000000"/>
          <w:sz w:val="16"/>
          <w:szCs w:val="16"/>
        </w:rPr>
      </w:pPr>
      <w:r w:rsidRPr="00E4490F">
        <w:rPr>
          <w:rStyle w:val="Artdef"/>
          <w:szCs w:val="24"/>
        </w:rPr>
        <w:t>5.447F</w:t>
      </w:r>
      <w:r w:rsidRPr="00E4490F">
        <w:rPr>
          <w:rStyle w:val="Artdef"/>
          <w:szCs w:val="24"/>
        </w:rPr>
        <w:tab/>
      </w:r>
      <w:r w:rsidRPr="00E4490F">
        <w:rPr>
          <w:color w:val="000000"/>
          <w:szCs w:val="24"/>
        </w:rPr>
        <w:t>En la banda 5</w:t>
      </w:r>
      <w:r w:rsidRPr="00E4490F">
        <w:rPr>
          <w:rFonts w:ascii="Tms Rmn" w:hAnsi="Tms Rmn"/>
          <w:color w:val="000000"/>
          <w:szCs w:val="24"/>
        </w:rPr>
        <w:t> </w:t>
      </w:r>
      <w:r w:rsidRPr="00E4490F">
        <w:rPr>
          <w:color w:val="000000"/>
          <w:szCs w:val="24"/>
        </w:rPr>
        <w:t>250-5</w:t>
      </w:r>
      <w:r w:rsidRPr="00E4490F">
        <w:rPr>
          <w:rFonts w:ascii="Tms Rmn" w:hAnsi="Tms Rmn"/>
          <w:color w:val="000000"/>
          <w:szCs w:val="24"/>
        </w:rPr>
        <w:t> </w:t>
      </w:r>
      <w:r w:rsidRPr="00E4490F">
        <w:rPr>
          <w:color w:val="000000"/>
          <w:szCs w:val="24"/>
        </w:rPr>
        <w:t>350 MHz, las estaciones del servicio móvil no reclamarán protección contra los servicios de radiolocalización, de exploración de la Tierra por satélite (activo) y de investigación espacial (activo). Estos servicios no impondrán al servicio móvil, basándose en las características del sistema y en los criterios de interferencia, criterios de protección más estrictos que los previstos en las Recomendaciones UIT</w:t>
      </w:r>
      <w:r w:rsidRPr="00E4490F">
        <w:rPr>
          <w:color w:val="000000"/>
          <w:szCs w:val="24"/>
        </w:rPr>
        <w:noBreakHyphen/>
        <w:t>R M.1638</w:t>
      </w:r>
      <w:ins w:id="90" w:author="Saez Grau, Ricardo" w:date="2015-07-15T15:16:00Z">
        <w:r w:rsidR="000C6F5D" w:rsidRPr="00E4490F">
          <w:rPr>
            <w:color w:val="000000"/>
            <w:szCs w:val="24"/>
          </w:rPr>
          <w:t>-1</w:t>
        </w:r>
      </w:ins>
      <w:r w:rsidRPr="00E4490F">
        <w:rPr>
          <w:color w:val="000000"/>
          <w:szCs w:val="24"/>
        </w:rPr>
        <w:t xml:space="preserve"> y UIT</w:t>
      </w:r>
      <w:r w:rsidRPr="00E4490F">
        <w:rPr>
          <w:color w:val="000000"/>
          <w:szCs w:val="24"/>
        </w:rPr>
        <w:noBreakHyphen/>
        <w:t>R SA.1632</w:t>
      </w:r>
      <w:ins w:id="91" w:author="Saez Grau, Ricardo" w:date="2015-07-15T15:16:00Z">
        <w:r w:rsidR="000C6F5D" w:rsidRPr="00E4490F">
          <w:rPr>
            <w:color w:val="000000"/>
            <w:szCs w:val="24"/>
          </w:rPr>
          <w:t>-0</w:t>
        </w:r>
      </w:ins>
      <w:r w:rsidRPr="00E4490F">
        <w:rPr>
          <w:color w:val="000000"/>
          <w:szCs w:val="24"/>
        </w:rPr>
        <w:t>.</w:t>
      </w:r>
      <w:r w:rsidRPr="00E4490F">
        <w:rPr>
          <w:sz w:val="16"/>
        </w:rPr>
        <w:t>     </w:t>
      </w:r>
      <w:r w:rsidRPr="00E4490F">
        <w:rPr>
          <w:color w:val="000000"/>
          <w:sz w:val="16"/>
          <w:szCs w:val="16"/>
        </w:rPr>
        <w:t>(CMR</w:t>
      </w:r>
      <w:r w:rsidRPr="00E4490F">
        <w:rPr>
          <w:color w:val="000000"/>
          <w:sz w:val="16"/>
          <w:szCs w:val="16"/>
        </w:rPr>
        <w:noBreakHyphen/>
      </w:r>
      <w:del w:id="92" w:author="Saez Grau, Ricardo" w:date="2015-07-15T15:16:00Z">
        <w:r w:rsidRPr="00E4490F" w:rsidDel="000C6F5D">
          <w:rPr>
            <w:color w:val="000000"/>
            <w:sz w:val="16"/>
            <w:szCs w:val="16"/>
          </w:rPr>
          <w:delText>03</w:delText>
        </w:r>
      </w:del>
      <w:ins w:id="93" w:author="Saez Grau, Ricardo" w:date="2015-07-15T15:16:00Z">
        <w:r w:rsidR="000C6F5D" w:rsidRPr="00E4490F">
          <w:rPr>
            <w:color w:val="000000"/>
            <w:sz w:val="16"/>
            <w:szCs w:val="16"/>
          </w:rPr>
          <w:t>15</w:t>
        </w:r>
      </w:ins>
      <w:r w:rsidRPr="00E4490F">
        <w:rPr>
          <w:color w:val="000000"/>
          <w:sz w:val="16"/>
          <w:szCs w:val="16"/>
        </w:rPr>
        <w:t>)</w:t>
      </w:r>
    </w:p>
    <w:p w:rsidR="00F83C09" w:rsidRPr="00E4490F" w:rsidRDefault="00F83C09" w:rsidP="00E4490F">
      <w:pPr>
        <w:pStyle w:val="Reasons"/>
      </w:pPr>
    </w:p>
    <w:p w:rsidR="00F83C09" w:rsidRPr="00E4490F" w:rsidRDefault="00BB74EC" w:rsidP="00E4490F">
      <w:pPr>
        <w:pStyle w:val="Proposal"/>
      </w:pPr>
      <w:r w:rsidRPr="00E4490F">
        <w:t>MOD</w:t>
      </w:r>
      <w:r w:rsidRPr="00E4490F">
        <w:tab/>
        <w:t>EUR/9A19/15</w:t>
      </w:r>
    </w:p>
    <w:p w:rsidR="00BB74EC" w:rsidRPr="00E4490F" w:rsidRDefault="00BB74EC" w:rsidP="00E4490F">
      <w:pPr>
        <w:pStyle w:val="Note"/>
        <w:rPr>
          <w:color w:val="000000"/>
          <w:sz w:val="16"/>
          <w:szCs w:val="16"/>
        </w:rPr>
      </w:pPr>
      <w:r w:rsidRPr="00E4490F">
        <w:rPr>
          <w:rStyle w:val="Artdef"/>
          <w:szCs w:val="24"/>
        </w:rPr>
        <w:t>5.450A</w:t>
      </w:r>
      <w:r w:rsidRPr="00E4490F">
        <w:rPr>
          <w:b/>
          <w:color w:val="000000"/>
          <w:szCs w:val="24"/>
        </w:rPr>
        <w:tab/>
      </w:r>
      <w:r w:rsidRPr="00E4490F">
        <w:rPr>
          <w:color w:val="000000"/>
          <w:szCs w:val="24"/>
        </w:rPr>
        <w:t>En la banda 5</w:t>
      </w:r>
      <w:r w:rsidRPr="00E4490F">
        <w:rPr>
          <w:rFonts w:ascii="Tms Rmn" w:hAnsi="Tms Rmn"/>
          <w:color w:val="000000"/>
          <w:szCs w:val="24"/>
        </w:rPr>
        <w:t> </w:t>
      </w:r>
      <w:r w:rsidRPr="00E4490F">
        <w:rPr>
          <w:color w:val="000000"/>
          <w:szCs w:val="24"/>
        </w:rPr>
        <w:t>470-5</w:t>
      </w:r>
      <w:r w:rsidRPr="00E4490F">
        <w:rPr>
          <w:rFonts w:ascii="Tms Rmn" w:hAnsi="Tms Rmn"/>
          <w:color w:val="000000"/>
          <w:szCs w:val="24"/>
        </w:rPr>
        <w:t> </w:t>
      </w:r>
      <w:r w:rsidRPr="00E4490F">
        <w:rPr>
          <w:color w:val="000000"/>
          <w:szCs w:val="24"/>
        </w:rPr>
        <w:t>725 MHz, las estaciones del servicio móvil no reclamarán protección contra los servicios de radiodeterminación. Los servicios de radiodeterminación no impondrán al servicio móvil, basándose en las características del sistema y en los criterios de interferencia, criterios de protección más estrictos que los previstos en la Recomendación UIT</w:t>
      </w:r>
      <w:r w:rsidRPr="00E4490F">
        <w:rPr>
          <w:color w:val="000000"/>
          <w:szCs w:val="24"/>
        </w:rPr>
        <w:noBreakHyphen/>
        <w:t>R M.16</w:t>
      </w:r>
      <w:r w:rsidRPr="00E4490F">
        <w:rPr>
          <w:color w:val="000000"/>
          <w:szCs w:val="24"/>
          <w:lang w:eastAsia="ja-JP"/>
        </w:rPr>
        <w:t>38</w:t>
      </w:r>
      <w:ins w:id="94" w:author="Saez Grau, Ricardo" w:date="2015-07-15T15:17:00Z">
        <w:r w:rsidR="00665717" w:rsidRPr="00E4490F">
          <w:rPr>
            <w:color w:val="000000"/>
            <w:szCs w:val="24"/>
            <w:lang w:eastAsia="ja-JP"/>
          </w:rPr>
          <w:t>-1</w:t>
        </w:r>
      </w:ins>
      <w:r w:rsidRPr="00E4490F">
        <w:rPr>
          <w:color w:val="000000"/>
          <w:szCs w:val="24"/>
        </w:rPr>
        <w:t>.</w:t>
      </w:r>
      <w:r w:rsidRPr="00E4490F">
        <w:rPr>
          <w:sz w:val="16"/>
        </w:rPr>
        <w:t>     </w:t>
      </w:r>
      <w:r w:rsidRPr="00E4490F">
        <w:rPr>
          <w:color w:val="000000"/>
          <w:sz w:val="16"/>
          <w:szCs w:val="16"/>
        </w:rPr>
        <w:t>(CMR</w:t>
      </w:r>
      <w:r w:rsidRPr="00E4490F">
        <w:rPr>
          <w:color w:val="000000"/>
          <w:sz w:val="16"/>
          <w:szCs w:val="16"/>
        </w:rPr>
        <w:noBreakHyphen/>
      </w:r>
      <w:del w:id="95" w:author="Saez Grau, Ricardo" w:date="2015-07-15T15:17:00Z">
        <w:r w:rsidRPr="00E4490F" w:rsidDel="00665717">
          <w:rPr>
            <w:color w:val="000000"/>
            <w:sz w:val="16"/>
            <w:szCs w:val="16"/>
          </w:rPr>
          <w:delText>03</w:delText>
        </w:r>
      </w:del>
      <w:ins w:id="96" w:author="Saez Grau, Ricardo" w:date="2015-07-15T15:17:00Z">
        <w:r w:rsidR="00665717" w:rsidRPr="00E4490F">
          <w:rPr>
            <w:color w:val="000000"/>
            <w:sz w:val="16"/>
            <w:szCs w:val="16"/>
          </w:rPr>
          <w:t>15</w:t>
        </w:r>
      </w:ins>
      <w:r w:rsidRPr="00E4490F">
        <w:rPr>
          <w:color w:val="000000"/>
          <w:sz w:val="16"/>
          <w:szCs w:val="16"/>
        </w:rPr>
        <w:t>)</w:t>
      </w:r>
    </w:p>
    <w:p w:rsidR="00F83C09" w:rsidRPr="00E4490F" w:rsidRDefault="00BB74EC" w:rsidP="00DF1FFC">
      <w:pPr>
        <w:pStyle w:val="Reasons"/>
      </w:pPr>
      <w:r w:rsidRPr="00E4490F">
        <w:rPr>
          <w:b/>
        </w:rPr>
        <w:t>Motivos:</w:t>
      </w:r>
      <w:r w:rsidRPr="00E4490F">
        <w:tab/>
      </w:r>
      <w:r w:rsidR="00FF7D8F">
        <w:t xml:space="preserve">Modificación de las referencias a la Recomendación UIT-R </w:t>
      </w:r>
      <w:r w:rsidR="00CC474C" w:rsidRPr="00E4490F">
        <w:t xml:space="preserve">M.1638 </w:t>
      </w:r>
      <w:r w:rsidR="00FF7D8F">
        <w:t xml:space="preserve">incorporada por referencia </w:t>
      </w:r>
      <w:r w:rsidR="00CC474C" w:rsidRPr="00E4490F">
        <w:t>(</w:t>
      </w:r>
      <w:r w:rsidR="00FF7D8F">
        <w:t xml:space="preserve">en los números </w:t>
      </w:r>
      <w:r w:rsidR="00CC474C" w:rsidRPr="00E4490F">
        <w:t xml:space="preserve">5.447F </w:t>
      </w:r>
      <w:r w:rsidR="00FF7D8F">
        <w:t xml:space="preserve">y </w:t>
      </w:r>
      <w:r w:rsidR="00CC474C" w:rsidRPr="00E4490F">
        <w:t xml:space="preserve">5.450A) </w:t>
      </w:r>
      <w:r w:rsidR="00FF7D8F">
        <w:t xml:space="preserve">de conformidad con su versión actualizada y modificación de la referencia a la Recomendación UIT-R </w:t>
      </w:r>
      <w:r w:rsidR="00CC474C" w:rsidRPr="00E4490F">
        <w:t>RS.1632 (</w:t>
      </w:r>
      <w:r w:rsidR="00DF1FFC">
        <w:t>en el número</w:t>
      </w:r>
      <w:r w:rsidR="00DF1FFC" w:rsidRPr="00E4490F">
        <w:t xml:space="preserve"> </w:t>
      </w:r>
      <w:r w:rsidR="00CC474C" w:rsidRPr="00E4490F">
        <w:t xml:space="preserve">5.447F) </w:t>
      </w:r>
      <w:r w:rsidR="00FF7D8F">
        <w:t>a fin de aclara</w:t>
      </w:r>
      <w:r w:rsidR="00DF1FFC">
        <w:t>r</w:t>
      </w:r>
      <w:r w:rsidR="00FF7D8F">
        <w:t xml:space="preserve"> que se hace referencia a la primera versión</w:t>
      </w:r>
      <w:r w:rsidR="00CC474C" w:rsidRPr="00E4490F">
        <w:t>.</w:t>
      </w:r>
    </w:p>
    <w:p w:rsidR="003E567B" w:rsidRPr="00E4490F" w:rsidRDefault="003E567B" w:rsidP="00E4490F">
      <w:pPr>
        <w:pStyle w:val="Headingi"/>
      </w:pPr>
      <w:r w:rsidRPr="00E4490F">
        <w:t>1.9</w:t>
      </w:r>
      <w:r w:rsidRPr="00E4490F">
        <w:tab/>
      </w:r>
      <w:r w:rsidR="00AA36C4">
        <w:t xml:space="preserve">Propuestas Europeas </w:t>
      </w:r>
      <w:r w:rsidR="00FF7D8F">
        <w:t xml:space="preserve">relativas a la Recomendación UIT-R </w:t>
      </w:r>
      <w:r w:rsidRPr="00E4490F">
        <w:t>SA.1154</w:t>
      </w:r>
    </w:p>
    <w:p w:rsidR="00F83C09" w:rsidRPr="00E4490F" w:rsidRDefault="00BB74EC" w:rsidP="00E4490F">
      <w:pPr>
        <w:pStyle w:val="Proposal"/>
      </w:pPr>
      <w:r w:rsidRPr="00E4490F">
        <w:t>MOD</w:t>
      </w:r>
      <w:r w:rsidRPr="00E4490F">
        <w:tab/>
        <w:t>EUR/9A19/16</w:t>
      </w:r>
    </w:p>
    <w:p w:rsidR="00BB74EC" w:rsidRPr="00E4490F" w:rsidRDefault="00BB74EC" w:rsidP="00E4490F">
      <w:pPr>
        <w:pStyle w:val="Note"/>
        <w:rPr>
          <w:color w:val="000000"/>
          <w:sz w:val="16"/>
          <w:szCs w:val="16"/>
        </w:rPr>
      </w:pPr>
      <w:r w:rsidRPr="00E4490F">
        <w:rPr>
          <w:rStyle w:val="Artdef"/>
          <w:szCs w:val="24"/>
        </w:rPr>
        <w:t>5.391</w:t>
      </w:r>
      <w:r w:rsidRPr="00E4490F">
        <w:rPr>
          <w:rStyle w:val="Artdef"/>
          <w:szCs w:val="24"/>
        </w:rPr>
        <w:tab/>
      </w:r>
      <w:r w:rsidRPr="00E4490F">
        <w:rPr>
          <w:color w:val="000000"/>
          <w:szCs w:val="24"/>
        </w:rPr>
        <w:t>Al hacer asignaciones al servicio móvil en las bandas 2 025-2 110 MHz y 2 200-2 290  MHz, las administraciones no introducirán sistemas móviles de alta densidad como los descritos en la Recomendación UIT</w:t>
      </w:r>
      <w:r w:rsidRPr="00E4490F">
        <w:rPr>
          <w:color w:val="000000"/>
          <w:szCs w:val="24"/>
        </w:rPr>
        <w:noBreakHyphen/>
        <w:t>R SA.1154</w:t>
      </w:r>
      <w:ins w:id="97" w:author="Saez Grau, Ricardo" w:date="2015-07-15T15:18:00Z">
        <w:r w:rsidR="00556FED" w:rsidRPr="00E4490F">
          <w:rPr>
            <w:color w:val="000000"/>
            <w:szCs w:val="24"/>
          </w:rPr>
          <w:t>-0</w:t>
        </w:r>
      </w:ins>
      <w:r w:rsidRPr="00E4490F">
        <w:rPr>
          <w:color w:val="000000"/>
          <w:szCs w:val="24"/>
        </w:rPr>
        <w:t xml:space="preserve"> y tendrán en cuenta esta Recomendación para la introducción de cualquier otro tipo de sistema móvil.</w:t>
      </w:r>
      <w:r w:rsidRPr="00E4490F">
        <w:rPr>
          <w:color w:val="000000"/>
          <w:sz w:val="16"/>
          <w:szCs w:val="16"/>
        </w:rPr>
        <w:t>     (CMR</w:t>
      </w:r>
      <w:r w:rsidRPr="00E4490F">
        <w:rPr>
          <w:color w:val="000000"/>
          <w:sz w:val="16"/>
          <w:szCs w:val="16"/>
        </w:rPr>
        <w:noBreakHyphen/>
      </w:r>
      <w:del w:id="98" w:author="Saez Grau, Ricardo" w:date="2015-07-15T15:18:00Z">
        <w:r w:rsidRPr="00E4490F" w:rsidDel="00556FED">
          <w:rPr>
            <w:color w:val="000000"/>
            <w:sz w:val="16"/>
            <w:szCs w:val="16"/>
          </w:rPr>
          <w:delText>97</w:delText>
        </w:r>
      </w:del>
      <w:ins w:id="99" w:author="Saez Grau, Ricardo" w:date="2015-07-15T15:18:00Z">
        <w:r w:rsidR="00556FED" w:rsidRPr="00E4490F">
          <w:rPr>
            <w:color w:val="000000"/>
            <w:sz w:val="16"/>
            <w:szCs w:val="16"/>
          </w:rPr>
          <w:t>15</w:t>
        </w:r>
      </w:ins>
      <w:r w:rsidRPr="00E4490F">
        <w:rPr>
          <w:color w:val="000000"/>
          <w:sz w:val="16"/>
          <w:szCs w:val="16"/>
        </w:rPr>
        <w:t>)</w:t>
      </w:r>
    </w:p>
    <w:p w:rsidR="00F83C09" w:rsidRPr="00E4490F" w:rsidRDefault="00BB74EC" w:rsidP="00FF7D8F">
      <w:pPr>
        <w:pStyle w:val="Reasons"/>
      </w:pPr>
      <w:r w:rsidRPr="00E4490F">
        <w:rPr>
          <w:b/>
        </w:rPr>
        <w:t>Motivos:</w:t>
      </w:r>
      <w:r w:rsidRPr="00E4490F">
        <w:tab/>
      </w:r>
      <w:r w:rsidR="00FF7D8F">
        <w:t xml:space="preserve">Modificación de la referencia a la Recomendación UIT-R </w:t>
      </w:r>
      <w:r w:rsidR="00556FED" w:rsidRPr="00E4490F">
        <w:t xml:space="preserve">SA.1154 </w:t>
      </w:r>
      <w:r w:rsidR="0074306B">
        <w:t>incorporada por referencia a fin de aclarar que se hace referencia a la primera versión</w:t>
      </w:r>
      <w:r w:rsidR="00556FED" w:rsidRPr="00E4490F">
        <w:t>.</w:t>
      </w:r>
    </w:p>
    <w:p w:rsidR="00A16A11" w:rsidRPr="00E4490F" w:rsidRDefault="00A16A11" w:rsidP="00E4490F">
      <w:pPr>
        <w:pStyle w:val="Headingi"/>
      </w:pPr>
      <w:r w:rsidRPr="00E4490F">
        <w:t>1.10</w:t>
      </w:r>
      <w:r w:rsidRPr="00E4490F">
        <w:tab/>
      </w:r>
      <w:r w:rsidR="00AA36C4">
        <w:t xml:space="preserve">Propuestas Europeas </w:t>
      </w:r>
      <w:r w:rsidR="00FF7D8F">
        <w:t xml:space="preserve">relativas a la Recomendación UIT-R </w:t>
      </w:r>
      <w:r w:rsidRPr="00E4490F">
        <w:t>M.1171</w:t>
      </w:r>
    </w:p>
    <w:p w:rsidR="00BB74EC" w:rsidRPr="00E4490F" w:rsidRDefault="00BB74EC" w:rsidP="00E4490F">
      <w:pPr>
        <w:pStyle w:val="ArtNo"/>
      </w:pPr>
      <w:r w:rsidRPr="00E4490F">
        <w:t xml:space="preserve">ARTÍCULO </w:t>
      </w:r>
      <w:r w:rsidRPr="00E4490F">
        <w:rPr>
          <w:rStyle w:val="href"/>
        </w:rPr>
        <w:t>52</w:t>
      </w:r>
    </w:p>
    <w:p w:rsidR="00BB74EC" w:rsidRPr="00E4490F" w:rsidRDefault="00BB74EC" w:rsidP="00E4490F">
      <w:pPr>
        <w:pStyle w:val="Arttitle"/>
      </w:pPr>
      <w:r w:rsidRPr="00E4490F">
        <w:t>Disposiciones especiales relativas al empleo de las frecuencias</w:t>
      </w:r>
    </w:p>
    <w:p w:rsidR="00BB74EC" w:rsidRPr="00E4490F" w:rsidRDefault="00BB74EC" w:rsidP="00E4490F">
      <w:pPr>
        <w:pStyle w:val="Section1"/>
      </w:pPr>
      <w:r w:rsidRPr="00E4490F">
        <w:t>Sección VI – Utilización de las frecuencias para radiotelefonía</w:t>
      </w:r>
    </w:p>
    <w:p w:rsidR="00BB74EC" w:rsidRPr="00E4490F" w:rsidRDefault="00BB74EC" w:rsidP="00E4490F">
      <w:pPr>
        <w:pStyle w:val="Section2"/>
        <w:jc w:val="left"/>
        <w:rPr>
          <w:bCs/>
          <w:iCs/>
        </w:rPr>
      </w:pPr>
      <w:r w:rsidRPr="00E4490F">
        <w:rPr>
          <w:rStyle w:val="Artdef"/>
          <w:i w:val="0"/>
          <w:szCs w:val="24"/>
        </w:rPr>
        <w:t>52.182</w:t>
      </w:r>
      <w:r w:rsidRPr="00E4490F">
        <w:rPr>
          <w:rStyle w:val="Artdef"/>
        </w:rPr>
        <w:tab/>
      </w:r>
      <w:r w:rsidRPr="00E4490F">
        <w:rPr>
          <w:bCs/>
          <w:iCs/>
        </w:rPr>
        <w:t>B  –  Bandas comprendidas entre 1</w:t>
      </w:r>
      <w:r w:rsidRPr="00E4490F">
        <w:rPr>
          <w:rFonts w:ascii="Tms Rmn" w:hAnsi="Tms Rmn"/>
          <w:color w:val="000000"/>
          <w:sz w:val="12"/>
        </w:rPr>
        <w:t> </w:t>
      </w:r>
      <w:r w:rsidRPr="00E4490F">
        <w:rPr>
          <w:bCs/>
          <w:iCs/>
        </w:rPr>
        <w:t>606,5 kHz y 4</w:t>
      </w:r>
      <w:r w:rsidRPr="00E4490F">
        <w:rPr>
          <w:color w:val="000000"/>
          <w:sz w:val="12"/>
        </w:rPr>
        <w:t> </w:t>
      </w:r>
      <w:r w:rsidRPr="00E4490F">
        <w:rPr>
          <w:bCs/>
          <w:iCs/>
        </w:rPr>
        <w:t>000 kHz</w:t>
      </w:r>
      <w:r w:rsidRPr="00E4490F">
        <w:rPr>
          <w:i w:val="0"/>
          <w:iCs/>
          <w:color w:val="000000"/>
          <w:sz w:val="16"/>
        </w:rPr>
        <w:t>     (CMR-03)</w:t>
      </w:r>
    </w:p>
    <w:p w:rsidR="00BB74EC" w:rsidRPr="00E4490F" w:rsidRDefault="00BB74EC" w:rsidP="00E4490F">
      <w:pPr>
        <w:pStyle w:val="Section3"/>
        <w:keepNext/>
        <w:keepLines/>
        <w:rPr>
          <w:color w:val="000000"/>
        </w:rPr>
      </w:pPr>
      <w:r w:rsidRPr="00E4490F">
        <w:rPr>
          <w:color w:val="000000"/>
        </w:rPr>
        <w:lastRenderedPageBreak/>
        <w:t>B2  –  Llamada y respuesta</w:t>
      </w:r>
    </w:p>
    <w:p w:rsidR="00F83C09" w:rsidRPr="00E4490F" w:rsidRDefault="00BB74EC" w:rsidP="00E4490F">
      <w:pPr>
        <w:pStyle w:val="Proposal"/>
      </w:pPr>
      <w:r w:rsidRPr="00E4490F">
        <w:t>MOD</w:t>
      </w:r>
      <w:r w:rsidRPr="00E4490F">
        <w:tab/>
        <w:t>EUR/9A19/17</w:t>
      </w:r>
    </w:p>
    <w:p w:rsidR="00BB74EC" w:rsidRPr="00E4490F" w:rsidRDefault="00BB74EC" w:rsidP="00E4490F">
      <w:pPr>
        <w:pStyle w:val="enumlev1"/>
      </w:pPr>
      <w:r w:rsidRPr="00E4490F">
        <w:rPr>
          <w:rStyle w:val="Artdef"/>
        </w:rPr>
        <w:t>52.192</w:t>
      </w:r>
      <w:r w:rsidRPr="00E4490F">
        <w:rPr>
          <w:rStyle w:val="Artdef"/>
        </w:rPr>
        <w:tab/>
      </w:r>
      <w:r w:rsidRPr="00E4490F">
        <w:rPr>
          <w:i/>
        </w:rPr>
        <w:t>b)</w:t>
      </w:r>
      <w:r w:rsidRPr="00E4490F">
        <w:tab/>
        <w:t>por las estaciones costeras, para anunciar la transmisión de sus listas de llamada en otra frecuencia (como se señala en la Recomendación UIT</w:t>
      </w:r>
      <w:r w:rsidRPr="00E4490F">
        <w:noBreakHyphen/>
        <w:t>R M.1171</w:t>
      </w:r>
      <w:ins w:id="100" w:author="Saez Grau, Ricardo" w:date="2015-07-15T15:18:00Z">
        <w:r w:rsidR="007A165E" w:rsidRPr="00E4490F">
          <w:t>-0</w:t>
        </w:r>
      </w:ins>
      <w:r w:rsidRPr="00E4490F">
        <w:t>).</w:t>
      </w:r>
      <w:r w:rsidRPr="00E4490F">
        <w:rPr>
          <w:sz w:val="16"/>
        </w:rPr>
        <w:t>     (CMR</w:t>
      </w:r>
      <w:r w:rsidRPr="00E4490F">
        <w:rPr>
          <w:sz w:val="16"/>
        </w:rPr>
        <w:noBreakHyphen/>
      </w:r>
      <w:del w:id="101" w:author="Saez Grau, Ricardo" w:date="2015-07-15T15:19:00Z">
        <w:r w:rsidRPr="00E4490F" w:rsidDel="007A165E">
          <w:rPr>
            <w:sz w:val="16"/>
          </w:rPr>
          <w:delText>03</w:delText>
        </w:r>
      </w:del>
      <w:ins w:id="102" w:author="Saez Grau, Ricardo" w:date="2015-07-15T15:19:00Z">
        <w:r w:rsidR="007A165E" w:rsidRPr="00E4490F">
          <w:rPr>
            <w:sz w:val="16"/>
          </w:rPr>
          <w:t>15</w:t>
        </w:r>
      </w:ins>
      <w:r w:rsidRPr="00E4490F">
        <w:rPr>
          <w:sz w:val="16"/>
        </w:rPr>
        <w:t>)</w:t>
      </w:r>
    </w:p>
    <w:p w:rsidR="00F83C09" w:rsidRPr="00E4490F" w:rsidRDefault="00F83C09" w:rsidP="00E4490F">
      <w:pPr>
        <w:pStyle w:val="Reasons"/>
      </w:pPr>
    </w:p>
    <w:p w:rsidR="00F83C09" w:rsidRPr="00E4490F" w:rsidRDefault="00BB74EC" w:rsidP="00E4490F">
      <w:pPr>
        <w:pStyle w:val="Proposal"/>
      </w:pPr>
      <w:r w:rsidRPr="00E4490F">
        <w:t>MOD</w:t>
      </w:r>
      <w:r w:rsidRPr="00E4490F">
        <w:tab/>
        <w:t>EUR/9A19/18</w:t>
      </w:r>
    </w:p>
    <w:p w:rsidR="00BB74EC" w:rsidRPr="00E4490F" w:rsidRDefault="00BB74EC" w:rsidP="00E4490F">
      <w:r w:rsidRPr="00E4490F">
        <w:rPr>
          <w:rStyle w:val="Artdef"/>
        </w:rPr>
        <w:t>52.195</w:t>
      </w:r>
      <w:r w:rsidRPr="00E4490F">
        <w:rPr>
          <w:rStyle w:val="Artdef"/>
        </w:rPr>
        <w:tab/>
      </w:r>
      <w:r w:rsidRPr="00E4490F">
        <w:t>§ 89</w:t>
      </w:r>
      <w:r w:rsidRPr="00E4490F">
        <w:tab/>
        <w:t>1)</w:t>
      </w:r>
      <w:r w:rsidRPr="00E4490F">
        <w:tab/>
        <w:t>Antes de transmitir en la frecuencia portadora de 2 182 kHz, las estaciones deberán escuchar, de acuerdo con la Recomendación UIT</w:t>
      </w:r>
      <w:r w:rsidRPr="00E4490F">
        <w:noBreakHyphen/>
        <w:t>R M.1171</w:t>
      </w:r>
      <w:ins w:id="103" w:author="Saez Grau, Ricardo" w:date="2015-07-15T15:19:00Z">
        <w:r w:rsidR="000C4B38" w:rsidRPr="00E4490F">
          <w:t>-0</w:t>
        </w:r>
      </w:ins>
      <w:r w:rsidRPr="00E4490F">
        <w:t>, en esta frecuencia el tiempo suficiente para cerciorarse de que no se cursa ningún tráfico de socorro.</w:t>
      </w:r>
      <w:r w:rsidRPr="00E4490F">
        <w:rPr>
          <w:color w:val="000000"/>
          <w:sz w:val="16"/>
        </w:rPr>
        <w:t>     (CMR</w:t>
      </w:r>
      <w:r w:rsidRPr="00E4490F">
        <w:rPr>
          <w:color w:val="000000"/>
          <w:sz w:val="16"/>
        </w:rPr>
        <w:noBreakHyphen/>
      </w:r>
      <w:del w:id="104" w:author="Saez Grau, Ricardo" w:date="2015-07-15T15:19:00Z">
        <w:r w:rsidRPr="00E4490F" w:rsidDel="000C4B38">
          <w:rPr>
            <w:color w:val="000000"/>
            <w:sz w:val="16"/>
          </w:rPr>
          <w:delText>03</w:delText>
        </w:r>
      </w:del>
      <w:ins w:id="105" w:author="Saez Grau, Ricardo" w:date="2015-07-15T15:19:00Z">
        <w:r w:rsidR="000C4B38" w:rsidRPr="00E4490F">
          <w:rPr>
            <w:color w:val="000000"/>
            <w:sz w:val="16"/>
          </w:rPr>
          <w:t>15</w:t>
        </w:r>
      </w:ins>
      <w:r w:rsidRPr="00E4490F">
        <w:rPr>
          <w:color w:val="000000"/>
          <w:sz w:val="16"/>
        </w:rPr>
        <w:t>)</w:t>
      </w:r>
    </w:p>
    <w:p w:rsidR="00F83C09" w:rsidRPr="00E4490F" w:rsidRDefault="00F83C09" w:rsidP="00E4490F">
      <w:pPr>
        <w:pStyle w:val="Reasons"/>
      </w:pPr>
    </w:p>
    <w:p w:rsidR="00BB74EC" w:rsidRPr="00E4490F" w:rsidRDefault="00BB74EC" w:rsidP="00E4490F">
      <w:pPr>
        <w:pStyle w:val="Section3"/>
        <w:rPr>
          <w:color w:val="000000"/>
        </w:rPr>
      </w:pPr>
      <w:r w:rsidRPr="00E4490F">
        <w:rPr>
          <w:color w:val="000000"/>
        </w:rPr>
        <w:t>B4  –  Disposiciones adicionales aplicables en la Región 1</w:t>
      </w:r>
    </w:p>
    <w:p w:rsidR="00F83C09" w:rsidRPr="00E4490F" w:rsidRDefault="00BB74EC" w:rsidP="00E4490F">
      <w:pPr>
        <w:pStyle w:val="Proposal"/>
      </w:pPr>
      <w:r w:rsidRPr="00E4490F">
        <w:t>MOD</w:t>
      </w:r>
      <w:r w:rsidRPr="00E4490F">
        <w:tab/>
        <w:t>EUR/9A19/19</w:t>
      </w:r>
    </w:p>
    <w:p w:rsidR="00BB74EC" w:rsidRPr="00E4490F" w:rsidRDefault="00BB74EC" w:rsidP="00E4490F">
      <w:r w:rsidRPr="00E4490F">
        <w:rPr>
          <w:rStyle w:val="Artdef"/>
        </w:rPr>
        <w:t>52.213</w:t>
      </w:r>
      <w:r w:rsidRPr="00E4490F">
        <w:rPr>
          <w:rStyle w:val="Artdef"/>
        </w:rPr>
        <w:tab/>
      </w:r>
      <w:r w:rsidRPr="00E4490F">
        <w:rPr>
          <w:rStyle w:val="Artdef"/>
        </w:rPr>
        <w:tab/>
      </w:r>
      <w:r w:rsidRPr="00E4490F">
        <w:t>2)</w:t>
      </w:r>
      <w:r w:rsidRPr="00E4490F">
        <w:tab/>
        <w:t>Cuando, en circunstancias excepcionales, no puedan utilizar las frecuencias de conformidad con los números </w:t>
      </w:r>
      <w:r w:rsidRPr="00E4490F">
        <w:rPr>
          <w:rStyle w:val="Artref"/>
          <w:b/>
        </w:rPr>
        <w:t>52.203</w:t>
      </w:r>
      <w:r w:rsidRPr="00E4490F">
        <w:t xml:space="preserve"> a </w:t>
      </w:r>
      <w:r w:rsidRPr="00E4490F">
        <w:rPr>
          <w:rStyle w:val="Artref"/>
          <w:b/>
        </w:rPr>
        <w:t>52.208</w:t>
      </w:r>
      <w:r w:rsidRPr="00E4490F">
        <w:t xml:space="preserve"> o el número </w:t>
      </w:r>
      <w:r w:rsidRPr="00E4490F">
        <w:rPr>
          <w:rStyle w:val="Artref"/>
          <w:b/>
        </w:rPr>
        <w:t>52.210</w:t>
      </w:r>
      <w:r w:rsidRPr="00E4490F">
        <w:t>, las estaciones de barco podrán usar una de sus propias frecuencias barco-costera asignadas a nivel nacional para comunicar con una estación costera de otra nacionalidad, con la condición expresa de que tanto la estación costera como la del barco tomarán, de acuerdo con la Recomendación UIT</w:t>
      </w:r>
      <w:r w:rsidRPr="00E4490F">
        <w:noBreakHyphen/>
        <w:t>R M.1171</w:t>
      </w:r>
      <w:ins w:id="106" w:author="Saez Grau, Ricardo" w:date="2015-07-15T15:19:00Z">
        <w:r w:rsidR="002D5199" w:rsidRPr="00E4490F">
          <w:t>-0</w:t>
        </w:r>
      </w:ins>
      <w:r w:rsidRPr="00E4490F">
        <w:t>, las precauciones necesarias para asegurarse de que el uso de esa frecuencia no causará interferencia perjudicial al servicio para el cual esté autorizada.</w:t>
      </w:r>
      <w:r w:rsidRPr="00E4490F">
        <w:rPr>
          <w:color w:val="000000"/>
          <w:sz w:val="16"/>
        </w:rPr>
        <w:t>     (CMR</w:t>
      </w:r>
      <w:r w:rsidRPr="00E4490F">
        <w:rPr>
          <w:color w:val="000000"/>
          <w:sz w:val="16"/>
        </w:rPr>
        <w:noBreakHyphen/>
      </w:r>
      <w:del w:id="107" w:author="Saez Grau, Ricardo" w:date="2015-07-15T15:19:00Z">
        <w:r w:rsidRPr="00E4490F" w:rsidDel="002D5199">
          <w:rPr>
            <w:color w:val="000000"/>
            <w:sz w:val="16"/>
          </w:rPr>
          <w:delText>03</w:delText>
        </w:r>
      </w:del>
      <w:ins w:id="108" w:author="Saez Grau, Ricardo" w:date="2015-07-15T15:19:00Z">
        <w:r w:rsidR="002D5199" w:rsidRPr="00E4490F">
          <w:rPr>
            <w:color w:val="000000"/>
            <w:sz w:val="16"/>
          </w:rPr>
          <w:t>15</w:t>
        </w:r>
      </w:ins>
      <w:r w:rsidRPr="00E4490F">
        <w:rPr>
          <w:color w:val="000000"/>
          <w:sz w:val="16"/>
        </w:rPr>
        <w:t>)</w:t>
      </w:r>
    </w:p>
    <w:p w:rsidR="00F83C09" w:rsidRPr="00E4490F" w:rsidRDefault="00F83C09" w:rsidP="00E4490F">
      <w:pPr>
        <w:pStyle w:val="Reasons"/>
      </w:pPr>
    </w:p>
    <w:p w:rsidR="00BB74EC" w:rsidRPr="00E4490F" w:rsidRDefault="00BB74EC" w:rsidP="00E4490F">
      <w:pPr>
        <w:pStyle w:val="Section2"/>
        <w:jc w:val="left"/>
        <w:rPr>
          <w:bCs/>
          <w:iCs/>
        </w:rPr>
      </w:pPr>
      <w:r w:rsidRPr="00E4490F">
        <w:rPr>
          <w:rStyle w:val="Artdef"/>
          <w:i w:val="0"/>
          <w:szCs w:val="24"/>
        </w:rPr>
        <w:t>52.216</w:t>
      </w:r>
      <w:r w:rsidRPr="00E4490F">
        <w:rPr>
          <w:rStyle w:val="Artdef"/>
          <w:i w:val="0"/>
          <w:szCs w:val="24"/>
        </w:rPr>
        <w:tab/>
      </w:r>
      <w:r w:rsidRPr="00E4490F">
        <w:rPr>
          <w:bCs/>
          <w:iCs/>
        </w:rPr>
        <w:t>C  –  Bandas comprendidas entre 4</w:t>
      </w:r>
      <w:r w:rsidRPr="00E4490F">
        <w:rPr>
          <w:rFonts w:ascii="Tms Rmn" w:hAnsi="Tms Rmn"/>
          <w:color w:val="000000"/>
          <w:sz w:val="12"/>
        </w:rPr>
        <w:t> </w:t>
      </w:r>
      <w:r w:rsidRPr="00E4490F">
        <w:rPr>
          <w:bCs/>
          <w:iCs/>
        </w:rPr>
        <w:t>000 kHz y 27</w:t>
      </w:r>
      <w:r w:rsidRPr="00E4490F">
        <w:rPr>
          <w:rFonts w:ascii="Tms Rmn" w:hAnsi="Tms Rmn"/>
          <w:color w:val="000000"/>
          <w:sz w:val="12"/>
        </w:rPr>
        <w:t> </w:t>
      </w:r>
      <w:r w:rsidRPr="00E4490F">
        <w:rPr>
          <w:bCs/>
          <w:iCs/>
        </w:rPr>
        <w:t>500 kHz</w:t>
      </w:r>
    </w:p>
    <w:p w:rsidR="00BB74EC" w:rsidRPr="00E4490F" w:rsidRDefault="00BB74EC" w:rsidP="00E4490F">
      <w:pPr>
        <w:pStyle w:val="Section3"/>
        <w:rPr>
          <w:color w:val="000000"/>
        </w:rPr>
      </w:pPr>
      <w:r w:rsidRPr="00E4490F">
        <w:rPr>
          <w:color w:val="000000"/>
        </w:rPr>
        <w:t>C2  –  Llamada y respuesta</w:t>
      </w:r>
    </w:p>
    <w:p w:rsidR="00F83C09" w:rsidRPr="00E4490F" w:rsidRDefault="00BB74EC" w:rsidP="00E4490F">
      <w:pPr>
        <w:pStyle w:val="Proposal"/>
      </w:pPr>
      <w:r w:rsidRPr="00E4490F">
        <w:t>MOD</w:t>
      </w:r>
      <w:r w:rsidRPr="00E4490F">
        <w:tab/>
        <w:t>EUR/9A19/20</w:t>
      </w:r>
    </w:p>
    <w:p w:rsidR="00BB74EC" w:rsidRPr="00E4490F" w:rsidRDefault="00BB74EC" w:rsidP="00E4490F">
      <w:r w:rsidRPr="00E4490F">
        <w:rPr>
          <w:rStyle w:val="Artdef"/>
        </w:rPr>
        <w:t>52.224</w:t>
      </w:r>
      <w:r w:rsidRPr="00E4490F">
        <w:tab/>
        <w:t>§ 99</w:t>
      </w:r>
      <w:r w:rsidRPr="00E4490F">
        <w:tab/>
        <w:t>1)</w:t>
      </w:r>
      <w:r w:rsidRPr="00E4490F">
        <w:tab/>
        <w:t>Antes de transmitir en las frecuencias portadoras de 4 125 kHz, 6 215 kHz, 8 291 kHz, 12 290 kHz ó 16 420 kHz, las estaciones deberán escuchar (de acuerdo con la Recomendación UIT</w:t>
      </w:r>
      <w:r w:rsidRPr="00E4490F">
        <w:noBreakHyphen/>
        <w:t>R M.1171</w:t>
      </w:r>
      <w:ins w:id="109" w:author="Saez Grau, Ricardo" w:date="2015-07-15T15:20:00Z">
        <w:r w:rsidR="00356DBF" w:rsidRPr="00E4490F">
          <w:t>-0</w:t>
        </w:r>
      </w:ins>
      <w:r w:rsidRPr="00E4490F">
        <w:t>) en la frecuencia en que vayan a transmitir durante un periodo de tiempo suficiente para cerciorarse de que no se está transmitiendo tráfico de socorro (véase el número </w:t>
      </w:r>
      <w:r w:rsidRPr="00E4490F">
        <w:rPr>
          <w:rStyle w:val="Artref"/>
          <w:b/>
        </w:rPr>
        <w:t>52.221A</w:t>
      </w:r>
      <w:r w:rsidRPr="00E4490F">
        <w:t>).</w:t>
      </w:r>
      <w:r w:rsidRPr="00E4490F">
        <w:rPr>
          <w:color w:val="000000"/>
          <w:sz w:val="16"/>
        </w:rPr>
        <w:t>     (CMR</w:t>
      </w:r>
      <w:r w:rsidRPr="00E4490F">
        <w:rPr>
          <w:color w:val="000000"/>
          <w:sz w:val="16"/>
        </w:rPr>
        <w:noBreakHyphen/>
      </w:r>
      <w:del w:id="110" w:author="Saez Grau, Ricardo" w:date="2015-07-15T15:20:00Z">
        <w:r w:rsidRPr="00E4490F" w:rsidDel="00356DBF">
          <w:rPr>
            <w:color w:val="000000"/>
            <w:sz w:val="16"/>
          </w:rPr>
          <w:delText>03</w:delText>
        </w:r>
      </w:del>
      <w:ins w:id="111" w:author="Saez Grau, Ricardo" w:date="2015-07-15T15:20:00Z">
        <w:r w:rsidR="00356DBF" w:rsidRPr="00E4490F">
          <w:rPr>
            <w:color w:val="000000"/>
            <w:sz w:val="16"/>
          </w:rPr>
          <w:t>15</w:t>
        </w:r>
      </w:ins>
      <w:r w:rsidRPr="00E4490F">
        <w:rPr>
          <w:color w:val="000000"/>
          <w:sz w:val="16"/>
        </w:rPr>
        <w:t>)</w:t>
      </w:r>
    </w:p>
    <w:p w:rsidR="00F83C09" w:rsidRPr="00E4490F" w:rsidRDefault="00F83C09" w:rsidP="00E4490F">
      <w:pPr>
        <w:pStyle w:val="Reasons"/>
      </w:pPr>
    </w:p>
    <w:p w:rsidR="00BB74EC" w:rsidRPr="00E4490F" w:rsidRDefault="00BB74EC" w:rsidP="00E4490F">
      <w:pPr>
        <w:pStyle w:val="Section2"/>
        <w:jc w:val="left"/>
        <w:rPr>
          <w:bCs/>
          <w:iCs/>
        </w:rPr>
      </w:pPr>
      <w:r w:rsidRPr="00E4490F">
        <w:rPr>
          <w:rStyle w:val="Artdef"/>
          <w:i w:val="0"/>
          <w:szCs w:val="24"/>
        </w:rPr>
        <w:t>52.230</w:t>
      </w:r>
      <w:r w:rsidRPr="00E4490F">
        <w:rPr>
          <w:rStyle w:val="Artdef"/>
        </w:rPr>
        <w:tab/>
      </w:r>
      <w:r w:rsidRPr="00E4490F">
        <w:rPr>
          <w:bCs/>
          <w:iCs/>
        </w:rPr>
        <w:t>D  –  Bandas comprendidas entre 156 MHz y 17  MHz</w:t>
      </w:r>
    </w:p>
    <w:p w:rsidR="00BB74EC" w:rsidRPr="00E4490F" w:rsidRDefault="00BB74EC" w:rsidP="00E4490F">
      <w:pPr>
        <w:pStyle w:val="Section3"/>
        <w:rPr>
          <w:color w:val="000000"/>
        </w:rPr>
      </w:pPr>
      <w:r w:rsidRPr="00E4490F">
        <w:rPr>
          <w:color w:val="000000"/>
        </w:rPr>
        <w:t>D1  –  Llamada y respuesta</w:t>
      </w:r>
    </w:p>
    <w:p w:rsidR="00F83C09" w:rsidRPr="00E4490F" w:rsidRDefault="00BB74EC" w:rsidP="00E4490F">
      <w:pPr>
        <w:pStyle w:val="Proposal"/>
      </w:pPr>
      <w:r w:rsidRPr="00E4490F">
        <w:t>MOD</w:t>
      </w:r>
      <w:r w:rsidRPr="00E4490F">
        <w:tab/>
        <w:t>EUR/9A19/21</w:t>
      </w:r>
    </w:p>
    <w:p w:rsidR="00BB74EC" w:rsidRPr="00E4490F" w:rsidRDefault="00BB74EC" w:rsidP="00E4490F">
      <w:pPr>
        <w:pStyle w:val="enumlev1"/>
      </w:pPr>
      <w:r w:rsidRPr="00E4490F">
        <w:rPr>
          <w:rStyle w:val="Artdef"/>
        </w:rPr>
        <w:t>52.234</w:t>
      </w:r>
      <w:r w:rsidRPr="00E4490F">
        <w:rPr>
          <w:rStyle w:val="Artdef"/>
        </w:rPr>
        <w:tab/>
      </w:r>
      <w:r w:rsidRPr="00E4490F">
        <w:rPr>
          <w:i/>
        </w:rPr>
        <w:t>b)</w:t>
      </w:r>
      <w:r w:rsidRPr="00E4490F">
        <w:tab/>
        <w:t>por las estaciones costeras para anunciar la transmisión, en otra frecuencia, de sus listas de llamada (de acuerdo con la Recomendación UIT</w:t>
      </w:r>
      <w:r w:rsidRPr="00E4490F">
        <w:noBreakHyphen/>
        <w:t>R M.1171</w:t>
      </w:r>
      <w:ins w:id="112" w:author="Saez Grau, Ricardo" w:date="2015-07-15T15:20:00Z">
        <w:r w:rsidR="00761D87" w:rsidRPr="00E4490F">
          <w:t>-0</w:t>
        </w:r>
      </w:ins>
      <w:r w:rsidRPr="00E4490F">
        <w:t>) e información marítima importante.</w:t>
      </w:r>
      <w:r w:rsidRPr="00E4490F">
        <w:rPr>
          <w:sz w:val="16"/>
        </w:rPr>
        <w:t>     (CMR</w:t>
      </w:r>
      <w:r w:rsidRPr="00E4490F">
        <w:rPr>
          <w:sz w:val="16"/>
        </w:rPr>
        <w:noBreakHyphen/>
      </w:r>
      <w:del w:id="113" w:author="Saez Grau, Ricardo" w:date="2015-07-15T15:20:00Z">
        <w:r w:rsidRPr="00E4490F" w:rsidDel="00761D87">
          <w:rPr>
            <w:sz w:val="16"/>
          </w:rPr>
          <w:delText>03</w:delText>
        </w:r>
      </w:del>
      <w:ins w:id="114" w:author="Saez Grau, Ricardo" w:date="2015-07-15T15:20:00Z">
        <w:r w:rsidR="00761D87" w:rsidRPr="00E4490F">
          <w:rPr>
            <w:sz w:val="16"/>
          </w:rPr>
          <w:t>15</w:t>
        </w:r>
      </w:ins>
      <w:r w:rsidRPr="00E4490F">
        <w:rPr>
          <w:sz w:val="16"/>
        </w:rPr>
        <w:t>)</w:t>
      </w:r>
    </w:p>
    <w:p w:rsidR="00F83C09" w:rsidRPr="00E4490F" w:rsidRDefault="00F83C09" w:rsidP="00E4490F">
      <w:pPr>
        <w:pStyle w:val="Reasons"/>
      </w:pPr>
    </w:p>
    <w:p w:rsidR="00F83C09" w:rsidRPr="00E4490F" w:rsidRDefault="00BB74EC" w:rsidP="00E4490F">
      <w:pPr>
        <w:pStyle w:val="Proposal"/>
      </w:pPr>
      <w:r w:rsidRPr="00E4490F">
        <w:lastRenderedPageBreak/>
        <w:t>MOD</w:t>
      </w:r>
      <w:r w:rsidRPr="00E4490F">
        <w:tab/>
        <w:t>EUR/9A19/22</w:t>
      </w:r>
    </w:p>
    <w:p w:rsidR="00BB74EC" w:rsidRPr="00E4490F" w:rsidRDefault="00BB74EC" w:rsidP="00E4490F">
      <w:r w:rsidRPr="00E4490F">
        <w:rPr>
          <w:rStyle w:val="Artdef"/>
        </w:rPr>
        <w:t>52.240</w:t>
      </w:r>
      <w:r w:rsidRPr="00E4490F">
        <w:rPr>
          <w:rStyle w:val="Artdef"/>
        </w:rPr>
        <w:tab/>
      </w:r>
      <w:r w:rsidRPr="00E4490F">
        <w:rPr>
          <w:rStyle w:val="Artdef"/>
        </w:rPr>
        <w:tab/>
      </w:r>
      <w:r w:rsidRPr="00E4490F">
        <w:t>8)</w:t>
      </w:r>
      <w:r w:rsidRPr="00E4490F">
        <w:tab/>
        <w:t>Antes de transmitir en la frecuencia de 156,8 MHz, las estaciones deberán, de acuerdo con la Recomendación UIT-R M.1171</w:t>
      </w:r>
      <w:ins w:id="115" w:author="Saez Grau, Ricardo" w:date="2015-07-15T15:20:00Z">
        <w:r w:rsidR="00761D87" w:rsidRPr="00E4490F">
          <w:t>-0</w:t>
        </w:r>
      </w:ins>
      <w:r w:rsidRPr="00E4490F">
        <w:t>, escuchar en esta frecuencia durante un periodo suficiente para cerciorarse de que no se está transmitiendo en ella tráfico de socorro.</w:t>
      </w:r>
      <w:r w:rsidRPr="00E4490F">
        <w:rPr>
          <w:color w:val="000000"/>
          <w:sz w:val="16"/>
        </w:rPr>
        <w:t>     (CMR</w:t>
      </w:r>
      <w:r w:rsidRPr="00E4490F">
        <w:rPr>
          <w:color w:val="000000"/>
          <w:sz w:val="16"/>
        </w:rPr>
        <w:noBreakHyphen/>
      </w:r>
      <w:del w:id="116" w:author="Saez Grau, Ricardo" w:date="2015-07-15T15:20:00Z">
        <w:r w:rsidRPr="00E4490F" w:rsidDel="00761D87">
          <w:rPr>
            <w:color w:val="000000"/>
            <w:sz w:val="16"/>
          </w:rPr>
          <w:delText>03</w:delText>
        </w:r>
      </w:del>
      <w:ins w:id="117" w:author="Saez Grau, Ricardo" w:date="2015-07-15T15:20:00Z">
        <w:r w:rsidR="00761D87" w:rsidRPr="00E4490F">
          <w:rPr>
            <w:color w:val="000000"/>
            <w:sz w:val="16"/>
          </w:rPr>
          <w:t>15</w:t>
        </w:r>
      </w:ins>
      <w:r w:rsidRPr="00E4490F">
        <w:rPr>
          <w:color w:val="000000"/>
          <w:sz w:val="16"/>
        </w:rPr>
        <w:t>)</w:t>
      </w:r>
    </w:p>
    <w:p w:rsidR="00F83C09" w:rsidRPr="00E4490F" w:rsidRDefault="00F83C09" w:rsidP="00E4490F">
      <w:pPr>
        <w:pStyle w:val="Reasons"/>
      </w:pPr>
    </w:p>
    <w:p w:rsidR="00BB74EC" w:rsidRPr="00E4490F" w:rsidRDefault="00BB74EC" w:rsidP="00E4490F">
      <w:pPr>
        <w:pStyle w:val="ArtNo"/>
      </w:pPr>
      <w:r w:rsidRPr="00E4490F">
        <w:t xml:space="preserve">ARTÍCULO </w:t>
      </w:r>
      <w:r w:rsidRPr="00E4490F">
        <w:rPr>
          <w:rStyle w:val="href"/>
        </w:rPr>
        <w:t>57</w:t>
      </w:r>
    </w:p>
    <w:p w:rsidR="00BB74EC" w:rsidRPr="00E4490F" w:rsidRDefault="00BB74EC" w:rsidP="00E4490F">
      <w:pPr>
        <w:pStyle w:val="Arttitle"/>
      </w:pPr>
      <w:r w:rsidRPr="00E4490F">
        <w:t>Radiotelefonía</w:t>
      </w:r>
    </w:p>
    <w:p w:rsidR="00F83C09" w:rsidRPr="00E4490F" w:rsidRDefault="00BB74EC" w:rsidP="00DF1FFC">
      <w:pPr>
        <w:pStyle w:val="Proposal"/>
      </w:pPr>
      <w:r w:rsidRPr="00DF1FFC">
        <w:t>MOD</w:t>
      </w:r>
      <w:r w:rsidRPr="00E4490F">
        <w:tab/>
        <w:t>EUR/9A19/23</w:t>
      </w:r>
    </w:p>
    <w:p w:rsidR="00BB74EC" w:rsidRPr="00E4490F" w:rsidRDefault="00BB74EC" w:rsidP="00DF1FFC">
      <w:pPr>
        <w:pStyle w:val="Normalaftertitle"/>
        <w:spacing w:before="80"/>
      </w:pPr>
      <w:r w:rsidRPr="00E4490F">
        <w:rPr>
          <w:rStyle w:val="Artdef"/>
        </w:rPr>
        <w:t>57.1</w:t>
      </w:r>
      <w:r w:rsidRPr="00E4490F">
        <w:tab/>
        <w:t>§ 1</w:t>
      </w:r>
      <w:r w:rsidRPr="00E4490F">
        <w:tab/>
        <w:t>Las disposiciones de la Recomendación UIT-R M.1171</w:t>
      </w:r>
      <w:ins w:id="118" w:author="Saez Grau, Ricardo" w:date="2015-07-15T15:21:00Z">
        <w:r w:rsidR="00131F16" w:rsidRPr="00E4490F">
          <w:t>-0</w:t>
        </w:r>
      </w:ins>
      <w:r w:rsidRPr="00E4490F">
        <w:t xml:space="preserve"> se aplicarán a las estaciones radiotelefónicas excepto en los casos de socorro, urgencia o seguridad.</w:t>
      </w:r>
      <w:r w:rsidRPr="00E4490F">
        <w:rPr>
          <w:sz w:val="16"/>
          <w:szCs w:val="16"/>
        </w:rPr>
        <w:t>     (CMR</w:t>
      </w:r>
      <w:r w:rsidRPr="00E4490F">
        <w:rPr>
          <w:sz w:val="16"/>
          <w:szCs w:val="16"/>
        </w:rPr>
        <w:noBreakHyphen/>
      </w:r>
      <w:del w:id="119" w:author="Saez Grau, Ricardo" w:date="2015-07-15T15:21:00Z">
        <w:r w:rsidRPr="00E4490F" w:rsidDel="00131F16">
          <w:rPr>
            <w:sz w:val="16"/>
            <w:szCs w:val="16"/>
          </w:rPr>
          <w:delText>07</w:delText>
        </w:r>
      </w:del>
      <w:ins w:id="120" w:author="Saez Grau, Ricardo" w:date="2015-07-15T15:21:00Z">
        <w:r w:rsidR="00131F16" w:rsidRPr="00E4490F">
          <w:rPr>
            <w:sz w:val="16"/>
            <w:szCs w:val="16"/>
          </w:rPr>
          <w:t>15</w:t>
        </w:r>
      </w:ins>
      <w:r w:rsidRPr="00E4490F">
        <w:rPr>
          <w:sz w:val="16"/>
          <w:szCs w:val="16"/>
        </w:rPr>
        <w:t>)</w:t>
      </w:r>
    </w:p>
    <w:p w:rsidR="00F83C09" w:rsidRPr="00E4490F" w:rsidRDefault="00BB74EC" w:rsidP="00FF7D8F">
      <w:pPr>
        <w:pStyle w:val="Reasons"/>
      </w:pPr>
      <w:r w:rsidRPr="00E4490F">
        <w:rPr>
          <w:b/>
        </w:rPr>
        <w:t>Motivos:</w:t>
      </w:r>
      <w:r w:rsidRPr="00E4490F">
        <w:tab/>
      </w:r>
      <w:r w:rsidR="00FF7D8F">
        <w:t xml:space="preserve">Modificación de la referencia a la Recomendación UIT-R </w:t>
      </w:r>
      <w:r w:rsidR="00131F16" w:rsidRPr="00E4490F">
        <w:t xml:space="preserve">M.1171 </w:t>
      </w:r>
      <w:r w:rsidR="0074306B">
        <w:t>incorporada por referencia a fin de aclarar que se hace referencia a la primera versión</w:t>
      </w:r>
      <w:r w:rsidR="00131F16" w:rsidRPr="00E4490F">
        <w:t>.</w:t>
      </w:r>
    </w:p>
    <w:p w:rsidR="008F77DC" w:rsidRPr="00E4490F" w:rsidRDefault="008F77DC" w:rsidP="00E4490F">
      <w:pPr>
        <w:pStyle w:val="Headingi"/>
      </w:pPr>
      <w:r w:rsidRPr="00E4490F">
        <w:t>1.11</w:t>
      </w:r>
      <w:r w:rsidRPr="00E4490F">
        <w:tab/>
      </w:r>
      <w:r w:rsidR="00AA36C4">
        <w:t xml:space="preserve">Propuestas Europeas </w:t>
      </w:r>
      <w:r w:rsidR="00FF7D8F">
        <w:t xml:space="preserve">relativas a la Recomendación UIT-R </w:t>
      </w:r>
      <w:r w:rsidRPr="00E4490F">
        <w:t>M.1172</w:t>
      </w:r>
    </w:p>
    <w:p w:rsidR="00BB74EC" w:rsidRPr="00E4490F" w:rsidRDefault="00BB74EC" w:rsidP="00E4490F">
      <w:pPr>
        <w:pStyle w:val="ArtNo"/>
      </w:pPr>
      <w:r w:rsidRPr="00E4490F">
        <w:t xml:space="preserve">ARTÍCULO </w:t>
      </w:r>
      <w:r w:rsidRPr="00E4490F">
        <w:rPr>
          <w:rStyle w:val="href"/>
        </w:rPr>
        <w:t>19</w:t>
      </w:r>
    </w:p>
    <w:p w:rsidR="00BB74EC" w:rsidRPr="00E4490F" w:rsidRDefault="00BB74EC" w:rsidP="00E4490F">
      <w:pPr>
        <w:pStyle w:val="Arttitle"/>
      </w:pPr>
      <w:r w:rsidRPr="00E4490F">
        <w:t>Identificación de las estaciones</w:t>
      </w:r>
    </w:p>
    <w:p w:rsidR="00BB74EC" w:rsidRPr="00E4490F" w:rsidRDefault="00BB74EC" w:rsidP="00E4490F">
      <w:pPr>
        <w:pStyle w:val="Section1"/>
      </w:pPr>
      <w:r w:rsidRPr="00E4490F">
        <w:t>Sección III – Formación de los distintivos de llamada</w:t>
      </w:r>
    </w:p>
    <w:p w:rsidR="00F83C09" w:rsidRPr="00E4490F" w:rsidRDefault="00BB74EC" w:rsidP="00E4490F">
      <w:pPr>
        <w:pStyle w:val="Proposal"/>
      </w:pPr>
      <w:r w:rsidRPr="00E4490F">
        <w:t>MOD</w:t>
      </w:r>
      <w:r w:rsidRPr="00E4490F">
        <w:tab/>
        <w:t>EUR/9A19/24</w:t>
      </w:r>
    </w:p>
    <w:p w:rsidR="00BB74EC" w:rsidRPr="00E4490F" w:rsidRDefault="00BB74EC" w:rsidP="00E4490F">
      <w:pPr>
        <w:pStyle w:val="enumlev1"/>
      </w:pPr>
      <w:r w:rsidRPr="00E4490F">
        <w:rPr>
          <w:rStyle w:val="Artdef"/>
        </w:rPr>
        <w:t>19.48</w:t>
      </w:r>
      <w:r w:rsidRPr="00E4490F">
        <w:rPr>
          <w:rStyle w:val="Artdef"/>
        </w:rPr>
        <w:tab/>
      </w:r>
      <w:r w:rsidRPr="00E4490F">
        <w:rPr>
          <w:i/>
          <w:color w:val="000000"/>
        </w:rPr>
        <w:t>b)</w:t>
      </w:r>
      <w:r w:rsidRPr="00E4490F">
        <w:tab/>
        <w:t>las combinaciones definidas en la Recomendación UIT-R M.1172</w:t>
      </w:r>
      <w:ins w:id="121" w:author="Saez Grau, Ricardo" w:date="2015-07-15T15:22:00Z">
        <w:r w:rsidR="00253482" w:rsidRPr="00E4490F">
          <w:t>-0</w:t>
        </w:r>
      </w:ins>
      <w:r w:rsidRPr="00E4490F">
        <w:t xml:space="preserve"> están reservadas para las abreviaturas que han de emplearse en los servicios de radiocomunicación</w:t>
      </w:r>
      <w:r w:rsidRPr="00E4490F">
        <w:rPr>
          <w:sz w:val="16"/>
        </w:rPr>
        <w:t>.     (CMR</w:t>
      </w:r>
      <w:r w:rsidRPr="00E4490F">
        <w:rPr>
          <w:sz w:val="16"/>
        </w:rPr>
        <w:noBreakHyphen/>
      </w:r>
      <w:del w:id="122" w:author="Saez Grau, Ricardo" w:date="2015-07-15T15:22:00Z">
        <w:r w:rsidRPr="00E4490F" w:rsidDel="00253482">
          <w:rPr>
            <w:sz w:val="16"/>
          </w:rPr>
          <w:delText>03</w:delText>
        </w:r>
      </w:del>
      <w:ins w:id="123" w:author="Saez Grau, Ricardo" w:date="2015-07-15T15:22:00Z">
        <w:r w:rsidR="00253482" w:rsidRPr="00E4490F">
          <w:rPr>
            <w:sz w:val="16"/>
          </w:rPr>
          <w:t>15</w:t>
        </w:r>
      </w:ins>
      <w:r w:rsidRPr="00E4490F">
        <w:rPr>
          <w:sz w:val="16"/>
        </w:rPr>
        <w:t>)</w:t>
      </w:r>
    </w:p>
    <w:p w:rsidR="00F83C09" w:rsidRPr="00E4490F" w:rsidRDefault="00BB74EC" w:rsidP="0074306B">
      <w:pPr>
        <w:pStyle w:val="Reasons"/>
      </w:pPr>
      <w:r w:rsidRPr="00E4490F">
        <w:rPr>
          <w:b/>
        </w:rPr>
        <w:t>Motivos:</w:t>
      </w:r>
      <w:r w:rsidRPr="00E4490F">
        <w:tab/>
      </w:r>
      <w:r w:rsidR="00FF7D8F">
        <w:t xml:space="preserve">Modificación de la referencia a la Recomendación UIT-R </w:t>
      </w:r>
      <w:r w:rsidR="00253482" w:rsidRPr="00E4490F">
        <w:t xml:space="preserve">M.1172 </w:t>
      </w:r>
      <w:r w:rsidR="0074306B">
        <w:t>incorporada por referencia a fin de aclarar que se hace referencia a la primera versión</w:t>
      </w:r>
      <w:r w:rsidR="00253482" w:rsidRPr="00E4490F">
        <w:t>.</w:t>
      </w:r>
    </w:p>
    <w:p w:rsidR="00E62D09" w:rsidRPr="00E4490F" w:rsidRDefault="00E62D09" w:rsidP="00E4490F">
      <w:pPr>
        <w:pStyle w:val="Headingi"/>
      </w:pPr>
      <w:r w:rsidRPr="00E4490F">
        <w:t>1.12</w:t>
      </w:r>
      <w:r w:rsidRPr="00E4490F">
        <w:tab/>
      </w:r>
      <w:r w:rsidR="00AA36C4">
        <w:t xml:space="preserve">Propuestas Europeas </w:t>
      </w:r>
      <w:r w:rsidR="00FF7D8F">
        <w:t xml:space="preserve">relativas a la Recomendación UIT-R </w:t>
      </w:r>
      <w:r w:rsidRPr="00E4490F">
        <w:t>S.1256</w:t>
      </w:r>
    </w:p>
    <w:p w:rsidR="00BB74EC" w:rsidRPr="00E4490F" w:rsidRDefault="00BB74EC" w:rsidP="00E4490F">
      <w:pPr>
        <w:pStyle w:val="ArtNo"/>
      </w:pPr>
      <w:r w:rsidRPr="00E4490F">
        <w:t xml:space="preserve">ARTÍCULO </w:t>
      </w:r>
      <w:r w:rsidRPr="00E4490F">
        <w:rPr>
          <w:rStyle w:val="href"/>
        </w:rPr>
        <w:t>22</w:t>
      </w:r>
    </w:p>
    <w:p w:rsidR="00BB74EC" w:rsidRPr="00E4490F" w:rsidRDefault="00BB74EC" w:rsidP="00E4490F">
      <w:pPr>
        <w:pStyle w:val="Arttitle"/>
        <w:rPr>
          <w:position w:val="6"/>
          <w:sz w:val="18"/>
        </w:rPr>
      </w:pPr>
      <w:r w:rsidRPr="00E4490F">
        <w:t>Servicios espaciales</w:t>
      </w:r>
      <w:r w:rsidRPr="00E4490F">
        <w:rPr>
          <w:rStyle w:val="FootnoteReference"/>
          <w:szCs w:val="18"/>
        </w:rPr>
        <w:t>1</w:t>
      </w:r>
    </w:p>
    <w:p w:rsidR="00BB74EC" w:rsidRPr="00E4490F" w:rsidRDefault="00BB74EC" w:rsidP="00E4490F">
      <w:pPr>
        <w:pStyle w:val="Section1"/>
      </w:pPr>
      <w:r w:rsidRPr="00E4490F">
        <w:t>Sección II – Medidas contra las interferencias causadas</w:t>
      </w:r>
      <w:r w:rsidRPr="00E4490F">
        <w:br/>
        <w:t>a los sistemas de satélites geoestacionarios</w:t>
      </w:r>
    </w:p>
    <w:p w:rsidR="00F83C09" w:rsidRPr="00E4490F" w:rsidRDefault="00BB74EC" w:rsidP="00E4490F">
      <w:pPr>
        <w:pStyle w:val="Proposal"/>
      </w:pPr>
      <w:r w:rsidRPr="00E4490F">
        <w:t>MOD</w:t>
      </w:r>
      <w:r w:rsidRPr="00E4490F">
        <w:tab/>
        <w:t>EUR/9A19/25</w:t>
      </w:r>
    </w:p>
    <w:p w:rsidR="00BB74EC" w:rsidRPr="00E4490F" w:rsidRDefault="00BB74EC" w:rsidP="00E4490F">
      <w:pPr>
        <w:rPr>
          <w:color w:val="000000"/>
          <w:sz w:val="16"/>
        </w:rPr>
      </w:pPr>
      <w:r w:rsidRPr="00E4490F">
        <w:rPr>
          <w:rStyle w:val="Artdef"/>
        </w:rPr>
        <w:t>22.5A</w:t>
      </w:r>
      <w:r w:rsidRPr="00E4490F">
        <w:tab/>
        <w:t>§ 5</w:t>
      </w:r>
      <w:r w:rsidRPr="00E4490F">
        <w:tab/>
        <w:t xml:space="preserve">En la banda de frecuencias 6 700-7 075 MHz, la densidad de flujo de potencia máxima agregada producida en la órbita de los satélites geoestacionarios e incluido un margen de </w:t>
      </w:r>
      <w:r w:rsidRPr="00E4490F">
        <w:rPr>
          <w:rFonts w:ascii="Symbol" w:hAnsi="Symbol"/>
          <w:color w:val="000000"/>
        </w:rPr>
        <w:t></w:t>
      </w:r>
      <w:r w:rsidRPr="00E4490F">
        <w:t> 5º de inclinación alrededor de dicha órbita por un sistema de satélites no geoestacionarios del servicio fijo por satélite no deberá rebasar el valor de –168 dB(W/m</w:t>
      </w:r>
      <w:r w:rsidRPr="00E4490F">
        <w:rPr>
          <w:vertAlign w:val="superscript"/>
        </w:rPr>
        <w:t>2</w:t>
      </w:r>
      <w:r w:rsidRPr="00E4490F">
        <w:t xml:space="preserve">) en cualquier banda de 4 kHz </w:t>
      </w:r>
      <w:r w:rsidRPr="00E4490F">
        <w:lastRenderedPageBreak/>
        <w:t>de anchura. La densidad de flujo de potencia máxima agregada deberá calcularse de acuerdo con la Recomendación UIT-R S.1256</w:t>
      </w:r>
      <w:ins w:id="124" w:author="Saez Grau, Ricardo" w:date="2015-07-15T15:23:00Z">
        <w:r w:rsidR="0029392D" w:rsidRPr="00E4490F">
          <w:t>-0</w:t>
        </w:r>
      </w:ins>
      <w:r w:rsidRPr="00E4490F">
        <w:t>.</w:t>
      </w:r>
      <w:r w:rsidRPr="00E4490F">
        <w:rPr>
          <w:color w:val="000000"/>
          <w:sz w:val="16"/>
          <w:szCs w:val="16"/>
        </w:rPr>
        <w:t>     </w:t>
      </w:r>
      <w:r w:rsidRPr="00E4490F">
        <w:rPr>
          <w:color w:val="000000"/>
          <w:sz w:val="16"/>
        </w:rPr>
        <w:t>(CMR-</w:t>
      </w:r>
      <w:del w:id="125" w:author="Saez Grau, Ricardo" w:date="2015-07-15T15:23:00Z">
        <w:r w:rsidRPr="00E4490F" w:rsidDel="0029392D">
          <w:rPr>
            <w:color w:val="000000"/>
            <w:sz w:val="16"/>
          </w:rPr>
          <w:delText>97</w:delText>
        </w:r>
      </w:del>
      <w:ins w:id="126" w:author="Saez Grau, Ricardo" w:date="2015-07-15T15:23:00Z">
        <w:r w:rsidR="0029392D" w:rsidRPr="00E4490F">
          <w:rPr>
            <w:color w:val="000000"/>
            <w:sz w:val="16"/>
          </w:rPr>
          <w:t>15</w:t>
        </w:r>
      </w:ins>
      <w:r w:rsidRPr="00E4490F">
        <w:rPr>
          <w:color w:val="000000"/>
          <w:sz w:val="16"/>
        </w:rPr>
        <w:t>)</w:t>
      </w:r>
    </w:p>
    <w:p w:rsidR="00F83C09" w:rsidRPr="00E4490F" w:rsidRDefault="00BB74EC" w:rsidP="0074306B">
      <w:pPr>
        <w:pStyle w:val="Reasons"/>
      </w:pPr>
      <w:r w:rsidRPr="00E4490F">
        <w:rPr>
          <w:b/>
        </w:rPr>
        <w:t>Motivos:</w:t>
      </w:r>
      <w:r w:rsidRPr="00E4490F">
        <w:tab/>
      </w:r>
      <w:r w:rsidR="00FF7D8F">
        <w:t xml:space="preserve">Modificación de la referencia a la Recomendación UIT-R </w:t>
      </w:r>
      <w:r w:rsidR="0029392D" w:rsidRPr="00E4490F">
        <w:t xml:space="preserve">S.1256 </w:t>
      </w:r>
      <w:r w:rsidR="0074306B">
        <w:t>incorporada por referencia a fin de aclarar que se hace referencia a la primera versión</w:t>
      </w:r>
      <w:r w:rsidR="0029392D" w:rsidRPr="00E4490F">
        <w:t>.</w:t>
      </w:r>
    </w:p>
    <w:p w:rsidR="00B57A9A" w:rsidRPr="00E4490F" w:rsidRDefault="00B57A9A" w:rsidP="00E4490F">
      <w:pPr>
        <w:pStyle w:val="Headingi"/>
      </w:pPr>
      <w:r w:rsidRPr="00E4490F">
        <w:t>1.13</w:t>
      </w:r>
      <w:r w:rsidRPr="00E4490F">
        <w:tab/>
      </w:r>
      <w:r w:rsidR="00AA36C4">
        <w:t xml:space="preserve">Propuestas Europeas </w:t>
      </w:r>
      <w:r w:rsidR="00FF7D8F">
        <w:t xml:space="preserve">relativas a la Recomendación UIT-R </w:t>
      </w:r>
      <w:r w:rsidRPr="00E4490F">
        <w:t>S.1340</w:t>
      </w:r>
    </w:p>
    <w:p w:rsidR="00BB74EC" w:rsidRPr="00E4490F" w:rsidRDefault="00BB74EC" w:rsidP="00E4490F">
      <w:pPr>
        <w:pStyle w:val="ArtNo"/>
      </w:pPr>
      <w:r w:rsidRPr="00E4490F">
        <w:t xml:space="preserve">ARTÍCULO </w:t>
      </w:r>
      <w:r w:rsidRPr="00E4490F">
        <w:rPr>
          <w:rStyle w:val="href"/>
        </w:rPr>
        <w:t>5</w:t>
      </w:r>
    </w:p>
    <w:p w:rsidR="00BB74EC" w:rsidRPr="00E4490F" w:rsidRDefault="00BB74EC" w:rsidP="00E4490F">
      <w:pPr>
        <w:pStyle w:val="Arttitle"/>
      </w:pPr>
      <w:r w:rsidRPr="00E4490F">
        <w:t>Atribuciones de frecuencia</w:t>
      </w:r>
    </w:p>
    <w:p w:rsidR="00BB74EC" w:rsidRPr="00E4490F" w:rsidRDefault="00BB74EC" w:rsidP="00E4490F">
      <w:pPr>
        <w:pStyle w:val="Section1"/>
      </w:pPr>
      <w:r w:rsidRPr="00E4490F">
        <w:t>Sección IV – Cuadro de atribución de bandas de frecuencias</w:t>
      </w:r>
      <w:r w:rsidRPr="00E4490F">
        <w:br/>
      </w:r>
      <w:r w:rsidRPr="00E4490F">
        <w:rPr>
          <w:b w:val="0"/>
          <w:bCs/>
        </w:rPr>
        <w:t>(Véase el número</w:t>
      </w:r>
      <w:r w:rsidRPr="00E4490F">
        <w:t xml:space="preserve"> </w:t>
      </w:r>
      <w:r w:rsidRPr="00E4490F">
        <w:rPr>
          <w:rStyle w:val="Artref"/>
        </w:rPr>
        <w:t>2.1</w:t>
      </w:r>
      <w:r w:rsidRPr="00E4490F">
        <w:rPr>
          <w:b w:val="0"/>
          <w:bCs/>
        </w:rPr>
        <w:t>)</w:t>
      </w:r>
      <w:r w:rsidRPr="00E4490F">
        <w:br/>
      </w:r>
    </w:p>
    <w:p w:rsidR="00F83C09" w:rsidRPr="00E4490F" w:rsidRDefault="00BB74EC" w:rsidP="00E4490F">
      <w:pPr>
        <w:pStyle w:val="Proposal"/>
      </w:pPr>
      <w:r w:rsidRPr="00E4490F">
        <w:t>MOD</w:t>
      </w:r>
      <w:r w:rsidRPr="00E4490F">
        <w:tab/>
        <w:t>EUR/9A19/26</w:t>
      </w:r>
    </w:p>
    <w:p w:rsidR="00BB74EC" w:rsidRPr="00E4490F" w:rsidRDefault="00BB74EC" w:rsidP="00E4490F">
      <w:pPr>
        <w:pStyle w:val="Note"/>
        <w:rPr>
          <w:color w:val="000000"/>
          <w:spacing w:val="-4"/>
          <w:sz w:val="16"/>
          <w:szCs w:val="16"/>
        </w:rPr>
      </w:pPr>
      <w:r w:rsidRPr="00E4490F">
        <w:rPr>
          <w:rStyle w:val="Artdef"/>
          <w:szCs w:val="24"/>
        </w:rPr>
        <w:t>5.511C</w:t>
      </w:r>
      <w:r w:rsidRPr="00E4490F">
        <w:rPr>
          <w:rStyle w:val="Artdef"/>
          <w:szCs w:val="24"/>
        </w:rPr>
        <w:tab/>
      </w:r>
      <w:r w:rsidRPr="00E4490F">
        <w:rPr>
          <w:color w:val="000000"/>
          <w:spacing w:val="-4"/>
          <w:szCs w:val="24"/>
        </w:rPr>
        <w:t>Las estaciones que funcionan en el servicio de radionavegación aeronáutica limitarán la p.i.r.e. efectiva, de conformidad con la Recomendación UIT-R S.1340</w:t>
      </w:r>
      <w:ins w:id="127" w:author="Saez Grau, Ricardo" w:date="2015-07-15T15:24:00Z">
        <w:r w:rsidR="00D30239" w:rsidRPr="00E4490F">
          <w:rPr>
            <w:color w:val="000000"/>
            <w:spacing w:val="-4"/>
            <w:szCs w:val="24"/>
          </w:rPr>
          <w:t>-0</w:t>
        </w:r>
      </w:ins>
      <w:r w:rsidRPr="00E4490F">
        <w:rPr>
          <w:color w:val="000000"/>
          <w:spacing w:val="-4"/>
          <w:szCs w:val="24"/>
        </w:rPr>
        <w:t>. La distancia de coordinación mínima necesaria para proteger a las estaciones del servicio de radionavegación aeronáutica (se aplica el número </w:t>
      </w:r>
      <w:r w:rsidRPr="00E4490F">
        <w:rPr>
          <w:rStyle w:val="Artref"/>
          <w:b/>
          <w:bCs/>
          <w:szCs w:val="24"/>
        </w:rPr>
        <w:t>4.10</w:t>
      </w:r>
      <w:r w:rsidRPr="00E4490F">
        <w:rPr>
          <w:color w:val="000000"/>
          <w:spacing w:val="-4"/>
          <w:szCs w:val="24"/>
        </w:rPr>
        <w:t>) contra la interferencia perjudicial de las estaciones terrenas de enlace de conexión y la p.i.r.e. máxima transmitida hacia el plano horizontal local por una estación terrena de enlace de conexión estarán en conformidad con lo dispuesto en la Recomendación UIT-R S.1340</w:t>
      </w:r>
      <w:ins w:id="128" w:author="Saez Grau, Ricardo" w:date="2015-07-15T15:24:00Z">
        <w:r w:rsidR="00D30239" w:rsidRPr="00E4490F">
          <w:rPr>
            <w:color w:val="000000"/>
            <w:spacing w:val="-4"/>
            <w:szCs w:val="24"/>
          </w:rPr>
          <w:t>-0</w:t>
        </w:r>
      </w:ins>
      <w:r w:rsidRPr="00E4490F">
        <w:rPr>
          <w:color w:val="000000"/>
          <w:spacing w:val="-4"/>
          <w:szCs w:val="24"/>
        </w:rPr>
        <w:t>.</w:t>
      </w:r>
      <w:r w:rsidRPr="00E4490F">
        <w:rPr>
          <w:color w:val="000000"/>
          <w:spacing w:val="-4"/>
          <w:sz w:val="16"/>
          <w:szCs w:val="16"/>
        </w:rPr>
        <w:t>     (CMR-</w:t>
      </w:r>
      <w:del w:id="129" w:author="Saez Grau, Ricardo" w:date="2015-07-15T15:24:00Z">
        <w:r w:rsidRPr="00E4490F" w:rsidDel="00D30239">
          <w:rPr>
            <w:color w:val="000000"/>
            <w:spacing w:val="-4"/>
            <w:sz w:val="16"/>
            <w:szCs w:val="16"/>
          </w:rPr>
          <w:delText>97</w:delText>
        </w:r>
      </w:del>
      <w:ins w:id="130" w:author="Saez Grau, Ricardo" w:date="2015-07-15T15:24:00Z">
        <w:r w:rsidR="00D30239" w:rsidRPr="00E4490F">
          <w:rPr>
            <w:color w:val="000000"/>
            <w:spacing w:val="-4"/>
            <w:sz w:val="16"/>
            <w:szCs w:val="16"/>
          </w:rPr>
          <w:t>15</w:t>
        </w:r>
      </w:ins>
      <w:r w:rsidRPr="00E4490F">
        <w:rPr>
          <w:color w:val="000000"/>
          <w:spacing w:val="-4"/>
          <w:sz w:val="16"/>
          <w:szCs w:val="16"/>
        </w:rPr>
        <w:t>)</w:t>
      </w:r>
    </w:p>
    <w:p w:rsidR="00F83C09" w:rsidRPr="00E4490F" w:rsidRDefault="00BB74EC" w:rsidP="0074306B">
      <w:pPr>
        <w:pStyle w:val="Reasons"/>
      </w:pPr>
      <w:r w:rsidRPr="00E4490F">
        <w:rPr>
          <w:b/>
        </w:rPr>
        <w:t>Motivos:</w:t>
      </w:r>
      <w:r w:rsidRPr="00E4490F">
        <w:tab/>
      </w:r>
      <w:r w:rsidR="00FF7D8F">
        <w:t xml:space="preserve">Modificación de la referencia a la Recomendación UIT-R </w:t>
      </w:r>
      <w:r w:rsidR="00F8487F" w:rsidRPr="00E4490F">
        <w:t xml:space="preserve">S.1340 </w:t>
      </w:r>
      <w:r w:rsidR="0074306B">
        <w:t>incorporada por referencia a fin de aclarar que se hace referencia a la primera versión</w:t>
      </w:r>
      <w:r w:rsidR="00F8487F" w:rsidRPr="00E4490F">
        <w:t>.</w:t>
      </w:r>
    </w:p>
    <w:p w:rsidR="005F0186" w:rsidRPr="00E4490F" w:rsidRDefault="005F0186" w:rsidP="00E4490F">
      <w:pPr>
        <w:pStyle w:val="Headingi"/>
      </w:pPr>
      <w:r w:rsidRPr="00E4490F">
        <w:t>1.14</w:t>
      </w:r>
      <w:r w:rsidRPr="00E4490F">
        <w:tab/>
      </w:r>
      <w:r w:rsidR="00AA36C4">
        <w:t xml:space="preserve">Propuestas Europeas </w:t>
      </w:r>
      <w:r w:rsidR="00FF7D8F">
        <w:t xml:space="preserve">relativas a la Recomendación UIT-R </w:t>
      </w:r>
      <w:r w:rsidRPr="00E4490F">
        <w:t>S.1341</w:t>
      </w:r>
    </w:p>
    <w:p w:rsidR="00F83C09" w:rsidRPr="00E4490F" w:rsidRDefault="00BB74EC" w:rsidP="00E4490F">
      <w:pPr>
        <w:pStyle w:val="Proposal"/>
      </w:pPr>
      <w:r w:rsidRPr="00E4490F">
        <w:t>MOD</w:t>
      </w:r>
      <w:r w:rsidRPr="00E4490F">
        <w:tab/>
        <w:t>EUR/9A19/27</w:t>
      </w:r>
    </w:p>
    <w:p w:rsidR="00BB74EC" w:rsidRPr="00E4490F" w:rsidRDefault="00BB74EC" w:rsidP="00E4490F">
      <w:pPr>
        <w:pStyle w:val="Note"/>
        <w:rPr>
          <w:color w:val="000000"/>
          <w:sz w:val="16"/>
          <w:szCs w:val="16"/>
        </w:rPr>
      </w:pPr>
      <w:r w:rsidRPr="00E4490F">
        <w:rPr>
          <w:rStyle w:val="Artdef"/>
          <w:szCs w:val="24"/>
        </w:rPr>
        <w:t>5.511A</w:t>
      </w:r>
      <w:r w:rsidRPr="00E4490F">
        <w:rPr>
          <w:rStyle w:val="Artdef"/>
          <w:szCs w:val="24"/>
        </w:rPr>
        <w:tab/>
      </w:r>
      <w:r w:rsidRPr="00E4490F">
        <w:rPr>
          <w:color w:val="000000"/>
          <w:szCs w:val="24"/>
        </w:rPr>
        <w:t>La banda 15,43-15,63 GHz se atribuye también al servicio fijo por satélite (espacio</w:t>
      </w:r>
      <w:r w:rsidRPr="00E4490F">
        <w:rPr>
          <w:color w:val="000000"/>
          <w:szCs w:val="24"/>
        </w:rPr>
        <w:noBreakHyphen/>
        <w:t>Tierra) a título primario. La utilización de la banda 15,43-15,63 GHz por el servicio fijo por satélite (espacio</w:t>
      </w:r>
      <w:r w:rsidRPr="00E4490F">
        <w:rPr>
          <w:color w:val="000000"/>
          <w:szCs w:val="24"/>
        </w:rPr>
        <w:noBreakHyphen/>
        <w:t>Tierra y Tierra-espacio) queda limitada a los enlaces de conexión de los sistemas de satélites no geoestacionarios del servicio móvil por satélite, a reserva de la coordinación con arreglo al número </w:t>
      </w:r>
      <w:r w:rsidRPr="00E4490F">
        <w:rPr>
          <w:rStyle w:val="Artref"/>
          <w:b/>
          <w:bCs/>
          <w:szCs w:val="24"/>
        </w:rPr>
        <w:t>9.11A</w:t>
      </w:r>
      <w:r w:rsidRPr="00E4490F">
        <w:rPr>
          <w:color w:val="000000"/>
          <w:szCs w:val="24"/>
        </w:rPr>
        <w:t>. La utilización de la banda de frecuencias 15,43-15,63 GHz por el servicio fijo por satélite (espacio-Tierra) queda limitada a los sistemas de enlace de conexión de los sistemas de satélites no geoestacionarios del servicio móvil por satélite con respecto a los cuales la Oficina haya recibido información para la publicación anticipada antes del 2 de junio de 2000. En el sentido espacio-Tierra, el ángulo mínimo de elevación de la estación terrena por encima del plano horizontal local y la ganancia en la dirección de dicho plano, así como las distancias mínimas de coordinación para proteger a una estación terrena contra la interferencia perjudicial, estarán en conformidad con lo dispuesto en la Recomendación UIT-R S.1341</w:t>
      </w:r>
      <w:ins w:id="131" w:author="Arnould, Carine" w:date="2015-06-25T07:18:00Z">
        <w:r w:rsidR="000876DD" w:rsidRPr="00E4490F">
          <w:t>-0</w:t>
        </w:r>
      </w:ins>
      <w:r w:rsidRPr="00E4490F">
        <w:rPr>
          <w:color w:val="000000"/>
          <w:szCs w:val="24"/>
        </w:rPr>
        <w:t xml:space="preserve">. Para proteger al servicio de radioastronomía en la banda 15,35-15,4 GHz, la densidad de flujo de potencia combinada radiada en la banda 15,35-15,4 GHz por todas las estaciones espaciales de cualquier sistema de enlaces de conexión (espacio-Tierra) de un sistema de satélites no geoestacionarios del servicio móvil por satélite que funcione en la banda 15,43-15,63 GHz no deberá rebasar </w:t>
      </w:r>
      <w:r w:rsidRPr="00E4490F">
        <w:rPr>
          <w:color w:val="000000"/>
          <w:szCs w:val="24"/>
        </w:rPr>
        <w:sym w:font="Symbol" w:char="F02D"/>
      </w:r>
      <w:r w:rsidRPr="00E4490F">
        <w:rPr>
          <w:color w:val="000000"/>
          <w:szCs w:val="24"/>
        </w:rPr>
        <w:t>156 dB(W/m</w:t>
      </w:r>
      <w:r w:rsidRPr="00E4490F">
        <w:rPr>
          <w:color w:val="000000"/>
          <w:szCs w:val="24"/>
          <w:vertAlign w:val="superscript"/>
        </w:rPr>
        <w:t>2</w:t>
      </w:r>
      <w:r w:rsidRPr="00E4490F">
        <w:rPr>
          <w:color w:val="000000"/>
          <w:szCs w:val="24"/>
        </w:rPr>
        <w:t>) en una anchura de banda de 50 MHz, en el emplazamiento de cualquier observatorio de radioastronomía durante más del 2% del tiempo.</w:t>
      </w:r>
      <w:r w:rsidRPr="00E4490F">
        <w:rPr>
          <w:color w:val="000000"/>
          <w:sz w:val="16"/>
          <w:szCs w:val="16"/>
        </w:rPr>
        <w:t>     (CMR</w:t>
      </w:r>
      <w:r w:rsidRPr="00E4490F">
        <w:rPr>
          <w:color w:val="000000"/>
          <w:sz w:val="16"/>
          <w:szCs w:val="16"/>
        </w:rPr>
        <w:noBreakHyphen/>
      </w:r>
      <w:del w:id="132" w:author="Saez Grau, Ricardo" w:date="2015-07-15T15:25:00Z">
        <w:r w:rsidRPr="00E4490F" w:rsidDel="002623AA">
          <w:rPr>
            <w:color w:val="000000"/>
            <w:sz w:val="16"/>
            <w:szCs w:val="16"/>
          </w:rPr>
          <w:delText>2000</w:delText>
        </w:r>
      </w:del>
      <w:ins w:id="133" w:author="Saez Grau, Ricardo" w:date="2015-07-15T15:25:00Z">
        <w:r w:rsidR="002623AA" w:rsidRPr="00E4490F">
          <w:rPr>
            <w:color w:val="000000"/>
            <w:sz w:val="16"/>
            <w:szCs w:val="16"/>
          </w:rPr>
          <w:t>15</w:t>
        </w:r>
      </w:ins>
      <w:r w:rsidRPr="00E4490F">
        <w:rPr>
          <w:color w:val="000000"/>
          <w:sz w:val="16"/>
          <w:szCs w:val="16"/>
        </w:rPr>
        <w:t>)</w:t>
      </w:r>
    </w:p>
    <w:p w:rsidR="00F83C09" w:rsidRPr="00E4490F" w:rsidRDefault="00BB74EC" w:rsidP="0074306B">
      <w:pPr>
        <w:pStyle w:val="Reasons"/>
      </w:pPr>
      <w:r w:rsidRPr="00E4490F">
        <w:rPr>
          <w:b/>
        </w:rPr>
        <w:t>Motivos:</w:t>
      </w:r>
      <w:r w:rsidRPr="00E4490F">
        <w:tab/>
      </w:r>
      <w:r w:rsidR="00FF7D8F">
        <w:t xml:space="preserve">Modificación de la referencia a la Recomendación UIT-R </w:t>
      </w:r>
      <w:r w:rsidR="00681C30" w:rsidRPr="00E4490F">
        <w:t xml:space="preserve">S.1341 </w:t>
      </w:r>
      <w:r w:rsidR="0074306B">
        <w:t>incorporada por referencia a fin de aclarar que se hace referencia a la primera versión</w:t>
      </w:r>
      <w:r w:rsidR="00681C30" w:rsidRPr="00E4490F">
        <w:t>.</w:t>
      </w:r>
    </w:p>
    <w:p w:rsidR="00003CEF" w:rsidRPr="00E4490F" w:rsidRDefault="00003CEF" w:rsidP="00E4490F">
      <w:pPr>
        <w:pStyle w:val="Headingi"/>
      </w:pPr>
      <w:r w:rsidRPr="00E4490F">
        <w:lastRenderedPageBreak/>
        <w:t>1.15</w:t>
      </w:r>
      <w:r w:rsidRPr="00E4490F">
        <w:tab/>
      </w:r>
      <w:r w:rsidR="00AA36C4">
        <w:t xml:space="preserve">Propuestas Europeas </w:t>
      </w:r>
      <w:r w:rsidR="00FF7D8F">
        <w:t xml:space="preserve">relativas a la Recomendación UIT-R </w:t>
      </w:r>
      <w:r w:rsidRPr="00E4490F">
        <w:t>F.1613</w:t>
      </w:r>
    </w:p>
    <w:p w:rsidR="00F83C09" w:rsidRPr="00E4490F" w:rsidRDefault="00BB74EC" w:rsidP="00E4490F">
      <w:pPr>
        <w:pStyle w:val="Proposal"/>
      </w:pPr>
      <w:r w:rsidRPr="00E4490F">
        <w:t>MOD</w:t>
      </w:r>
      <w:r w:rsidRPr="00E4490F">
        <w:tab/>
        <w:t>EUR/9A19/28</w:t>
      </w:r>
    </w:p>
    <w:p w:rsidR="00BB74EC" w:rsidRPr="00E4490F" w:rsidRDefault="00BB74EC" w:rsidP="00E4490F">
      <w:pPr>
        <w:pStyle w:val="Note"/>
        <w:rPr>
          <w:color w:val="000000"/>
          <w:sz w:val="16"/>
          <w:szCs w:val="16"/>
        </w:rPr>
      </w:pPr>
      <w:r w:rsidRPr="00E4490F">
        <w:rPr>
          <w:rStyle w:val="Artdef"/>
          <w:szCs w:val="24"/>
        </w:rPr>
        <w:t>5.447E</w:t>
      </w:r>
      <w:r w:rsidRPr="00E4490F">
        <w:rPr>
          <w:b/>
          <w:bCs/>
          <w:color w:val="000000"/>
          <w:szCs w:val="24"/>
        </w:rPr>
        <w:tab/>
      </w:r>
      <w:r w:rsidRPr="00E4490F">
        <w:rPr>
          <w:i/>
          <w:iCs/>
          <w:color w:val="000000"/>
          <w:szCs w:val="24"/>
        </w:rPr>
        <w:t>Atribución adicional:</w:t>
      </w:r>
      <w:r w:rsidRPr="00E4490F">
        <w:rPr>
          <w:color w:val="000000"/>
          <w:szCs w:val="24"/>
        </w:rPr>
        <w:t>  la banda 5</w:t>
      </w:r>
      <w:r w:rsidRPr="00E4490F">
        <w:rPr>
          <w:rFonts w:ascii="Tms Rmn" w:hAnsi="Tms Rmn" w:cs="Tms Rmn"/>
          <w:color w:val="000000"/>
          <w:szCs w:val="24"/>
        </w:rPr>
        <w:t> </w:t>
      </w:r>
      <w:r w:rsidRPr="00E4490F">
        <w:rPr>
          <w:color w:val="000000"/>
          <w:szCs w:val="24"/>
        </w:rPr>
        <w:t>250-5</w:t>
      </w:r>
      <w:r w:rsidRPr="00E4490F">
        <w:rPr>
          <w:rFonts w:ascii="Tms Rmn" w:hAnsi="Tms Rmn" w:cs="Tms Rmn"/>
          <w:color w:val="000000"/>
          <w:szCs w:val="24"/>
        </w:rPr>
        <w:t> </w:t>
      </w:r>
      <w:r w:rsidRPr="00E4490F">
        <w:rPr>
          <w:color w:val="000000"/>
          <w:szCs w:val="24"/>
        </w:rPr>
        <w:t>350 MHz está también atribuida a título primario al servicio fijo en los siguientes países de la Región 3: Australia, Corea (Rep. de), India, Indonesia, Irán (República Islámica del), Japón, Malasia, Papua Nueva Guinea, Filipinas, Rep. Pop. Dem. de Corea, Sri Lanka, Tailandia y Viet Nam. Se incluye la utilización de esta banda por el servicio fijo para la implementación de los sistemas fijos de acceso inalámbrico y deberá ser conforme con la Recomendación UIT-R F.1613</w:t>
      </w:r>
      <w:ins w:id="134" w:author="Saez Grau, Ricardo" w:date="2015-07-15T15:25:00Z">
        <w:r w:rsidR="00126FF5" w:rsidRPr="00E4490F">
          <w:rPr>
            <w:color w:val="000000"/>
            <w:szCs w:val="24"/>
          </w:rPr>
          <w:t>-0</w:t>
        </w:r>
      </w:ins>
      <w:r w:rsidRPr="00E4490F">
        <w:rPr>
          <w:color w:val="000000"/>
          <w:szCs w:val="24"/>
        </w:rPr>
        <w:t>. Además, el servicio fijo no reclamará protección contra el servicio de radiodeterminación, el servicio de exploración de la Tierra por satélite (activo) y el servicio de investigación espacial (activo), aunque las disposiciones del número </w:t>
      </w:r>
      <w:r w:rsidRPr="00E4490F">
        <w:rPr>
          <w:rStyle w:val="Artref"/>
          <w:b/>
          <w:bCs/>
          <w:szCs w:val="24"/>
        </w:rPr>
        <w:t>5.43A</w:t>
      </w:r>
      <w:r w:rsidRPr="00E4490F">
        <w:rPr>
          <w:color w:val="000000"/>
          <w:szCs w:val="24"/>
        </w:rPr>
        <w:t xml:space="preserve"> no se aplican al servicio fijo con respecto al servicio de exploración de la Tierra por satélite (activo) y al servicio de investigación espacial (activo). Tras la implementación de los sistemas fijos de acceso inalámbrico del servicio fijo con protección de los sistemas de radiodeterminación existentes, las futuras aplicaciones del servicio de radiodeterminación no deben imponer restricciones más estrictas a los sistemas fijos de acceso inalámbrico del servicio fijo.</w:t>
      </w:r>
      <w:r w:rsidRPr="00E4490F">
        <w:rPr>
          <w:sz w:val="16"/>
        </w:rPr>
        <w:t>     </w:t>
      </w:r>
      <w:r w:rsidRPr="00E4490F">
        <w:rPr>
          <w:color w:val="000000"/>
          <w:sz w:val="16"/>
          <w:szCs w:val="16"/>
        </w:rPr>
        <w:t>(CMR</w:t>
      </w:r>
      <w:r w:rsidRPr="00E4490F">
        <w:rPr>
          <w:color w:val="000000"/>
          <w:sz w:val="16"/>
          <w:szCs w:val="16"/>
        </w:rPr>
        <w:noBreakHyphen/>
      </w:r>
      <w:del w:id="135" w:author="Saez Grau, Ricardo" w:date="2015-07-15T15:25:00Z">
        <w:r w:rsidRPr="00E4490F" w:rsidDel="00126FF5">
          <w:rPr>
            <w:color w:val="000000"/>
            <w:sz w:val="16"/>
            <w:szCs w:val="16"/>
          </w:rPr>
          <w:delText>07</w:delText>
        </w:r>
      </w:del>
      <w:ins w:id="136" w:author="Saez Grau, Ricardo" w:date="2015-07-15T15:25:00Z">
        <w:r w:rsidR="00126FF5" w:rsidRPr="00E4490F">
          <w:rPr>
            <w:color w:val="000000"/>
            <w:sz w:val="16"/>
            <w:szCs w:val="16"/>
          </w:rPr>
          <w:t>15</w:t>
        </w:r>
      </w:ins>
      <w:r w:rsidRPr="00E4490F">
        <w:rPr>
          <w:color w:val="000000"/>
          <w:sz w:val="16"/>
          <w:szCs w:val="16"/>
        </w:rPr>
        <w:t>)</w:t>
      </w:r>
    </w:p>
    <w:p w:rsidR="00F83C09" w:rsidRPr="00E4490F" w:rsidRDefault="00BB74EC" w:rsidP="0074306B">
      <w:pPr>
        <w:pStyle w:val="Reasons"/>
      </w:pPr>
      <w:r w:rsidRPr="00E4490F">
        <w:rPr>
          <w:b/>
        </w:rPr>
        <w:t>Motivos:</w:t>
      </w:r>
      <w:r w:rsidRPr="00E4490F">
        <w:tab/>
      </w:r>
      <w:r w:rsidR="00FF7D8F">
        <w:t xml:space="preserve">Modificación de la referencia a la Recomendación UIT-R </w:t>
      </w:r>
      <w:r w:rsidR="00126FF5" w:rsidRPr="00E4490F">
        <w:t xml:space="preserve">F.1613 </w:t>
      </w:r>
      <w:r w:rsidR="0074306B">
        <w:t>incorporada por referencia a fin de aclarar que se hace referencia a la primera versión</w:t>
      </w:r>
      <w:r w:rsidR="00126FF5" w:rsidRPr="00E4490F">
        <w:t>.</w:t>
      </w:r>
    </w:p>
    <w:p w:rsidR="00D614A5" w:rsidRPr="00E4490F" w:rsidRDefault="00D614A5" w:rsidP="00E4490F">
      <w:pPr>
        <w:pStyle w:val="Headingi"/>
      </w:pPr>
      <w:r w:rsidRPr="00E4490F">
        <w:t>1.16</w:t>
      </w:r>
      <w:r w:rsidRPr="00E4490F">
        <w:tab/>
      </w:r>
      <w:r w:rsidR="00AA36C4">
        <w:t xml:space="preserve">Propuestas Europeas </w:t>
      </w:r>
      <w:r w:rsidR="00FF7D8F">
        <w:t xml:space="preserve">relativas a la Recomendación UIT-R </w:t>
      </w:r>
      <w:r w:rsidRPr="00E4490F">
        <w:t>RA.1631</w:t>
      </w:r>
    </w:p>
    <w:p w:rsidR="00F83C09" w:rsidRPr="00E4490F" w:rsidRDefault="00BB74EC" w:rsidP="00E4490F">
      <w:pPr>
        <w:pStyle w:val="Proposal"/>
      </w:pPr>
      <w:r w:rsidRPr="00E4490F">
        <w:t>MOD</w:t>
      </w:r>
      <w:r w:rsidRPr="00E4490F">
        <w:tab/>
        <w:t>EUR/9A19/29</w:t>
      </w:r>
    </w:p>
    <w:p w:rsidR="00BB74EC" w:rsidRPr="00E4490F" w:rsidRDefault="00BB74EC" w:rsidP="00E4490F">
      <w:pPr>
        <w:pStyle w:val="Note"/>
        <w:tabs>
          <w:tab w:val="left" w:pos="-360"/>
        </w:tabs>
        <w:rPr>
          <w:color w:val="000000"/>
          <w:szCs w:val="24"/>
        </w:rPr>
      </w:pPr>
      <w:r w:rsidRPr="00E4490F">
        <w:rPr>
          <w:rStyle w:val="Artdef"/>
          <w:szCs w:val="24"/>
        </w:rPr>
        <w:t>5.208B</w:t>
      </w:r>
      <w:r w:rsidRPr="00E4490F">
        <w:rPr>
          <w:rStyle w:val="FootnoteReference"/>
          <w:b/>
          <w:bCs/>
          <w:szCs w:val="18"/>
        </w:rPr>
        <w:footnoteReference w:customMarkFollows="1" w:id="1"/>
        <w:t>*</w:t>
      </w:r>
      <w:r w:rsidRPr="00E4490F">
        <w:rPr>
          <w:color w:val="000000"/>
          <w:szCs w:val="24"/>
        </w:rPr>
        <w:tab/>
        <w:t>En las bandas:</w:t>
      </w:r>
    </w:p>
    <w:p w:rsidR="00BB74EC" w:rsidRPr="00E4490F" w:rsidRDefault="00BB74EC" w:rsidP="00E4490F">
      <w:pPr>
        <w:pStyle w:val="Note"/>
        <w:tabs>
          <w:tab w:val="clear" w:pos="284"/>
          <w:tab w:val="left" w:pos="-360"/>
        </w:tabs>
        <w:rPr>
          <w:color w:val="000000"/>
          <w:szCs w:val="24"/>
        </w:rPr>
      </w:pPr>
      <w:r w:rsidRPr="00E4490F">
        <w:rPr>
          <w:color w:val="000000"/>
          <w:szCs w:val="24"/>
        </w:rPr>
        <w:tab/>
        <w:t>137-138 MHz,</w:t>
      </w:r>
      <w:r w:rsidRPr="00E4490F">
        <w:rPr>
          <w:color w:val="000000"/>
          <w:szCs w:val="24"/>
        </w:rPr>
        <w:br/>
      </w:r>
      <w:r w:rsidRPr="00E4490F">
        <w:rPr>
          <w:color w:val="000000"/>
          <w:szCs w:val="24"/>
        </w:rPr>
        <w:tab/>
        <w:t>387-390 MHz,</w:t>
      </w:r>
      <w:r w:rsidRPr="00E4490F">
        <w:rPr>
          <w:color w:val="000000"/>
          <w:szCs w:val="24"/>
        </w:rPr>
        <w:br/>
      </w:r>
      <w:r w:rsidRPr="00E4490F">
        <w:rPr>
          <w:color w:val="000000"/>
          <w:szCs w:val="24"/>
        </w:rPr>
        <w:tab/>
        <w:t>400,15-401 MHz,</w:t>
      </w:r>
      <w:r w:rsidRPr="00E4490F">
        <w:rPr>
          <w:color w:val="000000"/>
          <w:szCs w:val="24"/>
        </w:rPr>
        <w:br/>
      </w:r>
      <w:r w:rsidRPr="00E4490F">
        <w:rPr>
          <w:color w:val="000000"/>
          <w:szCs w:val="24"/>
        </w:rPr>
        <w:tab/>
        <w:t>1</w:t>
      </w:r>
      <w:r w:rsidRPr="00E4490F">
        <w:rPr>
          <w:rFonts w:ascii="Tms Rmn" w:hAnsi="Tms Rmn" w:cs="Tms Rmn"/>
          <w:color w:val="000000"/>
          <w:szCs w:val="24"/>
        </w:rPr>
        <w:t> </w:t>
      </w:r>
      <w:r w:rsidRPr="00E4490F">
        <w:rPr>
          <w:color w:val="000000"/>
          <w:szCs w:val="24"/>
        </w:rPr>
        <w:t>452-1</w:t>
      </w:r>
      <w:r w:rsidRPr="00E4490F">
        <w:rPr>
          <w:rFonts w:ascii="Tms Rmn" w:hAnsi="Tms Rmn" w:cs="Tms Rmn"/>
          <w:color w:val="000000"/>
          <w:szCs w:val="24"/>
        </w:rPr>
        <w:t> </w:t>
      </w:r>
      <w:r w:rsidRPr="00E4490F">
        <w:rPr>
          <w:color w:val="000000"/>
          <w:szCs w:val="24"/>
        </w:rPr>
        <w:t>492 MHz,</w:t>
      </w:r>
      <w:r w:rsidRPr="00E4490F">
        <w:rPr>
          <w:color w:val="000000"/>
          <w:szCs w:val="24"/>
        </w:rPr>
        <w:br/>
      </w:r>
      <w:r w:rsidRPr="00E4490F">
        <w:rPr>
          <w:color w:val="000000"/>
          <w:szCs w:val="24"/>
        </w:rPr>
        <w:tab/>
        <w:t>1</w:t>
      </w:r>
      <w:r w:rsidRPr="00E4490F">
        <w:rPr>
          <w:rFonts w:ascii="Tms Rmn" w:hAnsi="Tms Rmn" w:cs="Tms Rmn"/>
          <w:color w:val="000000"/>
          <w:szCs w:val="24"/>
        </w:rPr>
        <w:t> </w:t>
      </w:r>
      <w:r w:rsidRPr="00E4490F">
        <w:rPr>
          <w:color w:val="000000"/>
          <w:szCs w:val="24"/>
        </w:rPr>
        <w:t>525-1</w:t>
      </w:r>
      <w:r w:rsidRPr="00E4490F">
        <w:rPr>
          <w:rFonts w:ascii="Tms Rmn" w:hAnsi="Tms Rmn" w:cs="Tms Rmn"/>
          <w:color w:val="000000"/>
          <w:szCs w:val="24"/>
        </w:rPr>
        <w:t> </w:t>
      </w:r>
      <w:r w:rsidRPr="00E4490F">
        <w:rPr>
          <w:color w:val="000000"/>
          <w:szCs w:val="24"/>
        </w:rPr>
        <w:t>610 MHz,</w:t>
      </w:r>
      <w:r w:rsidRPr="00E4490F">
        <w:rPr>
          <w:color w:val="000000"/>
          <w:szCs w:val="24"/>
        </w:rPr>
        <w:br/>
      </w:r>
      <w:r w:rsidRPr="00E4490F">
        <w:rPr>
          <w:color w:val="000000"/>
          <w:szCs w:val="24"/>
        </w:rPr>
        <w:tab/>
        <w:t>1</w:t>
      </w:r>
      <w:r w:rsidRPr="00E4490F">
        <w:rPr>
          <w:rFonts w:ascii="Tms Rmn" w:hAnsi="Tms Rmn" w:cs="Tms Rmn"/>
          <w:color w:val="000000"/>
          <w:szCs w:val="24"/>
        </w:rPr>
        <w:t> </w:t>
      </w:r>
      <w:r w:rsidRPr="00E4490F">
        <w:rPr>
          <w:color w:val="000000"/>
          <w:szCs w:val="24"/>
        </w:rPr>
        <w:t>613,8-1</w:t>
      </w:r>
      <w:r w:rsidRPr="00E4490F">
        <w:rPr>
          <w:rFonts w:ascii="Tms Rmn" w:hAnsi="Tms Rmn" w:cs="Tms Rmn"/>
          <w:color w:val="000000"/>
          <w:szCs w:val="24"/>
        </w:rPr>
        <w:t> </w:t>
      </w:r>
      <w:r w:rsidRPr="00E4490F">
        <w:rPr>
          <w:color w:val="000000"/>
          <w:szCs w:val="24"/>
        </w:rPr>
        <w:t>626,5 MHz,</w:t>
      </w:r>
      <w:r w:rsidRPr="00E4490F">
        <w:rPr>
          <w:color w:val="000000"/>
          <w:szCs w:val="24"/>
        </w:rPr>
        <w:br/>
      </w:r>
      <w:r w:rsidRPr="00E4490F">
        <w:rPr>
          <w:color w:val="000000"/>
          <w:szCs w:val="24"/>
        </w:rPr>
        <w:tab/>
        <w:t>2</w:t>
      </w:r>
      <w:r w:rsidRPr="00E4490F">
        <w:rPr>
          <w:rFonts w:ascii="Tms Rmn" w:hAnsi="Tms Rmn" w:cs="Tms Rmn"/>
          <w:color w:val="000000"/>
          <w:szCs w:val="24"/>
        </w:rPr>
        <w:t> </w:t>
      </w:r>
      <w:r w:rsidRPr="00E4490F">
        <w:rPr>
          <w:color w:val="000000"/>
          <w:szCs w:val="24"/>
        </w:rPr>
        <w:t>655-2</w:t>
      </w:r>
      <w:r w:rsidRPr="00E4490F">
        <w:rPr>
          <w:rFonts w:ascii="Tms Rmn" w:hAnsi="Tms Rmn" w:cs="Tms Rmn"/>
          <w:color w:val="000000"/>
          <w:szCs w:val="24"/>
        </w:rPr>
        <w:t> </w:t>
      </w:r>
      <w:r w:rsidRPr="00E4490F">
        <w:rPr>
          <w:color w:val="000000"/>
          <w:szCs w:val="24"/>
        </w:rPr>
        <w:t>690 MHz,</w:t>
      </w:r>
      <w:r w:rsidRPr="00E4490F">
        <w:rPr>
          <w:color w:val="000000"/>
          <w:szCs w:val="24"/>
        </w:rPr>
        <w:br/>
      </w:r>
      <w:r w:rsidRPr="00E4490F">
        <w:rPr>
          <w:color w:val="000000"/>
          <w:szCs w:val="24"/>
        </w:rPr>
        <w:tab/>
        <w:t>21,4-22 GHz,</w:t>
      </w:r>
    </w:p>
    <w:p w:rsidR="00BB74EC" w:rsidRPr="00E4490F" w:rsidRDefault="00BB74EC" w:rsidP="00E4490F">
      <w:pPr>
        <w:pStyle w:val="Note"/>
        <w:rPr>
          <w:sz w:val="16"/>
          <w:szCs w:val="16"/>
        </w:rPr>
      </w:pPr>
      <w:r w:rsidRPr="00E4490F">
        <w:rPr>
          <w:szCs w:val="24"/>
        </w:rPr>
        <w:t>se aplica la Resolución </w:t>
      </w:r>
      <w:r w:rsidRPr="00E4490F">
        <w:rPr>
          <w:b/>
          <w:bCs/>
          <w:szCs w:val="24"/>
        </w:rPr>
        <w:t>739</w:t>
      </w:r>
      <w:r w:rsidRPr="00E4490F">
        <w:rPr>
          <w:szCs w:val="24"/>
        </w:rPr>
        <w:t xml:space="preserve"> </w:t>
      </w:r>
      <w:r w:rsidRPr="00E4490F">
        <w:rPr>
          <w:b/>
          <w:bCs/>
          <w:szCs w:val="24"/>
        </w:rPr>
        <w:t>(Rev.CMR-</w:t>
      </w:r>
      <w:del w:id="137" w:author="Saez Grau, Ricardo" w:date="2015-07-15T15:26:00Z">
        <w:r w:rsidRPr="00E4490F" w:rsidDel="00564887">
          <w:rPr>
            <w:b/>
            <w:bCs/>
            <w:szCs w:val="24"/>
          </w:rPr>
          <w:delText>07</w:delText>
        </w:r>
      </w:del>
      <w:ins w:id="138" w:author="Saez Grau, Ricardo" w:date="2015-07-15T15:26:00Z">
        <w:r w:rsidR="00564887" w:rsidRPr="00E4490F">
          <w:rPr>
            <w:b/>
            <w:bCs/>
            <w:szCs w:val="24"/>
          </w:rPr>
          <w:t>15</w:t>
        </w:r>
      </w:ins>
      <w:r w:rsidRPr="00E4490F">
        <w:rPr>
          <w:b/>
          <w:bCs/>
          <w:szCs w:val="24"/>
        </w:rPr>
        <w:t>)</w:t>
      </w:r>
      <w:r w:rsidRPr="00E4490F">
        <w:rPr>
          <w:szCs w:val="24"/>
        </w:rPr>
        <w:t>.</w:t>
      </w:r>
      <w:r w:rsidRPr="00E4490F">
        <w:rPr>
          <w:sz w:val="16"/>
          <w:szCs w:val="16"/>
        </w:rPr>
        <w:t>     (CMR-</w:t>
      </w:r>
      <w:del w:id="139" w:author="Saez Grau, Ricardo" w:date="2015-07-15T15:26:00Z">
        <w:r w:rsidRPr="00E4490F" w:rsidDel="00564887">
          <w:rPr>
            <w:sz w:val="16"/>
            <w:szCs w:val="16"/>
          </w:rPr>
          <w:delText>07</w:delText>
        </w:r>
      </w:del>
      <w:ins w:id="140" w:author="Saez Grau, Ricardo" w:date="2015-07-15T15:26:00Z">
        <w:r w:rsidR="00564887" w:rsidRPr="00E4490F">
          <w:rPr>
            <w:sz w:val="16"/>
            <w:szCs w:val="16"/>
          </w:rPr>
          <w:t>15</w:t>
        </w:r>
      </w:ins>
      <w:r w:rsidRPr="00E4490F">
        <w:rPr>
          <w:sz w:val="16"/>
          <w:szCs w:val="16"/>
        </w:rPr>
        <w:t>)</w:t>
      </w:r>
    </w:p>
    <w:p w:rsidR="00F83C09" w:rsidRPr="00E4490F" w:rsidRDefault="00F83C09" w:rsidP="00E4490F">
      <w:pPr>
        <w:pStyle w:val="Reasons"/>
      </w:pPr>
    </w:p>
    <w:p w:rsidR="00F83C09" w:rsidRPr="00E4490F" w:rsidRDefault="00BB74EC" w:rsidP="00E4490F">
      <w:pPr>
        <w:pStyle w:val="Proposal"/>
      </w:pPr>
      <w:r w:rsidRPr="00E4490F">
        <w:t>MOD</w:t>
      </w:r>
      <w:r w:rsidRPr="00E4490F">
        <w:tab/>
        <w:t>EUR/9A19/30</w:t>
      </w:r>
    </w:p>
    <w:p w:rsidR="00BB74EC" w:rsidRPr="00E4490F" w:rsidRDefault="00BB74EC" w:rsidP="00E4490F">
      <w:pPr>
        <w:pStyle w:val="ResNo"/>
      </w:pPr>
      <w:bookmarkStart w:id="141" w:name="_Toc320536588"/>
      <w:r w:rsidRPr="00E4490F">
        <w:t xml:space="preserve">RESOLUCIÓN </w:t>
      </w:r>
      <w:r w:rsidRPr="00E4490F">
        <w:rPr>
          <w:rStyle w:val="href"/>
        </w:rPr>
        <w:t>739</w:t>
      </w:r>
      <w:r w:rsidRPr="00E4490F">
        <w:t xml:space="preserve"> (Rev.CMR-</w:t>
      </w:r>
      <w:del w:id="142" w:author="Saez Grau, Ricardo" w:date="2015-07-15T15:27:00Z">
        <w:r w:rsidRPr="00E4490F" w:rsidDel="00A75EC3">
          <w:delText>07</w:delText>
        </w:r>
      </w:del>
      <w:ins w:id="143" w:author="Saez Grau, Ricardo" w:date="2015-07-15T15:27:00Z">
        <w:r w:rsidR="00A75EC3" w:rsidRPr="00E4490F">
          <w:t>15</w:t>
        </w:r>
      </w:ins>
      <w:r w:rsidRPr="00E4490F">
        <w:t>)</w:t>
      </w:r>
      <w:bookmarkEnd w:id="141"/>
    </w:p>
    <w:p w:rsidR="00BB74EC" w:rsidRPr="00E4490F" w:rsidRDefault="00BB74EC" w:rsidP="00E4490F">
      <w:pPr>
        <w:pStyle w:val="Restitle"/>
      </w:pPr>
      <w:bookmarkStart w:id="144" w:name="_Toc328141465"/>
      <w:r w:rsidRPr="00E4490F">
        <w:t xml:space="preserve">Compatibilidad entre el servicio de radioastronomía </w:t>
      </w:r>
      <w:r w:rsidRPr="00E4490F">
        <w:br/>
        <w:t xml:space="preserve">y los servicios espaciales activos en ciertas bandas </w:t>
      </w:r>
      <w:r w:rsidRPr="00E4490F">
        <w:br/>
        <w:t>de frecuencias adyacentes o próximas</w:t>
      </w:r>
      <w:bookmarkEnd w:id="144"/>
    </w:p>
    <w:p w:rsidR="00BB74EC" w:rsidRPr="00E4490F" w:rsidRDefault="00BB74EC" w:rsidP="00E4490F">
      <w:pPr>
        <w:pStyle w:val="Normalaftertitle"/>
      </w:pPr>
      <w:r w:rsidRPr="00E4490F">
        <w:t xml:space="preserve">La Conferencia Mundial de Radiocomunicaciones (Ginebra, </w:t>
      </w:r>
      <w:del w:id="145" w:author="Saez Grau, Ricardo" w:date="2015-07-15T15:27:00Z">
        <w:r w:rsidRPr="00E4490F" w:rsidDel="00A75EC3">
          <w:delText>2007</w:delText>
        </w:r>
      </w:del>
      <w:ins w:id="146" w:author="Saez Grau, Ricardo" w:date="2015-07-15T15:27:00Z">
        <w:r w:rsidR="00A75EC3" w:rsidRPr="00E4490F">
          <w:t>2015</w:t>
        </w:r>
      </w:ins>
      <w:r w:rsidRPr="00E4490F">
        <w:t>),</w:t>
      </w:r>
    </w:p>
    <w:p w:rsidR="00BA0CB5" w:rsidRPr="00E4490F" w:rsidRDefault="00BA0CB5" w:rsidP="00E4490F">
      <w:pPr>
        <w:pStyle w:val="AnnexNo"/>
      </w:pPr>
      <w:r w:rsidRPr="00E4490F">
        <w:lastRenderedPageBreak/>
        <w:t>ANEXO 1 A LA RESOLUCIÓN 739 (Rev.CMR-</w:t>
      </w:r>
      <w:del w:id="147" w:author="Saez Grau, Ricardo" w:date="2015-07-15T15:28:00Z">
        <w:r w:rsidRPr="00E4490F" w:rsidDel="00105DBB">
          <w:delText>07</w:delText>
        </w:r>
      </w:del>
      <w:ins w:id="148" w:author="Saez Grau, Ricardo" w:date="2015-07-15T15:28:00Z">
        <w:r w:rsidR="00105DBB" w:rsidRPr="00E4490F">
          <w:t>15</w:t>
        </w:r>
      </w:ins>
      <w:r w:rsidRPr="00E4490F">
        <w:t>)</w:t>
      </w:r>
    </w:p>
    <w:p w:rsidR="00BA0CB5" w:rsidRPr="00E4490F" w:rsidRDefault="00BA0CB5" w:rsidP="00E4490F">
      <w:pPr>
        <w:pStyle w:val="Annextitle"/>
      </w:pPr>
      <w:r w:rsidRPr="00E4490F">
        <w:t xml:space="preserve">Niveles umbral para las emisiones no deseadas </w:t>
      </w:r>
    </w:p>
    <w:p w:rsidR="0037798F" w:rsidRPr="00E4490F" w:rsidRDefault="0037798F" w:rsidP="00E4490F">
      <w:pPr>
        <w:pStyle w:val="Normalaftertitle"/>
      </w:pPr>
      <w:r w:rsidRPr="00E4490F">
        <w:t>...</w:t>
      </w:r>
    </w:p>
    <w:p w:rsidR="00597A80" w:rsidRPr="00E4490F" w:rsidRDefault="00597A80" w:rsidP="00E4490F">
      <w:r w:rsidRPr="00E4490F">
        <w:t>Todas las estaciones espaciales de un sistema de satélites no geoestacionario que funcionan en las bandas indicadas en la segunda columna deben respetar, en el emplazamiento de las estaciones de radioastronomía que funcionan en la banda señalada en la tercera columna, los valores de dfpe de las columnas cuarta, sexta y octava del Cuadro 1-2 (para las correspondientes anchuras de banda de referencia indicadas en la columna adyacente). El valor de la dfpe, en una estación de radioastronomía determinada, se calculará mediante el diagrama de antena y la máxima ganancia de antena del SRA especificada en la Recomendación UIT-R RA.1631</w:t>
      </w:r>
      <w:ins w:id="149" w:author="Saez Grau, Ricardo" w:date="2015-07-15T15:30:00Z">
        <w:r w:rsidR="0037798F" w:rsidRPr="00E4490F">
          <w:t>-0</w:t>
        </w:r>
      </w:ins>
      <w:r w:rsidRPr="00E4490F">
        <w:t>. Las Recomendaciones UIT</w:t>
      </w:r>
      <w:r w:rsidRPr="00E4490F">
        <w:noBreakHyphen/>
        <w:t>R S.1586 y UIT-R M.1583 contienen instrucciones para calcular los valores de la dfpe. Los ángulos de elevación de las estaciones de radioastronomía que se utilizan para calcular los valores de dfpe son los que superan el ángulo θ</w:t>
      </w:r>
      <w:r w:rsidRPr="00E4490F">
        <w:rPr>
          <w:i/>
          <w:iCs/>
          <w:vertAlign w:val="subscript"/>
        </w:rPr>
        <w:t>mín</w:t>
      </w:r>
      <w:r w:rsidRPr="00E4490F">
        <w:t xml:space="preserve"> de elevación mínima del radiotelescopio. A falta de dicha información, se tomará un valor de 5</w:t>
      </w:r>
      <w:r w:rsidRPr="00E4490F">
        <w:rPr>
          <w:vertAlign w:val="superscript"/>
        </w:rPr>
        <w:t>o</w:t>
      </w:r>
      <w:r w:rsidRPr="00E4490F">
        <w:t>. La Nota</w:t>
      </w:r>
      <w:r w:rsidRPr="00E4490F">
        <w:rPr>
          <w:vertAlign w:val="superscript"/>
        </w:rPr>
        <w:t>(1)</w:t>
      </w:r>
      <w:r w:rsidRPr="00E4490F">
        <w:t xml:space="preserve"> del Cuadro 1-2 indica el porcentaje del tiempo durante el cual no debe rebasarse el nivel de la dfpe.</w:t>
      </w:r>
    </w:p>
    <w:p w:rsidR="00597A80" w:rsidRPr="00E4490F" w:rsidRDefault="00597A80" w:rsidP="00E4490F">
      <w:r w:rsidRPr="00E4490F">
        <w:t>En algunas secciones del Informe UIT</w:t>
      </w:r>
      <w:r w:rsidRPr="00E4490F">
        <w:noBreakHyphen/>
        <w:t>R SM.2091 se indican los niveles de emisiones no deseadas en las bandas del servicio de radioastronomía que determinados sistemas de satélite no sobrepasan por estar así diseñados.</w:t>
      </w:r>
    </w:p>
    <w:p w:rsidR="00F83C09" w:rsidRPr="00E4490F" w:rsidRDefault="00F83C09" w:rsidP="00E4490F">
      <w:pPr>
        <w:pStyle w:val="Reasons"/>
      </w:pPr>
    </w:p>
    <w:p w:rsidR="00BB74EC" w:rsidRPr="00E4490F" w:rsidRDefault="00BB74EC" w:rsidP="00E4490F">
      <w:pPr>
        <w:pStyle w:val="ArtNo"/>
      </w:pPr>
      <w:r w:rsidRPr="00E4490F">
        <w:t xml:space="preserve">ARTÍCULO </w:t>
      </w:r>
      <w:r w:rsidRPr="00E4490F">
        <w:rPr>
          <w:rStyle w:val="href"/>
        </w:rPr>
        <w:t>5</w:t>
      </w:r>
    </w:p>
    <w:p w:rsidR="00BB74EC" w:rsidRPr="00E4490F" w:rsidRDefault="00BB74EC" w:rsidP="00E4490F">
      <w:pPr>
        <w:pStyle w:val="Arttitle"/>
      </w:pPr>
      <w:r w:rsidRPr="00E4490F">
        <w:t>Atribuciones de frecuencia</w:t>
      </w:r>
    </w:p>
    <w:p w:rsidR="00BB74EC" w:rsidRPr="00E4490F" w:rsidRDefault="00BB74EC" w:rsidP="00E4490F">
      <w:pPr>
        <w:pStyle w:val="Section1"/>
      </w:pPr>
      <w:r w:rsidRPr="00E4490F">
        <w:t>Sección IV – Cuadro de atribución de bandas de frecuencias</w:t>
      </w:r>
      <w:r w:rsidRPr="00E4490F">
        <w:br/>
      </w:r>
      <w:r w:rsidRPr="00E4490F">
        <w:rPr>
          <w:b w:val="0"/>
          <w:bCs/>
        </w:rPr>
        <w:t>(Véase el número</w:t>
      </w:r>
      <w:r w:rsidRPr="00E4490F">
        <w:t xml:space="preserve"> </w:t>
      </w:r>
      <w:r w:rsidRPr="00E4490F">
        <w:rPr>
          <w:rStyle w:val="Artref"/>
        </w:rPr>
        <w:t>2.1</w:t>
      </w:r>
      <w:r w:rsidRPr="00E4490F">
        <w:rPr>
          <w:b w:val="0"/>
          <w:bCs/>
        </w:rPr>
        <w:t>)</w:t>
      </w:r>
      <w:r w:rsidRPr="00E4490F">
        <w:br/>
      </w:r>
    </w:p>
    <w:p w:rsidR="00F83C09" w:rsidRPr="00E4490F" w:rsidRDefault="00BB74EC" w:rsidP="00E4490F">
      <w:pPr>
        <w:pStyle w:val="Proposal"/>
      </w:pPr>
      <w:r w:rsidRPr="00E4490F">
        <w:t>MOD</w:t>
      </w:r>
      <w:r w:rsidRPr="00E4490F">
        <w:tab/>
        <w:t>EUR/9A19/31</w:t>
      </w:r>
    </w:p>
    <w:p w:rsidR="00BB74EC" w:rsidRPr="00E4490F" w:rsidRDefault="00BB74EC" w:rsidP="00E4490F">
      <w:pPr>
        <w:pStyle w:val="Note"/>
        <w:rPr>
          <w:bCs/>
          <w:color w:val="000000"/>
          <w:sz w:val="16"/>
          <w:szCs w:val="16"/>
        </w:rPr>
      </w:pPr>
      <w:r w:rsidRPr="00E4490F">
        <w:rPr>
          <w:rStyle w:val="Artdef"/>
          <w:szCs w:val="24"/>
        </w:rPr>
        <w:t>5.443B</w:t>
      </w:r>
      <w:r w:rsidRPr="00E4490F">
        <w:rPr>
          <w:color w:val="000000"/>
          <w:szCs w:val="24"/>
        </w:rPr>
        <w:tab/>
        <w:t>Para no causar interferencia al sistema de aterrizaje por microondas que funciona por encima de 5</w:t>
      </w:r>
      <w:r w:rsidRPr="00E4490F">
        <w:rPr>
          <w:rFonts w:ascii="Tms Rmn" w:hAnsi="Tms Rmn"/>
          <w:color w:val="000000"/>
          <w:szCs w:val="24"/>
        </w:rPr>
        <w:t> </w:t>
      </w:r>
      <w:r w:rsidRPr="00E4490F">
        <w:rPr>
          <w:color w:val="000000"/>
          <w:szCs w:val="24"/>
        </w:rPr>
        <w:t>030 MHz, la densidad de flujo de potencia combinada producida en la superficie de la Tierra en la banda 5</w:t>
      </w:r>
      <w:r w:rsidRPr="00E4490F">
        <w:rPr>
          <w:rFonts w:ascii="Tms Rmn" w:hAnsi="Tms Rmn"/>
          <w:color w:val="000000"/>
          <w:szCs w:val="24"/>
        </w:rPr>
        <w:t> </w:t>
      </w:r>
      <w:r w:rsidRPr="00E4490F">
        <w:rPr>
          <w:color w:val="000000"/>
          <w:szCs w:val="24"/>
        </w:rPr>
        <w:t>030</w:t>
      </w:r>
      <w:r w:rsidRPr="00E4490F">
        <w:rPr>
          <w:color w:val="000000"/>
          <w:szCs w:val="24"/>
        </w:rPr>
        <w:noBreakHyphen/>
        <w:t>5</w:t>
      </w:r>
      <w:r w:rsidRPr="00E4490F">
        <w:rPr>
          <w:rFonts w:ascii="Tms Rmn" w:hAnsi="Tms Rmn"/>
          <w:color w:val="000000"/>
          <w:szCs w:val="24"/>
        </w:rPr>
        <w:t> </w:t>
      </w:r>
      <w:r w:rsidRPr="00E4490F">
        <w:rPr>
          <w:color w:val="000000"/>
          <w:szCs w:val="24"/>
        </w:rPr>
        <w:t xml:space="preserve">150 MHz </w:t>
      </w:r>
      <w:r w:rsidRPr="00E4490F">
        <w:rPr>
          <w:szCs w:val="24"/>
          <w:lang w:eastAsia="de-DE"/>
        </w:rPr>
        <w:t>por</w:t>
      </w:r>
      <w:r w:rsidRPr="00E4490F">
        <w:rPr>
          <w:color w:val="000000"/>
          <w:szCs w:val="24"/>
        </w:rPr>
        <w:t xml:space="preserve"> todas las estaciones espaciales de cualquier sistema de radionavegación por satélite (espacio-Tierra) que funciona en la banda 5</w:t>
      </w:r>
      <w:r w:rsidRPr="00E4490F">
        <w:rPr>
          <w:rFonts w:ascii="Tms Rmn" w:hAnsi="Tms Rmn"/>
          <w:color w:val="000000"/>
          <w:szCs w:val="24"/>
        </w:rPr>
        <w:t> </w:t>
      </w:r>
      <w:r w:rsidRPr="00E4490F">
        <w:rPr>
          <w:color w:val="000000"/>
          <w:szCs w:val="24"/>
        </w:rPr>
        <w:t>010-5</w:t>
      </w:r>
      <w:r w:rsidRPr="00E4490F">
        <w:rPr>
          <w:rFonts w:ascii="Tms Rmn" w:hAnsi="Tms Rmn"/>
          <w:color w:val="000000"/>
          <w:szCs w:val="24"/>
        </w:rPr>
        <w:t> </w:t>
      </w:r>
      <w:r w:rsidRPr="00E4490F">
        <w:rPr>
          <w:color w:val="000000"/>
          <w:szCs w:val="24"/>
        </w:rPr>
        <w:t>030 MHz no debe rebasar el nivel de –124,5 dB(W/m</w:t>
      </w:r>
      <w:r w:rsidRPr="00E4490F">
        <w:rPr>
          <w:color w:val="000000"/>
          <w:szCs w:val="24"/>
          <w:vertAlign w:val="superscript"/>
        </w:rPr>
        <w:t>2</w:t>
      </w:r>
      <w:r w:rsidRPr="00E4490F">
        <w:rPr>
          <w:color w:val="000000"/>
          <w:szCs w:val="24"/>
        </w:rPr>
        <w:t>) en un ancho de banda de 150 kHz. Para no causar interferencia perjudicial al servicio de radioastronomía en la banda 4</w:t>
      </w:r>
      <w:r w:rsidRPr="00E4490F">
        <w:rPr>
          <w:rFonts w:ascii="Tms Rmn" w:hAnsi="Tms Rmn"/>
          <w:color w:val="000000"/>
          <w:szCs w:val="24"/>
        </w:rPr>
        <w:t> </w:t>
      </w:r>
      <w:r w:rsidRPr="00E4490F">
        <w:rPr>
          <w:color w:val="000000"/>
          <w:szCs w:val="24"/>
        </w:rPr>
        <w:t>990</w:t>
      </w:r>
      <w:r w:rsidRPr="00E4490F">
        <w:rPr>
          <w:color w:val="000000"/>
          <w:szCs w:val="24"/>
        </w:rPr>
        <w:noBreakHyphen/>
        <w:t>5</w:t>
      </w:r>
      <w:r w:rsidRPr="00E4490F">
        <w:rPr>
          <w:rFonts w:ascii="Tms Rmn" w:hAnsi="Tms Rmn"/>
          <w:color w:val="000000"/>
          <w:szCs w:val="24"/>
        </w:rPr>
        <w:t> </w:t>
      </w:r>
      <w:r w:rsidRPr="00E4490F">
        <w:rPr>
          <w:color w:val="000000"/>
          <w:szCs w:val="24"/>
        </w:rPr>
        <w:t xml:space="preserve">000 MHz, </w:t>
      </w:r>
      <w:r w:rsidRPr="00E4490F">
        <w:rPr>
          <w:bCs/>
          <w:color w:val="000000"/>
          <w:szCs w:val="24"/>
        </w:rPr>
        <w:t>los sistemas del servicio de radionavegación por satélite que funcionan en la banda 5</w:t>
      </w:r>
      <w:r w:rsidRPr="00E4490F">
        <w:rPr>
          <w:rFonts w:ascii="Tms Rmn" w:hAnsi="Tms Rmn"/>
          <w:bCs/>
          <w:color w:val="000000"/>
          <w:szCs w:val="24"/>
        </w:rPr>
        <w:t> </w:t>
      </w:r>
      <w:r w:rsidRPr="00E4490F">
        <w:rPr>
          <w:bCs/>
          <w:color w:val="000000"/>
          <w:szCs w:val="24"/>
        </w:rPr>
        <w:t>010-5</w:t>
      </w:r>
      <w:r w:rsidRPr="00E4490F">
        <w:rPr>
          <w:rFonts w:ascii="Tms Rmn" w:hAnsi="Tms Rmn"/>
          <w:bCs/>
          <w:color w:val="000000"/>
          <w:szCs w:val="24"/>
        </w:rPr>
        <w:t> </w:t>
      </w:r>
      <w:r w:rsidRPr="00E4490F">
        <w:rPr>
          <w:bCs/>
          <w:color w:val="000000"/>
          <w:szCs w:val="24"/>
        </w:rPr>
        <w:t>030 MHz deberán cumplir los límites aplicables a la banda 4</w:t>
      </w:r>
      <w:r w:rsidRPr="00E4490F">
        <w:rPr>
          <w:rFonts w:ascii="Tms Rmn" w:hAnsi="Tms Rmn"/>
          <w:bCs/>
          <w:color w:val="000000"/>
          <w:szCs w:val="24"/>
        </w:rPr>
        <w:t> </w:t>
      </w:r>
      <w:r w:rsidRPr="00E4490F">
        <w:rPr>
          <w:bCs/>
          <w:color w:val="000000"/>
          <w:szCs w:val="24"/>
        </w:rPr>
        <w:t>990-5</w:t>
      </w:r>
      <w:r w:rsidRPr="00E4490F">
        <w:rPr>
          <w:rFonts w:ascii="Tms Rmn" w:hAnsi="Tms Rmn"/>
          <w:bCs/>
          <w:color w:val="000000"/>
          <w:szCs w:val="24"/>
        </w:rPr>
        <w:t> </w:t>
      </w:r>
      <w:r w:rsidRPr="00E4490F">
        <w:rPr>
          <w:bCs/>
          <w:color w:val="000000"/>
          <w:szCs w:val="24"/>
        </w:rPr>
        <w:t>000 MHz, definidos en la Resolución </w:t>
      </w:r>
      <w:r w:rsidRPr="00E4490F">
        <w:rPr>
          <w:b/>
          <w:bCs/>
          <w:color w:val="000000"/>
          <w:szCs w:val="24"/>
        </w:rPr>
        <w:t>741</w:t>
      </w:r>
      <w:r w:rsidRPr="00E4490F">
        <w:rPr>
          <w:color w:val="000000"/>
          <w:szCs w:val="24"/>
        </w:rPr>
        <w:t xml:space="preserve"> </w:t>
      </w:r>
      <w:r w:rsidRPr="00E4490F">
        <w:rPr>
          <w:b/>
          <w:bCs/>
          <w:color w:val="000000"/>
          <w:szCs w:val="24"/>
        </w:rPr>
        <w:t>(Rev.CMR</w:t>
      </w:r>
      <w:r w:rsidRPr="00E4490F">
        <w:rPr>
          <w:b/>
          <w:bCs/>
          <w:color w:val="000000"/>
          <w:szCs w:val="24"/>
        </w:rPr>
        <w:noBreakHyphen/>
      </w:r>
      <w:del w:id="150" w:author="Saez Grau, Ricardo" w:date="2015-07-15T15:31:00Z">
        <w:r w:rsidRPr="00E4490F" w:rsidDel="005E230A">
          <w:rPr>
            <w:b/>
            <w:bCs/>
            <w:color w:val="000000"/>
            <w:szCs w:val="24"/>
          </w:rPr>
          <w:delText>12</w:delText>
        </w:r>
      </w:del>
      <w:ins w:id="151" w:author="Saez Grau, Ricardo" w:date="2015-07-15T15:31:00Z">
        <w:r w:rsidR="005E230A" w:rsidRPr="00E4490F">
          <w:rPr>
            <w:b/>
            <w:bCs/>
            <w:color w:val="000000"/>
            <w:szCs w:val="24"/>
          </w:rPr>
          <w:t>15</w:t>
        </w:r>
      </w:ins>
      <w:r w:rsidRPr="00E4490F">
        <w:rPr>
          <w:b/>
          <w:bCs/>
          <w:color w:val="000000"/>
          <w:szCs w:val="24"/>
        </w:rPr>
        <w:t>)</w:t>
      </w:r>
      <w:r w:rsidRPr="00E4490F">
        <w:rPr>
          <w:bCs/>
          <w:color w:val="000000"/>
          <w:szCs w:val="24"/>
        </w:rPr>
        <w:t>.</w:t>
      </w:r>
      <w:r w:rsidRPr="00E4490F">
        <w:rPr>
          <w:bCs/>
          <w:color w:val="000000"/>
          <w:sz w:val="16"/>
          <w:szCs w:val="16"/>
        </w:rPr>
        <w:t>     (CMR</w:t>
      </w:r>
      <w:r w:rsidRPr="00E4490F">
        <w:rPr>
          <w:bCs/>
          <w:color w:val="000000"/>
          <w:sz w:val="16"/>
          <w:szCs w:val="16"/>
        </w:rPr>
        <w:noBreakHyphen/>
      </w:r>
      <w:del w:id="152" w:author="Saez Grau, Ricardo" w:date="2015-07-15T15:31:00Z">
        <w:r w:rsidRPr="00E4490F" w:rsidDel="005E230A">
          <w:rPr>
            <w:bCs/>
            <w:color w:val="000000"/>
            <w:sz w:val="16"/>
            <w:szCs w:val="16"/>
          </w:rPr>
          <w:delText>12</w:delText>
        </w:r>
      </w:del>
      <w:ins w:id="153" w:author="Saez Grau, Ricardo" w:date="2015-07-15T15:31:00Z">
        <w:r w:rsidR="005E230A" w:rsidRPr="00E4490F">
          <w:rPr>
            <w:bCs/>
            <w:color w:val="000000"/>
            <w:sz w:val="16"/>
            <w:szCs w:val="16"/>
          </w:rPr>
          <w:t>15</w:t>
        </w:r>
      </w:ins>
      <w:r w:rsidRPr="00E4490F">
        <w:rPr>
          <w:bCs/>
          <w:color w:val="000000"/>
          <w:sz w:val="16"/>
          <w:szCs w:val="16"/>
        </w:rPr>
        <w:t>)</w:t>
      </w:r>
    </w:p>
    <w:p w:rsidR="00F83C09" w:rsidRPr="00E4490F" w:rsidRDefault="00F83C09" w:rsidP="00E4490F">
      <w:pPr>
        <w:pStyle w:val="Reasons"/>
      </w:pPr>
    </w:p>
    <w:p w:rsidR="00F83C09" w:rsidRPr="00E4490F" w:rsidRDefault="00BB74EC" w:rsidP="00E4490F">
      <w:pPr>
        <w:pStyle w:val="Proposal"/>
      </w:pPr>
      <w:r w:rsidRPr="00E4490F">
        <w:lastRenderedPageBreak/>
        <w:t>MOD</w:t>
      </w:r>
      <w:r w:rsidRPr="00E4490F">
        <w:tab/>
        <w:t>EUR/9A19/32</w:t>
      </w:r>
    </w:p>
    <w:p w:rsidR="00BB74EC" w:rsidRPr="00E4490F" w:rsidRDefault="00BB74EC" w:rsidP="00E4490F">
      <w:pPr>
        <w:pStyle w:val="ResNo"/>
      </w:pPr>
      <w:bookmarkStart w:id="154" w:name="_Toc328141466"/>
      <w:r w:rsidRPr="00E4490F">
        <w:t xml:space="preserve">RESOLUCIÓN </w:t>
      </w:r>
      <w:r w:rsidRPr="00E4490F">
        <w:rPr>
          <w:rStyle w:val="href"/>
        </w:rPr>
        <w:t>741</w:t>
      </w:r>
      <w:r w:rsidRPr="00E4490F">
        <w:t xml:space="preserve"> (REV.CMR-</w:t>
      </w:r>
      <w:del w:id="155" w:author="Saez Grau, Ricardo" w:date="2015-07-15T15:32:00Z">
        <w:r w:rsidRPr="00E4490F" w:rsidDel="00660A13">
          <w:delText>12</w:delText>
        </w:r>
      </w:del>
      <w:ins w:id="156" w:author="Saez Grau, Ricardo" w:date="2015-07-15T15:32:00Z">
        <w:r w:rsidR="00660A13" w:rsidRPr="00E4490F">
          <w:t>15</w:t>
        </w:r>
      </w:ins>
      <w:r w:rsidRPr="00E4490F">
        <w:t>)</w:t>
      </w:r>
      <w:bookmarkEnd w:id="154"/>
    </w:p>
    <w:p w:rsidR="00BB74EC" w:rsidRPr="00E4490F" w:rsidRDefault="00BB74EC" w:rsidP="00E4490F">
      <w:pPr>
        <w:pStyle w:val="Restitle"/>
      </w:pPr>
      <w:bookmarkStart w:id="157" w:name="_Toc328141467"/>
      <w:r w:rsidRPr="00E4490F">
        <w:t xml:space="preserve">Protección del servicio de radioastronomía en la banda 4 990-5 000 MHz </w:t>
      </w:r>
      <w:r w:rsidRPr="00E4490F">
        <w:br/>
        <w:t xml:space="preserve">contra las emisiones no deseadas del servicio de radionavegación </w:t>
      </w:r>
      <w:r w:rsidRPr="00E4490F">
        <w:br/>
        <w:t>por satélite (espacio</w:t>
      </w:r>
      <w:r w:rsidRPr="00E4490F">
        <w:noBreakHyphen/>
        <w:t xml:space="preserve">Tierra) que funciona en la banda </w:t>
      </w:r>
      <w:r w:rsidRPr="00E4490F">
        <w:br/>
        <w:t>de frecuencias 5</w:t>
      </w:r>
      <w:r w:rsidRPr="00E4490F">
        <w:rPr>
          <w:rFonts w:ascii="Tms Rmn" w:hAnsi="Tms Rmn"/>
          <w:sz w:val="12"/>
        </w:rPr>
        <w:t> </w:t>
      </w:r>
      <w:r w:rsidRPr="00E4490F">
        <w:t>010</w:t>
      </w:r>
      <w:r w:rsidRPr="00E4490F">
        <w:noBreakHyphen/>
        <w:t>5</w:t>
      </w:r>
      <w:r w:rsidRPr="00E4490F">
        <w:rPr>
          <w:rFonts w:ascii="Tms Rmn" w:hAnsi="Tms Rmn"/>
          <w:sz w:val="12"/>
        </w:rPr>
        <w:t> </w:t>
      </w:r>
      <w:r w:rsidRPr="00E4490F">
        <w:t>030 MHz</w:t>
      </w:r>
      <w:bookmarkEnd w:id="157"/>
    </w:p>
    <w:p w:rsidR="00BB74EC" w:rsidRPr="00E4490F" w:rsidRDefault="00BB74EC" w:rsidP="00E4490F">
      <w:pPr>
        <w:pStyle w:val="Normalaftertitle"/>
      </w:pPr>
      <w:r w:rsidRPr="00E4490F">
        <w:t xml:space="preserve">La Conferencia Mundial de Radiocomunicaciones (Ginebra, </w:t>
      </w:r>
      <w:del w:id="158" w:author="Saez Grau, Ricardo" w:date="2015-07-15T15:32:00Z">
        <w:r w:rsidRPr="00E4490F" w:rsidDel="00216A68">
          <w:delText>2012</w:delText>
        </w:r>
      </w:del>
      <w:ins w:id="159" w:author="Saez Grau, Ricardo" w:date="2015-07-15T15:32:00Z">
        <w:r w:rsidR="00216A68" w:rsidRPr="00E4490F">
          <w:t>2015</w:t>
        </w:r>
      </w:ins>
      <w:r w:rsidRPr="00E4490F">
        <w:t>),</w:t>
      </w:r>
    </w:p>
    <w:p w:rsidR="006318D5" w:rsidRPr="00E4490F" w:rsidRDefault="006318D5" w:rsidP="00E4490F">
      <w:pPr>
        <w:pStyle w:val="Normalaftertitle"/>
      </w:pPr>
      <w:r w:rsidRPr="00E4490F">
        <w:t>...</w:t>
      </w:r>
    </w:p>
    <w:p w:rsidR="006318D5" w:rsidRPr="00E4490F" w:rsidRDefault="006318D5" w:rsidP="00E4490F">
      <w:pPr>
        <w:pStyle w:val="Call"/>
      </w:pPr>
      <w:r w:rsidRPr="00E4490F">
        <w:t>resuelve</w:t>
      </w:r>
    </w:p>
    <w:p w:rsidR="006318D5" w:rsidRPr="00E4490F" w:rsidRDefault="006318D5" w:rsidP="00E4490F">
      <w:pPr>
        <w:pStyle w:val="Normalaftertitle"/>
      </w:pPr>
      <w:r w:rsidRPr="00E4490F">
        <w:t>...</w:t>
      </w:r>
    </w:p>
    <w:p w:rsidR="006318D5" w:rsidRPr="00E4490F" w:rsidRDefault="006318D5" w:rsidP="00E4490F">
      <w:r w:rsidRPr="00E4490F">
        <w:t>2</w:t>
      </w:r>
      <w:r w:rsidRPr="00E4490F">
        <w:tab/>
        <w:t>que para no causar interferencia perjudicial al SRA en la banda 4</w:t>
      </w:r>
      <w:r w:rsidRPr="00E4490F">
        <w:rPr>
          <w:rFonts w:ascii="Tms Rmn" w:hAnsi="Tms Rmn"/>
          <w:sz w:val="12"/>
        </w:rPr>
        <w:t> </w:t>
      </w:r>
      <w:r w:rsidRPr="00E4490F">
        <w:t>990</w:t>
      </w:r>
      <w:r w:rsidRPr="00E4490F">
        <w:noBreakHyphen/>
        <w:t>5</w:t>
      </w:r>
      <w:r w:rsidRPr="00E4490F">
        <w:rPr>
          <w:rFonts w:ascii="Tms Rmn" w:hAnsi="Tms Rmn"/>
          <w:sz w:val="12"/>
        </w:rPr>
        <w:t> </w:t>
      </w:r>
      <w:r w:rsidRPr="00E4490F">
        <w:t xml:space="preserve">000 MHz, en todo el cielo y para elevaciones superiores al ángulo mínimo de elevación operativo </w:t>
      </w:r>
      <w:r w:rsidRPr="00E4490F">
        <w:rPr>
          <w:iCs/>
        </w:rPr>
        <w:sym w:font="Symbol" w:char="F071"/>
      </w:r>
      <w:r w:rsidRPr="00E4490F">
        <w:rPr>
          <w:rFonts w:ascii="Times" w:hAnsi="Times"/>
          <w:i/>
          <w:vertAlign w:val="subscript"/>
        </w:rPr>
        <w:t>mín</w:t>
      </w:r>
      <w:r w:rsidRPr="00E4490F">
        <w:rPr>
          <w:rStyle w:val="FootnoteReference"/>
          <w:iCs/>
        </w:rPr>
        <w:footnoteReference w:customMarkFollows="1" w:id="2"/>
        <w:t>1</w:t>
      </w:r>
      <w:r w:rsidRPr="00E4490F">
        <w:t xml:space="preserve"> especificado para el radiotelescopio, la dfpe producida en esta banda por todas las estaciones espaciales de cualquier sistema del SRNS no OSG que funcione en la banda 5</w:t>
      </w:r>
      <w:r w:rsidRPr="00E4490F">
        <w:rPr>
          <w:rFonts w:ascii="Tms Rmn" w:hAnsi="Tms Rmn"/>
          <w:sz w:val="12"/>
        </w:rPr>
        <w:t> </w:t>
      </w:r>
      <w:r w:rsidRPr="00E4490F">
        <w:t>010</w:t>
      </w:r>
      <w:r w:rsidRPr="00E4490F">
        <w:noBreakHyphen/>
        <w:t>5</w:t>
      </w:r>
      <w:r w:rsidRPr="00E4490F">
        <w:rPr>
          <w:rFonts w:ascii="Tms Rmn" w:hAnsi="Tms Rmn"/>
          <w:sz w:val="12"/>
        </w:rPr>
        <w:t> </w:t>
      </w:r>
      <w:r w:rsidRPr="00E4490F">
        <w:t>030 MHz no rebase el valor de –245 dB(W/m</w:t>
      </w:r>
      <w:r w:rsidRPr="00E4490F">
        <w:rPr>
          <w:vertAlign w:val="superscript"/>
        </w:rPr>
        <w:t>2</w:t>
      </w:r>
      <w:r w:rsidRPr="00E4490F">
        <w:t>) en una banda de 10 MHz, en cualquier estación de radioastronomía, durante más del 2% del tiempo, según la metodología de la Recomendación UIT</w:t>
      </w:r>
      <w:r w:rsidRPr="00E4490F">
        <w:noBreakHyphen/>
        <w:t>R M.1583-1 y utilizando una antena de referencia, con el diagrama de radiación y la ganancia máxima descritos en la Recomendación UIT</w:t>
      </w:r>
      <w:r w:rsidRPr="00E4490F">
        <w:noBreakHyphen/>
        <w:t>R RA.1631</w:t>
      </w:r>
      <w:ins w:id="160" w:author="Arnould, Carine" w:date="2015-06-25T07:40:00Z">
        <w:r w:rsidR="00414472" w:rsidRPr="00E4490F">
          <w:t>-0</w:t>
        </w:r>
      </w:ins>
      <w:r w:rsidRPr="00E4490F">
        <w:t>;</w:t>
      </w:r>
    </w:p>
    <w:p w:rsidR="00F83C09" w:rsidRPr="00E4490F" w:rsidRDefault="00F83C09" w:rsidP="00E4490F">
      <w:pPr>
        <w:pStyle w:val="Reasons"/>
      </w:pPr>
    </w:p>
    <w:p w:rsidR="00BB74EC" w:rsidRPr="00E4490F" w:rsidRDefault="00BB74EC" w:rsidP="00E4490F">
      <w:pPr>
        <w:pStyle w:val="ArtNo"/>
      </w:pPr>
      <w:r w:rsidRPr="00E4490F">
        <w:t xml:space="preserve">ARTÍCULO </w:t>
      </w:r>
      <w:r w:rsidRPr="00E4490F">
        <w:rPr>
          <w:rStyle w:val="href"/>
        </w:rPr>
        <w:t>5</w:t>
      </w:r>
    </w:p>
    <w:p w:rsidR="00BB74EC" w:rsidRPr="00E4490F" w:rsidRDefault="00BB74EC" w:rsidP="00E4490F">
      <w:pPr>
        <w:pStyle w:val="Arttitle"/>
      </w:pPr>
      <w:r w:rsidRPr="00E4490F">
        <w:t>Atribuciones de frecuencia</w:t>
      </w:r>
    </w:p>
    <w:p w:rsidR="00BB74EC" w:rsidRPr="00E4490F" w:rsidRDefault="00BB74EC" w:rsidP="00E4490F">
      <w:pPr>
        <w:pStyle w:val="Section1"/>
      </w:pPr>
      <w:r w:rsidRPr="00E4490F">
        <w:t>Sección IV – Cuadro de atribución de bandas de frecuencias</w:t>
      </w:r>
      <w:r w:rsidRPr="00E4490F">
        <w:br/>
      </w:r>
      <w:r w:rsidRPr="00E4490F">
        <w:rPr>
          <w:b w:val="0"/>
          <w:bCs/>
        </w:rPr>
        <w:t>(Véase el número</w:t>
      </w:r>
      <w:r w:rsidRPr="00E4490F">
        <w:t xml:space="preserve"> </w:t>
      </w:r>
      <w:r w:rsidRPr="00E4490F">
        <w:rPr>
          <w:rStyle w:val="Artref"/>
        </w:rPr>
        <w:t>2.1</w:t>
      </w:r>
      <w:r w:rsidRPr="00E4490F">
        <w:rPr>
          <w:b w:val="0"/>
          <w:bCs/>
        </w:rPr>
        <w:t>)</w:t>
      </w:r>
      <w:r w:rsidRPr="00E4490F">
        <w:br/>
      </w:r>
    </w:p>
    <w:p w:rsidR="00F83C09" w:rsidRPr="00E4490F" w:rsidRDefault="00BB74EC" w:rsidP="00E4490F">
      <w:pPr>
        <w:pStyle w:val="Proposal"/>
      </w:pPr>
      <w:r w:rsidRPr="00E4490F">
        <w:t>MOD</w:t>
      </w:r>
      <w:r w:rsidRPr="00E4490F">
        <w:tab/>
        <w:t>EUR/9A19/33</w:t>
      </w:r>
    </w:p>
    <w:p w:rsidR="00BB74EC" w:rsidRPr="00E4490F" w:rsidRDefault="00BB74EC" w:rsidP="00E4490F">
      <w:pPr>
        <w:pStyle w:val="Note"/>
        <w:spacing w:before="120"/>
        <w:rPr>
          <w:color w:val="000000"/>
          <w:szCs w:val="24"/>
        </w:rPr>
      </w:pPr>
      <w:r w:rsidRPr="00E4490F">
        <w:rPr>
          <w:rStyle w:val="Artdef"/>
          <w:szCs w:val="24"/>
        </w:rPr>
        <w:t>5.551H</w:t>
      </w:r>
      <w:r w:rsidRPr="00E4490F">
        <w:rPr>
          <w:b/>
          <w:bCs/>
          <w:color w:val="000000"/>
          <w:szCs w:val="24"/>
        </w:rPr>
        <w:tab/>
      </w:r>
      <w:r w:rsidRPr="00E4490F">
        <w:rPr>
          <w:color w:val="000000"/>
          <w:szCs w:val="24"/>
        </w:rPr>
        <w:t>La densidad de flujo de potencia equivalente (dfpe) producida en la banda 42,5</w:t>
      </w:r>
      <w:r w:rsidRPr="00E4490F">
        <w:rPr>
          <w:color w:val="000000"/>
          <w:szCs w:val="24"/>
        </w:rPr>
        <w:noBreakHyphen/>
        <w:t>43,5 GHz por todas las estaciones espaciales de cualquier sistema de satélites no geoestacionarios del servicio fijo por satélite (espacio-Tierra) o del servicio de radiodifusión por satélite (espacio-Tierra) en la banda 42-42,5 GHz, no superará los siguientes valores en el emplazamiento de cualquier estación de radioastronomía durante más del 2% del tiempo:</w:t>
      </w:r>
    </w:p>
    <w:p w:rsidR="00BB74EC" w:rsidRPr="00E4490F" w:rsidRDefault="00BB74EC" w:rsidP="00E4490F">
      <w:pPr>
        <w:pStyle w:val="Note"/>
        <w:ind w:left="1134"/>
        <w:rPr>
          <w:color w:val="000000"/>
          <w:szCs w:val="24"/>
        </w:rPr>
      </w:pPr>
      <w:r w:rsidRPr="00E4490F">
        <w:rPr>
          <w:color w:val="000000"/>
          <w:szCs w:val="24"/>
        </w:rPr>
        <w:sym w:font="Symbol" w:char="F02D"/>
      </w:r>
      <w:r w:rsidRPr="00E4490F">
        <w:rPr>
          <w:color w:val="000000"/>
          <w:szCs w:val="24"/>
        </w:rPr>
        <w:t>230 dB(W/m</w:t>
      </w:r>
      <w:r w:rsidRPr="00E4490F">
        <w:rPr>
          <w:color w:val="000000"/>
          <w:szCs w:val="24"/>
          <w:vertAlign w:val="superscript"/>
        </w:rPr>
        <w:t>2</w:t>
      </w:r>
      <w:r w:rsidRPr="00E4490F">
        <w:rPr>
          <w:color w:val="000000"/>
          <w:szCs w:val="24"/>
        </w:rPr>
        <w:t>) en 1 GHz y –246 dB(W/m</w:t>
      </w:r>
      <w:r w:rsidRPr="00E4490F">
        <w:rPr>
          <w:color w:val="000000"/>
          <w:szCs w:val="24"/>
          <w:vertAlign w:val="superscript"/>
        </w:rPr>
        <w:t>2</w:t>
      </w:r>
      <w:r w:rsidRPr="00E4490F">
        <w:rPr>
          <w:color w:val="000000"/>
          <w:szCs w:val="24"/>
        </w:rPr>
        <w:t>) en cualquier banda de 500 kHz de la banda 42,5-43,5 GHz en el emplazamiento de cualquier estación de radioastronomía registrada como telescopio de parábola única, y</w:t>
      </w:r>
    </w:p>
    <w:p w:rsidR="00BB74EC" w:rsidRPr="00E4490F" w:rsidRDefault="00BB74EC" w:rsidP="00E4490F">
      <w:pPr>
        <w:pStyle w:val="Note"/>
        <w:ind w:left="1134"/>
        <w:rPr>
          <w:color w:val="000000"/>
          <w:szCs w:val="24"/>
        </w:rPr>
      </w:pPr>
      <w:r w:rsidRPr="00E4490F">
        <w:rPr>
          <w:color w:val="000000"/>
          <w:szCs w:val="24"/>
        </w:rPr>
        <w:lastRenderedPageBreak/>
        <w:t>–209 dB(W/m</w:t>
      </w:r>
      <w:r w:rsidRPr="00E4490F">
        <w:rPr>
          <w:color w:val="000000"/>
          <w:szCs w:val="24"/>
          <w:vertAlign w:val="superscript"/>
        </w:rPr>
        <w:t>2</w:t>
      </w:r>
      <w:r w:rsidRPr="00E4490F">
        <w:rPr>
          <w:color w:val="000000"/>
          <w:szCs w:val="24"/>
        </w:rPr>
        <w:t>) en cualquier banda de 500 kHz de la banda 42,5-43,5 GHz en el emplazamiento de cualquier estación de radioastronomía registrada como estación de interferometría con línea de base muy larga.</w:t>
      </w:r>
    </w:p>
    <w:p w:rsidR="00BB74EC" w:rsidRPr="00E4490F" w:rsidRDefault="00BB74EC" w:rsidP="00E4490F">
      <w:pPr>
        <w:pStyle w:val="Note"/>
        <w:spacing w:before="120"/>
        <w:rPr>
          <w:color w:val="000000"/>
          <w:szCs w:val="24"/>
        </w:rPr>
      </w:pPr>
      <w:r w:rsidRPr="00E4490F">
        <w:rPr>
          <w:color w:val="000000"/>
          <w:szCs w:val="24"/>
        </w:rPr>
        <w:tab/>
      </w:r>
      <w:r w:rsidRPr="00E4490F">
        <w:rPr>
          <w:color w:val="000000"/>
          <w:szCs w:val="24"/>
        </w:rPr>
        <w:tab/>
        <w:t>Estos valores de dfpe deberán evaluarse mediante la metodología que figura en la Recomendación UIT-R S.1586-1 y el diagrama de antena de referencia y ganancia máxima de antena del servicio de radioastronomía consignados en la Recomendación UIT-R RA.1631</w:t>
      </w:r>
      <w:ins w:id="161" w:author="Arnould, Carine" w:date="2015-06-25T07:42:00Z">
        <w:r w:rsidR="00A56163" w:rsidRPr="00E4490F">
          <w:t>-0</w:t>
        </w:r>
      </w:ins>
      <w:r w:rsidRPr="00E4490F">
        <w:rPr>
          <w:color w:val="000000"/>
          <w:szCs w:val="24"/>
        </w:rPr>
        <w:t>, que deben aplicarse para todo el cielo y ángulos de elevación superiores al mínimo ángulo de funcionamiento θ</w:t>
      </w:r>
      <w:r w:rsidRPr="00E4490F">
        <w:rPr>
          <w:i/>
          <w:iCs/>
          <w:color w:val="000000"/>
          <w:szCs w:val="24"/>
          <w:vertAlign w:val="subscript"/>
        </w:rPr>
        <w:t>mín</w:t>
      </w:r>
      <w:r w:rsidRPr="00E4490F">
        <w:rPr>
          <w:color w:val="000000"/>
          <w:szCs w:val="24"/>
        </w:rPr>
        <w:t xml:space="preserve"> del radiotelescopio (para el que debe adoptarse un valor por defecto de 5</w:t>
      </w:r>
      <w:r w:rsidRPr="00E4490F">
        <w:rPr>
          <w:rFonts w:ascii="Symbol" w:hAnsi="Symbol" w:cs="Symbol"/>
          <w:color w:val="000000"/>
          <w:szCs w:val="24"/>
        </w:rPr>
        <w:t></w:t>
      </w:r>
      <w:r w:rsidRPr="00E4490F">
        <w:rPr>
          <w:color w:val="000000"/>
          <w:szCs w:val="24"/>
        </w:rPr>
        <w:t xml:space="preserve"> en ausencia de información notificada).</w:t>
      </w:r>
    </w:p>
    <w:p w:rsidR="00BB74EC" w:rsidRPr="00E4490F" w:rsidRDefault="00BB74EC" w:rsidP="00E4490F">
      <w:pPr>
        <w:pStyle w:val="Note"/>
        <w:spacing w:before="120"/>
        <w:rPr>
          <w:color w:val="000000"/>
          <w:szCs w:val="24"/>
        </w:rPr>
      </w:pPr>
      <w:r w:rsidRPr="00E4490F">
        <w:rPr>
          <w:color w:val="000000"/>
          <w:szCs w:val="24"/>
        </w:rPr>
        <w:tab/>
      </w:r>
      <w:r w:rsidRPr="00E4490F">
        <w:rPr>
          <w:color w:val="000000"/>
          <w:szCs w:val="24"/>
        </w:rPr>
        <w:tab/>
        <w:t>Estos valores deberán aplicarse a cualquier estación de radioastronomía que:</w:t>
      </w:r>
    </w:p>
    <w:p w:rsidR="00BB74EC" w:rsidRPr="00E4490F" w:rsidRDefault="00BB74EC" w:rsidP="00E4490F">
      <w:pPr>
        <w:pStyle w:val="enumlev2"/>
        <w:rPr>
          <w:szCs w:val="24"/>
        </w:rPr>
      </w:pPr>
      <w:r w:rsidRPr="00E4490F">
        <w:rPr>
          <w:szCs w:val="24"/>
        </w:rPr>
        <w:t>–</w:t>
      </w:r>
      <w:r w:rsidRPr="00E4490F">
        <w:rPr>
          <w:szCs w:val="24"/>
        </w:rPr>
        <w:tab/>
        <w:t>esté en funcionamiento antes del 5 de julio de 2003 y haya sido notificada a la Oficina antes del 4 de enero de 2004; o bien que</w:t>
      </w:r>
    </w:p>
    <w:p w:rsidR="00BB74EC" w:rsidRPr="00E4490F" w:rsidRDefault="00BB74EC" w:rsidP="00E4490F">
      <w:pPr>
        <w:pStyle w:val="enumlev2"/>
        <w:rPr>
          <w:szCs w:val="24"/>
        </w:rPr>
      </w:pPr>
      <w:r w:rsidRPr="00E4490F">
        <w:rPr>
          <w:szCs w:val="24"/>
        </w:rPr>
        <w:t>–</w:t>
      </w:r>
      <w:r w:rsidRPr="00E4490F">
        <w:rPr>
          <w:szCs w:val="24"/>
        </w:rPr>
        <w:tab/>
        <w:t>se haya notificado antes de la fecha de recepción de la información completa en materia de coordinación o notificación prevista en el Apéndice </w:t>
      </w:r>
      <w:r w:rsidRPr="00E4490F">
        <w:rPr>
          <w:rStyle w:val="Appref"/>
          <w:b/>
          <w:bCs/>
        </w:rPr>
        <w:t>4</w:t>
      </w:r>
      <w:r w:rsidRPr="00E4490F">
        <w:rPr>
          <w:szCs w:val="24"/>
        </w:rPr>
        <w:t>, según proceda, sobre la estación espacial a la que se aplican los límites.</w:t>
      </w:r>
    </w:p>
    <w:p w:rsidR="00BB74EC" w:rsidRPr="00E4490F" w:rsidRDefault="00BB74EC" w:rsidP="00E4490F">
      <w:pPr>
        <w:pStyle w:val="Note"/>
        <w:rPr>
          <w:color w:val="000000"/>
          <w:sz w:val="16"/>
          <w:szCs w:val="16"/>
        </w:rPr>
      </w:pPr>
      <w:r w:rsidRPr="00E4490F">
        <w:rPr>
          <w:color w:val="000000"/>
          <w:szCs w:val="24"/>
        </w:rPr>
        <w:tab/>
      </w:r>
      <w:r w:rsidRPr="00E4490F">
        <w:rPr>
          <w:color w:val="000000"/>
          <w:szCs w:val="24"/>
        </w:rPr>
        <w:tab/>
        <w:t>Las demás estaciones de radioastronomía notificadas tras estas fechas, pueden recabar el acuerdo de las administraciones que hayan autorizado las estaciones espaciales. En la Región 2 se aplicará la Resolución </w:t>
      </w:r>
      <w:r w:rsidRPr="00E4490F">
        <w:rPr>
          <w:b/>
          <w:bCs/>
          <w:color w:val="000000"/>
          <w:szCs w:val="24"/>
        </w:rPr>
        <w:t>743</w:t>
      </w:r>
      <w:r w:rsidRPr="00E4490F">
        <w:rPr>
          <w:color w:val="000000"/>
          <w:szCs w:val="24"/>
        </w:rPr>
        <w:t xml:space="preserve"> </w:t>
      </w:r>
      <w:r w:rsidRPr="00E4490F">
        <w:rPr>
          <w:b/>
          <w:bCs/>
          <w:color w:val="000000"/>
          <w:szCs w:val="24"/>
        </w:rPr>
        <w:t>(CMR</w:t>
      </w:r>
      <w:r w:rsidRPr="00E4490F">
        <w:rPr>
          <w:b/>
          <w:bCs/>
          <w:color w:val="000000"/>
          <w:szCs w:val="24"/>
        </w:rPr>
        <w:noBreakHyphen/>
        <w:t>03)</w:t>
      </w:r>
      <w:r w:rsidRPr="00E4490F">
        <w:rPr>
          <w:color w:val="000000"/>
          <w:szCs w:val="24"/>
        </w:rPr>
        <w:t>. Los límites de esta nota pueden sobrepasarse en el emplazamiento de una estación de radioastronomía de cualquier país cuya administración lo admita.</w:t>
      </w:r>
      <w:r w:rsidRPr="00E4490F">
        <w:rPr>
          <w:color w:val="000000"/>
          <w:sz w:val="16"/>
          <w:szCs w:val="16"/>
        </w:rPr>
        <w:t>     (CMR</w:t>
      </w:r>
      <w:r w:rsidRPr="00E4490F">
        <w:rPr>
          <w:color w:val="000000"/>
          <w:sz w:val="16"/>
          <w:szCs w:val="16"/>
        </w:rPr>
        <w:noBreakHyphen/>
      </w:r>
      <w:del w:id="162" w:author="Saez Grau, Ricardo" w:date="2015-07-15T15:34:00Z">
        <w:r w:rsidRPr="00E4490F" w:rsidDel="00A56163">
          <w:rPr>
            <w:color w:val="000000"/>
            <w:sz w:val="16"/>
            <w:szCs w:val="16"/>
          </w:rPr>
          <w:delText>07</w:delText>
        </w:r>
      </w:del>
      <w:ins w:id="163" w:author="Saez Grau, Ricardo" w:date="2015-07-15T15:34:00Z">
        <w:r w:rsidR="00A56163" w:rsidRPr="00E4490F">
          <w:rPr>
            <w:color w:val="000000"/>
            <w:sz w:val="16"/>
            <w:szCs w:val="16"/>
          </w:rPr>
          <w:t>15</w:t>
        </w:r>
      </w:ins>
      <w:r w:rsidRPr="00E4490F">
        <w:rPr>
          <w:color w:val="000000"/>
          <w:sz w:val="16"/>
          <w:szCs w:val="16"/>
        </w:rPr>
        <w:t>)</w:t>
      </w:r>
    </w:p>
    <w:p w:rsidR="00F83C09" w:rsidRPr="00E4490F" w:rsidRDefault="00F83C09" w:rsidP="00E4490F">
      <w:pPr>
        <w:pStyle w:val="Reasons"/>
      </w:pPr>
    </w:p>
    <w:p w:rsidR="00BB74EC" w:rsidRPr="00E4490F" w:rsidRDefault="00BB74EC" w:rsidP="00E4490F">
      <w:pPr>
        <w:pStyle w:val="AppendixNo"/>
      </w:pPr>
      <w:r w:rsidRPr="00E4490F">
        <w:t xml:space="preserve">APÉNDICE </w:t>
      </w:r>
      <w:r w:rsidRPr="00E4490F">
        <w:rPr>
          <w:rStyle w:val="href"/>
        </w:rPr>
        <w:t>4</w:t>
      </w:r>
      <w:r w:rsidRPr="00E4490F">
        <w:t xml:space="preserve"> (</w:t>
      </w:r>
      <w:r w:rsidRPr="00E4490F">
        <w:rPr>
          <w:caps w:val="0"/>
        </w:rPr>
        <w:t>REV</w:t>
      </w:r>
      <w:r w:rsidRPr="00E4490F">
        <w:t>.CMR-12)</w:t>
      </w:r>
    </w:p>
    <w:p w:rsidR="00BB74EC" w:rsidRPr="00E4490F" w:rsidRDefault="00BB74EC" w:rsidP="00E4490F">
      <w:pPr>
        <w:pStyle w:val="Appendixtitle"/>
      </w:pPr>
      <w:r w:rsidRPr="00E4490F">
        <w:t>Lista y cuadros recapitulativos de las características</w:t>
      </w:r>
      <w:r w:rsidRPr="00E4490F">
        <w:br/>
        <w:t>que han de utilizarse en la aplicación de</w:t>
      </w:r>
      <w:r w:rsidRPr="00E4490F">
        <w:br/>
        <w:t>los procedimientos del Capítulo III</w:t>
      </w:r>
    </w:p>
    <w:p w:rsidR="00BB74EC" w:rsidRPr="00E4490F" w:rsidRDefault="00BB74EC" w:rsidP="00E4490F">
      <w:pPr>
        <w:pStyle w:val="AnnexNo"/>
      </w:pPr>
      <w:r w:rsidRPr="00E4490F">
        <w:t>ANEXO 2</w:t>
      </w:r>
    </w:p>
    <w:p w:rsidR="00F83C09" w:rsidRDefault="00BB74EC" w:rsidP="005C52B0">
      <w:pPr>
        <w:pStyle w:val="Annextitle"/>
        <w:rPr>
          <w:rFonts w:ascii="Times New Roman"/>
          <w:b w:val="0"/>
          <w:color w:val="000000"/>
          <w:sz w:val="16"/>
        </w:rPr>
      </w:pPr>
      <w:r w:rsidRPr="00E4490F">
        <w:t xml:space="preserve">Características de las redes de satélites, de las estaciones terrenas </w:t>
      </w:r>
      <w:r w:rsidRPr="00E4490F">
        <w:br/>
        <w:t>o de las estaciones de radioastronomía</w:t>
      </w:r>
      <w:r w:rsidR="00CC627B" w:rsidRPr="00114E17">
        <w:rPr>
          <w:vertAlign w:val="superscript"/>
        </w:rPr>
        <w:t>2</w:t>
      </w:r>
      <w:r w:rsidRPr="00E4490F">
        <w:rPr>
          <w:b w:val="0"/>
          <w:sz w:val="16"/>
        </w:rPr>
        <w:t>    </w:t>
      </w:r>
      <w:r w:rsidRPr="00E4490F">
        <w:rPr>
          <w:rFonts w:ascii="Times New Roman"/>
          <w:b w:val="0"/>
          <w:sz w:val="16"/>
        </w:rPr>
        <w:t>(</w:t>
      </w:r>
      <w:r w:rsidRPr="00E4490F">
        <w:rPr>
          <w:rFonts w:ascii="Times New Roman"/>
          <w:b w:val="0"/>
          <w:color w:val="000000"/>
          <w:sz w:val="16"/>
        </w:rPr>
        <w:t>Rev.CMR-12)</w:t>
      </w:r>
    </w:p>
    <w:p w:rsidR="00D64626" w:rsidRPr="00D64626" w:rsidRDefault="00D64626" w:rsidP="009F31BA"/>
    <w:p w:rsidR="00DB1B85" w:rsidRDefault="00DB1B85" w:rsidP="009F31BA">
      <w:pPr>
        <w:sectPr w:rsidR="00DB1B85" w:rsidSect="00E32E14">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18" w:right="1134" w:bottom="1134" w:left="1134" w:header="720" w:footer="720" w:gutter="0"/>
          <w:cols w:space="720"/>
          <w:titlePg/>
          <w:docGrid w:linePitch="326"/>
        </w:sectPr>
      </w:pPr>
    </w:p>
    <w:p w:rsidR="00F83C09" w:rsidRPr="00E4490F" w:rsidRDefault="00D64626" w:rsidP="00D64626">
      <w:pPr>
        <w:pStyle w:val="Proposal"/>
      </w:pPr>
      <w:r>
        <w:lastRenderedPageBreak/>
        <w:t>MOD</w:t>
      </w:r>
      <w:r w:rsidR="00BB74EC" w:rsidRPr="00E4490F">
        <w:tab/>
        <w:t>EUR/9A19/34</w:t>
      </w:r>
    </w:p>
    <w:p w:rsidR="00BB74EC" w:rsidRPr="00E4490F" w:rsidRDefault="00BB74EC" w:rsidP="00D64626">
      <w:pPr>
        <w:pStyle w:val="TableNo"/>
        <w:keepNext w:val="0"/>
        <w:spacing w:before="240"/>
        <w:rPr>
          <w:rFonts w:ascii="Times New Roman Bold" w:hAnsi="Times New Roman Bold"/>
          <w:b/>
          <w:bCs/>
          <w:caps w:val="0"/>
        </w:rPr>
      </w:pPr>
      <w:r w:rsidRPr="00E4490F">
        <w:rPr>
          <w:b/>
          <w:bCs/>
          <w:caps w:val="0"/>
          <w:lang w:eastAsia="zh-CN"/>
        </w:rPr>
        <w:t>CUADRO</w:t>
      </w:r>
      <w:r w:rsidRPr="00E4490F">
        <w:rPr>
          <w:rFonts w:ascii="Times New Roman Bold" w:hAnsi="Times New Roman Bold"/>
          <w:b/>
          <w:bCs/>
          <w:caps w:val="0"/>
        </w:rPr>
        <w:t xml:space="preserve"> A</w:t>
      </w:r>
    </w:p>
    <w:p w:rsidR="00BB74EC" w:rsidRPr="00E4490F" w:rsidRDefault="00BB74EC" w:rsidP="00DB1B85">
      <w:pPr>
        <w:pStyle w:val="Tabletitle"/>
        <w:keepNext w:val="0"/>
        <w:keepLines w:val="0"/>
      </w:pPr>
      <w:r w:rsidRPr="00E4490F">
        <w:rPr>
          <w:bCs/>
          <w:sz w:val="18"/>
          <w:szCs w:val="18"/>
          <w:lang w:eastAsia="zh-CN"/>
        </w:rPr>
        <w:t>CARACTERÍSTICAS GENERALES DE LA RED DE SATÉLITES, DE LA ESTACIÓN TERRENA O DE LA ESTACIÓN DE RADIOASTRONOMÍA</w:t>
      </w:r>
    </w:p>
    <w:tbl>
      <w:tblPr>
        <w:tblW w:w="5000" w:type="pct"/>
        <w:tblLook w:val="04A0" w:firstRow="1" w:lastRow="0" w:firstColumn="1" w:lastColumn="0" w:noHBand="0" w:noVBand="1"/>
      </w:tblPr>
      <w:tblGrid>
        <w:gridCol w:w="852"/>
        <w:gridCol w:w="5560"/>
        <w:gridCol w:w="590"/>
        <w:gridCol w:w="958"/>
        <w:gridCol w:w="958"/>
        <w:gridCol w:w="774"/>
        <w:gridCol w:w="590"/>
        <w:gridCol w:w="774"/>
        <w:gridCol w:w="774"/>
        <w:gridCol w:w="590"/>
        <w:gridCol w:w="590"/>
        <w:gridCol w:w="841"/>
        <w:gridCol w:w="406"/>
      </w:tblGrid>
      <w:tr w:rsidR="00FA0659" w:rsidRPr="00C94A22" w:rsidTr="00FA0659">
        <w:trPr>
          <w:trHeight w:val="3000"/>
          <w:tblHeader/>
        </w:trPr>
        <w:tc>
          <w:tcPr>
            <w:tcW w:w="299" w:type="pct"/>
            <w:tcBorders>
              <w:top w:val="single" w:sz="12" w:space="0" w:color="auto"/>
              <w:left w:val="single" w:sz="12" w:space="0" w:color="auto"/>
              <w:bottom w:val="single" w:sz="12" w:space="0" w:color="auto"/>
              <w:right w:val="nil"/>
            </w:tcBorders>
            <w:shd w:val="clear" w:color="000000" w:fill="auto"/>
            <w:textDirection w:val="btLr"/>
            <w:vAlign w:val="center"/>
            <w:hideMark/>
          </w:tcPr>
          <w:p w:rsidR="00FA0659" w:rsidRPr="00FA0659" w:rsidRDefault="00FA0659" w:rsidP="00FA065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FA0659">
              <w:rPr>
                <w:rFonts w:asciiTheme="majorBidi" w:hAnsiTheme="majorBidi" w:cstheme="majorBidi"/>
                <w:b/>
                <w:bCs/>
                <w:sz w:val="18"/>
                <w:szCs w:val="18"/>
                <w:lang w:val="fr-CH" w:eastAsia="zh-CN"/>
              </w:rPr>
              <w:t>Puntos del Apéndice</w:t>
            </w:r>
          </w:p>
        </w:tc>
        <w:tc>
          <w:tcPr>
            <w:tcW w:w="1950" w:type="pct"/>
            <w:tcBorders>
              <w:top w:val="single" w:sz="12" w:space="0" w:color="auto"/>
              <w:left w:val="double" w:sz="6" w:space="0" w:color="auto"/>
              <w:bottom w:val="single" w:sz="12" w:space="0" w:color="auto"/>
              <w:right w:val="double" w:sz="6" w:space="0" w:color="auto"/>
            </w:tcBorders>
            <w:shd w:val="clear" w:color="auto" w:fill="auto"/>
            <w:vAlign w:val="center"/>
            <w:hideMark/>
          </w:tcPr>
          <w:p w:rsidR="00FA0659" w:rsidRPr="00E4490F" w:rsidRDefault="00FA0659" w:rsidP="00FA0659">
            <w:pPr>
              <w:overflowPunct/>
              <w:autoSpaceDE/>
              <w:autoSpaceDN/>
              <w:adjustRightInd/>
              <w:spacing w:before="0"/>
              <w:jc w:val="center"/>
              <w:textAlignment w:val="auto"/>
              <w:rPr>
                <w:b/>
                <w:bCs/>
                <w:i/>
                <w:iCs/>
                <w:sz w:val="18"/>
                <w:szCs w:val="18"/>
                <w:lang w:eastAsia="zh-CN"/>
              </w:rPr>
            </w:pPr>
            <w:r w:rsidRPr="00E4490F">
              <w:rPr>
                <w:b/>
                <w:bCs/>
                <w:i/>
                <w:iCs/>
                <w:sz w:val="18"/>
                <w:szCs w:val="18"/>
                <w:lang w:eastAsia="zh-CN"/>
              </w:rPr>
              <w:t>A – CARACTERÍSTICAS GENERALES DE LA RED</w:t>
            </w:r>
            <w:r w:rsidRPr="00E4490F">
              <w:rPr>
                <w:b/>
                <w:bCs/>
                <w:i/>
                <w:iCs/>
                <w:sz w:val="18"/>
                <w:szCs w:val="18"/>
                <w:lang w:eastAsia="zh-CN"/>
              </w:rPr>
              <w:br/>
              <w:t>DE SATÉLITES, DE LA ESTACIÓN TERRENA O</w:t>
            </w:r>
            <w:r w:rsidRPr="00E4490F">
              <w:rPr>
                <w:b/>
                <w:bCs/>
                <w:i/>
                <w:iCs/>
                <w:sz w:val="18"/>
                <w:szCs w:val="18"/>
                <w:lang w:eastAsia="zh-CN"/>
              </w:rPr>
              <w:br/>
              <w:t>DE LA ESTACIÓN DE RADIOASTRONOMÍA</w:t>
            </w:r>
          </w:p>
        </w:tc>
        <w:tc>
          <w:tcPr>
            <w:tcW w:w="207" w:type="pct"/>
            <w:tcBorders>
              <w:top w:val="single" w:sz="12" w:space="0" w:color="auto"/>
              <w:left w:val="double" w:sz="6" w:space="0" w:color="auto"/>
              <w:bottom w:val="single" w:sz="12" w:space="0" w:color="auto"/>
              <w:right w:val="single" w:sz="4" w:space="0" w:color="auto"/>
            </w:tcBorders>
            <w:shd w:val="clear" w:color="auto" w:fill="auto"/>
            <w:textDirection w:val="btLr"/>
            <w:vAlign w:val="center"/>
            <w:hideMark/>
          </w:tcPr>
          <w:p w:rsidR="00FA0659" w:rsidRPr="00E4490F" w:rsidRDefault="00FA0659" w:rsidP="00FA0659">
            <w:pPr>
              <w:overflowPunct/>
              <w:autoSpaceDE/>
              <w:autoSpaceDN/>
              <w:adjustRightInd/>
              <w:spacing w:before="0"/>
              <w:jc w:val="center"/>
              <w:textAlignment w:val="auto"/>
              <w:rPr>
                <w:b/>
                <w:bCs/>
                <w:sz w:val="16"/>
                <w:szCs w:val="16"/>
                <w:lang w:eastAsia="zh-CN"/>
              </w:rPr>
            </w:pPr>
            <w:r w:rsidRPr="00E4490F">
              <w:rPr>
                <w:b/>
                <w:bCs/>
                <w:sz w:val="16"/>
                <w:szCs w:val="16"/>
                <w:lang w:eastAsia="zh-CN"/>
              </w:rPr>
              <w:t xml:space="preserve">Publicación anticipada de una red </w:t>
            </w:r>
            <w:r w:rsidRPr="00E4490F">
              <w:rPr>
                <w:b/>
                <w:bCs/>
                <w:sz w:val="16"/>
                <w:szCs w:val="16"/>
                <w:lang w:eastAsia="zh-CN"/>
              </w:rPr>
              <w:br/>
              <w:t>de satélites geoestacionarios</w:t>
            </w:r>
          </w:p>
        </w:tc>
        <w:tc>
          <w:tcPr>
            <w:tcW w:w="336" w:type="pct"/>
            <w:tcBorders>
              <w:top w:val="single" w:sz="12" w:space="0" w:color="auto"/>
              <w:left w:val="nil"/>
              <w:bottom w:val="single" w:sz="12" w:space="0" w:color="auto"/>
              <w:right w:val="single" w:sz="4" w:space="0" w:color="auto"/>
            </w:tcBorders>
            <w:shd w:val="clear" w:color="auto" w:fill="auto"/>
            <w:textDirection w:val="btLr"/>
            <w:vAlign w:val="center"/>
            <w:hideMark/>
          </w:tcPr>
          <w:p w:rsidR="00FA0659" w:rsidRPr="00E4490F" w:rsidRDefault="00FA0659" w:rsidP="00FA0659">
            <w:pPr>
              <w:overflowPunct/>
              <w:autoSpaceDE/>
              <w:autoSpaceDN/>
              <w:adjustRightInd/>
              <w:spacing w:before="0"/>
              <w:jc w:val="center"/>
              <w:textAlignment w:val="auto"/>
              <w:rPr>
                <w:b/>
                <w:bCs/>
                <w:sz w:val="16"/>
                <w:szCs w:val="16"/>
                <w:lang w:eastAsia="zh-CN"/>
              </w:rPr>
            </w:pPr>
            <w:r w:rsidRPr="00E4490F">
              <w:rPr>
                <w:b/>
                <w:bCs/>
                <w:sz w:val="16"/>
                <w:szCs w:val="16"/>
                <w:lang w:eastAsia="zh-CN"/>
              </w:rPr>
              <w:t xml:space="preserve">Publicación anticipada de una red </w:t>
            </w:r>
            <w:r w:rsidRPr="00E4490F">
              <w:rPr>
                <w:b/>
                <w:bCs/>
                <w:sz w:val="16"/>
                <w:szCs w:val="16"/>
                <w:lang w:eastAsia="zh-CN"/>
              </w:rPr>
              <w:br/>
              <w:t xml:space="preserve">de satélites no geoestacionarios </w:t>
            </w:r>
            <w:r w:rsidRPr="00E4490F">
              <w:rPr>
                <w:b/>
                <w:bCs/>
                <w:sz w:val="16"/>
                <w:szCs w:val="16"/>
                <w:lang w:eastAsia="zh-CN"/>
              </w:rPr>
              <w:br/>
              <w:t xml:space="preserve">sujeta a coordinación con arreglo </w:t>
            </w:r>
            <w:r w:rsidRPr="00E4490F">
              <w:rPr>
                <w:b/>
                <w:bCs/>
                <w:sz w:val="16"/>
                <w:szCs w:val="16"/>
                <w:lang w:eastAsia="zh-CN"/>
              </w:rPr>
              <w:br/>
              <w:t>a la Sección II del Artículo 9</w:t>
            </w:r>
          </w:p>
        </w:tc>
        <w:tc>
          <w:tcPr>
            <w:tcW w:w="336" w:type="pct"/>
            <w:tcBorders>
              <w:top w:val="single" w:sz="12" w:space="0" w:color="auto"/>
              <w:left w:val="nil"/>
              <w:bottom w:val="single" w:sz="12" w:space="0" w:color="auto"/>
              <w:right w:val="single" w:sz="4" w:space="0" w:color="auto"/>
            </w:tcBorders>
            <w:shd w:val="clear" w:color="auto" w:fill="auto"/>
            <w:textDirection w:val="btLr"/>
            <w:vAlign w:val="center"/>
            <w:hideMark/>
          </w:tcPr>
          <w:p w:rsidR="00FA0659" w:rsidRPr="00E4490F" w:rsidRDefault="00FA0659" w:rsidP="00FA0659">
            <w:pPr>
              <w:overflowPunct/>
              <w:autoSpaceDE/>
              <w:autoSpaceDN/>
              <w:adjustRightInd/>
              <w:spacing w:before="0"/>
              <w:jc w:val="center"/>
              <w:textAlignment w:val="auto"/>
              <w:rPr>
                <w:b/>
                <w:bCs/>
                <w:sz w:val="16"/>
                <w:szCs w:val="16"/>
                <w:lang w:eastAsia="zh-CN"/>
              </w:rPr>
            </w:pPr>
            <w:r w:rsidRPr="00E4490F">
              <w:rPr>
                <w:b/>
                <w:bCs/>
                <w:sz w:val="16"/>
                <w:szCs w:val="16"/>
                <w:lang w:eastAsia="zh-CN"/>
              </w:rPr>
              <w:t xml:space="preserve">Publicación anticipada de una red </w:t>
            </w:r>
            <w:r w:rsidRPr="00E4490F">
              <w:rPr>
                <w:b/>
                <w:bCs/>
                <w:sz w:val="16"/>
                <w:szCs w:val="16"/>
                <w:lang w:eastAsia="zh-CN"/>
              </w:rPr>
              <w:br/>
              <w:t xml:space="preserve">de satélites no geoestacionarios no </w:t>
            </w:r>
            <w:r w:rsidRPr="00E4490F">
              <w:rPr>
                <w:b/>
                <w:bCs/>
                <w:sz w:val="16"/>
                <w:szCs w:val="16"/>
                <w:lang w:eastAsia="zh-CN"/>
              </w:rPr>
              <w:br/>
              <w:t xml:space="preserve">sujeta a coordinación con arreglo </w:t>
            </w:r>
            <w:r w:rsidRPr="00E4490F">
              <w:rPr>
                <w:b/>
                <w:bCs/>
                <w:sz w:val="16"/>
                <w:szCs w:val="16"/>
                <w:lang w:eastAsia="zh-CN"/>
              </w:rPr>
              <w:br/>
              <w:t>a la Sección II del Artículo 9</w:t>
            </w:r>
          </w:p>
        </w:tc>
        <w:tc>
          <w:tcPr>
            <w:tcW w:w="271" w:type="pct"/>
            <w:tcBorders>
              <w:top w:val="single" w:sz="12" w:space="0" w:color="auto"/>
              <w:left w:val="nil"/>
              <w:bottom w:val="single" w:sz="12" w:space="0" w:color="auto"/>
              <w:right w:val="single" w:sz="4" w:space="0" w:color="auto"/>
            </w:tcBorders>
            <w:shd w:val="clear" w:color="auto" w:fill="auto"/>
            <w:textDirection w:val="btLr"/>
            <w:vAlign w:val="center"/>
            <w:hideMark/>
          </w:tcPr>
          <w:p w:rsidR="00FA0659" w:rsidRPr="00E4490F" w:rsidRDefault="00FA0659" w:rsidP="00FA0659">
            <w:pPr>
              <w:overflowPunct/>
              <w:autoSpaceDE/>
              <w:autoSpaceDN/>
              <w:adjustRightInd/>
              <w:spacing w:before="0"/>
              <w:jc w:val="center"/>
              <w:textAlignment w:val="auto"/>
              <w:rPr>
                <w:b/>
                <w:bCs/>
                <w:sz w:val="16"/>
                <w:szCs w:val="16"/>
                <w:lang w:eastAsia="zh-CN"/>
              </w:rPr>
            </w:pPr>
            <w:r w:rsidRPr="00E4490F">
              <w:rPr>
                <w:b/>
                <w:bCs/>
                <w:sz w:val="16"/>
                <w:szCs w:val="16"/>
                <w:lang w:eastAsia="zh-CN"/>
              </w:rPr>
              <w:t xml:space="preserve">Notificación o coordinación de una </w:t>
            </w:r>
            <w:r w:rsidRPr="00E4490F">
              <w:rPr>
                <w:sz w:val="18"/>
                <w:szCs w:val="18"/>
                <w:lang w:eastAsia="zh-CN"/>
              </w:rPr>
              <w:br/>
            </w:r>
            <w:r w:rsidRPr="00E4490F">
              <w:rPr>
                <w:b/>
                <w:bCs/>
                <w:sz w:val="16"/>
                <w:szCs w:val="16"/>
                <w:lang w:eastAsia="zh-CN"/>
              </w:rPr>
              <w:t>red de satélites geoestacionarios (incluidas las funciones de</w:t>
            </w:r>
            <w:r w:rsidRPr="00E4490F">
              <w:rPr>
                <w:b/>
                <w:bCs/>
                <w:sz w:val="16"/>
                <w:szCs w:val="16"/>
                <w:lang w:eastAsia="zh-CN"/>
              </w:rPr>
              <w:br/>
              <w:t>operaciones espaciales del Artículo 2A de los Apéndices 30 ó 30A)</w:t>
            </w:r>
          </w:p>
        </w:tc>
        <w:tc>
          <w:tcPr>
            <w:tcW w:w="207" w:type="pct"/>
            <w:tcBorders>
              <w:top w:val="single" w:sz="12" w:space="0" w:color="auto"/>
              <w:left w:val="nil"/>
              <w:bottom w:val="single" w:sz="12" w:space="0" w:color="auto"/>
              <w:right w:val="single" w:sz="4" w:space="0" w:color="auto"/>
            </w:tcBorders>
            <w:shd w:val="clear" w:color="auto" w:fill="auto"/>
            <w:textDirection w:val="btLr"/>
            <w:vAlign w:val="center"/>
            <w:hideMark/>
          </w:tcPr>
          <w:p w:rsidR="00FA0659" w:rsidRPr="00E4490F" w:rsidRDefault="00FA0659" w:rsidP="00FA0659">
            <w:pPr>
              <w:overflowPunct/>
              <w:autoSpaceDE/>
              <w:autoSpaceDN/>
              <w:adjustRightInd/>
              <w:spacing w:before="0"/>
              <w:jc w:val="center"/>
              <w:textAlignment w:val="auto"/>
              <w:rPr>
                <w:b/>
                <w:bCs/>
                <w:sz w:val="16"/>
                <w:szCs w:val="16"/>
                <w:lang w:eastAsia="zh-CN"/>
              </w:rPr>
            </w:pPr>
            <w:r w:rsidRPr="00E4490F">
              <w:rPr>
                <w:b/>
                <w:bCs/>
                <w:sz w:val="16"/>
                <w:szCs w:val="16"/>
                <w:lang w:eastAsia="zh-CN"/>
              </w:rPr>
              <w:t xml:space="preserve">Notificación o coordinación de una </w:t>
            </w:r>
            <w:r w:rsidRPr="00E4490F">
              <w:rPr>
                <w:sz w:val="18"/>
                <w:szCs w:val="18"/>
                <w:lang w:eastAsia="zh-CN"/>
              </w:rPr>
              <w:br/>
            </w:r>
            <w:r w:rsidRPr="00E4490F">
              <w:rPr>
                <w:b/>
                <w:bCs/>
                <w:sz w:val="16"/>
                <w:szCs w:val="16"/>
                <w:lang w:eastAsia="zh-CN"/>
              </w:rPr>
              <w:t>red de satélites no geoestacionarios</w:t>
            </w:r>
          </w:p>
        </w:tc>
        <w:tc>
          <w:tcPr>
            <w:tcW w:w="271" w:type="pct"/>
            <w:tcBorders>
              <w:top w:val="single" w:sz="12" w:space="0" w:color="auto"/>
              <w:left w:val="nil"/>
              <w:bottom w:val="single" w:sz="12" w:space="0" w:color="auto"/>
              <w:right w:val="single" w:sz="4" w:space="0" w:color="auto"/>
            </w:tcBorders>
            <w:shd w:val="clear" w:color="auto" w:fill="auto"/>
            <w:textDirection w:val="btLr"/>
            <w:vAlign w:val="center"/>
            <w:hideMark/>
          </w:tcPr>
          <w:p w:rsidR="00FA0659" w:rsidRPr="00E4490F" w:rsidRDefault="00FA0659" w:rsidP="00FA0659">
            <w:pPr>
              <w:overflowPunct/>
              <w:autoSpaceDE/>
              <w:autoSpaceDN/>
              <w:adjustRightInd/>
              <w:spacing w:before="0"/>
              <w:jc w:val="center"/>
              <w:textAlignment w:val="auto"/>
              <w:rPr>
                <w:b/>
                <w:bCs/>
                <w:sz w:val="16"/>
                <w:szCs w:val="16"/>
                <w:lang w:eastAsia="zh-CN"/>
              </w:rPr>
            </w:pPr>
            <w:r w:rsidRPr="00E4490F">
              <w:rPr>
                <w:b/>
                <w:bCs/>
                <w:sz w:val="16"/>
                <w:szCs w:val="16"/>
                <w:lang w:eastAsia="zh-CN"/>
              </w:rPr>
              <w:t xml:space="preserve">Notificación o coordinación de </w:t>
            </w:r>
            <w:r w:rsidRPr="00E4490F">
              <w:rPr>
                <w:b/>
                <w:bCs/>
                <w:sz w:val="16"/>
                <w:szCs w:val="16"/>
                <w:lang w:eastAsia="zh-CN"/>
              </w:rPr>
              <w:br/>
              <w:t xml:space="preserve">una estación terrena (incluida notificación según los </w:t>
            </w:r>
            <w:r w:rsidRPr="00E4490F">
              <w:rPr>
                <w:sz w:val="18"/>
                <w:szCs w:val="18"/>
                <w:lang w:eastAsia="zh-CN"/>
              </w:rPr>
              <w:br/>
            </w:r>
            <w:r w:rsidRPr="00E4490F">
              <w:rPr>
                <w:b/>
                <w:bCs/>
                <w:sz w:val="16"/>
                <w:szCs w:val="16"/>
                <w:lang w:eastAsia="zh-CN"/>
              </w:rPr>
              <w:t>Apéndices 30A o 30B)</w:t>
            </w:r>
          </w:p>
        </w:tc>
        <w:tc>
          <w:tcPr>
            <w:tcW w:w="271" w:type="pct"/>
            <w:tcBorders>
              <w:top w:val="single" w:sz="12" w:space="0" w:color="auto"/>
              <w:left w:val="nil"/>
              <w:bottom w:val="single" w:sz="12" w:space="0" w:color="auto"/>
              <w:right w:val="single" w:sz="4" w:space="0" w:color="auto"/>
            </w:tcBorders>
            <w:shd w:val="clear" w:color="auto" w:fill="auto"/>
            <w:textDirection w:val="btLr"/>
            <w:vAlign w:val="center"/>
            <w:hideMark/>
          </w:tcPr>
          <w:p w:rsidR="00FA0659" w:rsidRPr="00E4490F" w:rsidRDefault="00FA0659" w:rsidP="00FA0659">
            <w:pPr>
              <w:overflowPunct/>
              <w:autoSpaceDE/>
              <w:autoSpaceDN/>
              <w:adjustRightInd/>
              <w:spacing w:before="0"/>
              <w:jc w:val="center"/>
              <w:textAlignment w:val="auto"/>
              <w:rPr>
                <w:b/>
                <w:bCs/>
                <w:sz w:val="16"/>
                <w:szCs w:val="16"/>
                <w:lang w:eastAsia="zh-CN"/>
              </w:rPr>
            </w:pPr>
            <w:r w:rsidRPr="00E4490F">
              <w:rPr>
                <w:b/>
                <w:bCs/>
                <w:sz w:val="16"/>
                <w:szCs w:val="16"/>
                <w:lang w:eastAsia="zh-CN"/>
              </w:rPr>
              <w:t xml:space="preserve">Notificación para una red de satélites del servicio de radiodifusión </w:t>
            </w:r>
            <w:r w:rsidRPr="00E4490F">
              <w:rPr>
                <w:b/>
                <w:bCs/>
                <w:sz w:val="16"/>
                <w:szCs w:val="16"/>
                <w:lang w:eastAsia="zh-CN"/>
              </w:rPr>
              <w:br/>
              <w:t>por satélite según el Apéndice 30</w:t>
            </w:r>
            <w:r w:rsidRPr="00E4490F">
              <w:rPr>
                <w:b/>
                <w:bCs/>
                <w:sz w:val="16"/>
                <w:szCs w:val="16"/>
                <w:lang w:eastAsia="zh-CN"/>
              </w:rPr>
              <w:br/>
              <w:t>(Artículos 4 y 5)</w:t>
            </w:r>
          </w:p>
        </w:tc>
        <w:tc>
          <w:tcPr>
            <w:tcW w:w="207" w:type="pct"/>
            <w:tcBorders>
              <w:top w:val="single" w:sz="12" w:space="0" w:color="auto"/>
              <w:left w:val="nil"/>
              <w:bottom w:val="single" w:sz="12" w:space="0" w:color="auto"/>
              <w:right w:val="single" w:sz="4" w:space="0" w:color="auto"/>
            </w:tcBorders>
            <w:shd w:val="clear" w:color="auto" w:fill="auto"/>
            <w:textDirection w:val="btLr"/>
            <w:vAlign w:val="center"/>
            <w:hideMark/>
          </w:tcPr>
          <w:p w:rsidR="00FA0659" w:rsidRPr="00E4490F" w:rsidRDefault="00FA0659" w:rsidP="00FA0659">
            <w:pPr>
              <w:overflowPunct/>
              <w:autoSpaceDE/>
              <w:autoSpaceDN/>
              <w:adjustRightInd/>
              <w:spacing w:before="0"/>
              <w:jc w:val="center"/>
              <w:textAlignment w:val="auto"/>
              <w:rPr>
                <w:b/>
                <w:bCs/>
                <w:sz w:val="16"/>
                <w:szCs w:val="16"/>
                <w:lang w:eastAsia="zh-CN"/>
              </w:rPr>
            </w:pPr>
            <w:r w:rsidRPr="00E4490F">
              <w:rPr>
                <w:b/>
                <w:bCs/>
                <w:sz w:val="16"/>
                <w:szCs w:val="16"/>
                <w:lang w:eastAsia="zh-CN"/>
              </w:rPr>
              <w:t xml:space="preserve">Notificación para una red de satélites de enlace de conexión según </w:t>
            </w:r>
            <w:r w:rsidRPr="00E4490F">
              <w:rPr>
                <w:b/>
                <w:bCs/>
                <w:sz w:val="16"/>
                <w:szCs w:val="16"/>
                <w:lang w:eastAsia="zh-CN"/>
              </w:rPr>
              <w:br/>
              <w:t>el Apéndice 30A (Artículos 4 y 5)</w:t>
            </w:r>
          </w:p>
        </w:tc>
        <w:tc>
          <w:tcPr>
            <w:tcW w:w="207" w:type="pct"/>
            <w:tcBorders>
              <w:top w:val="single" w:sz="12" w:space="0" w:color="auto"/>
              <w:left w:val="nil"/>
              <w:bottom w:val="single" w:sz="12" w:space="0" w:color="auto"/>
              <w:right w:val="double" w:sz="6" w:space="0" w:color="auto"/>
            </w:tcBorders>
            <w:shd w:val="clear" w:color="auto" w:fill="auto"/>
            <w:textDirection w:val="btLr"/>
            <w:vAlign w:val="center"/>
            <w:hideMark/>
          </w:tcPr>
          <w:p w:rsidR="00FA0659" w:rsidRPr="00E4490F" w:rsidRDefault="00FA0659" w:rsidP="00FA0659">
            <w:pPr>
              <w:overflowPunct/>
              <w:autoSpaceDE/>
              <w:autoSpaceDN/>
              <w:adjustRightInd/>
              <w:spacing w:before="0"/>
              <w:jc w:val="center"/>
              <w:textAlignment w:val="auto"/>
              <w:rPr>
                <w:b/>
                <w:bCs/>
                <w:sz w:val="16"/>
                <w:szCs w:val="16"/>
                <w:lang w:eastAsia="zh-CN"/>
              </w:rPr>
            </w:pPr>
            <w:r w:rsidRPr="00E4490F">
              <w:rPr>
                <w:b/>
                <w:bCs/>
                <w:sz w:val="16"/>
                <w:szCs w:val="16"/>
                <w:lang w:eastAsia="zh-CN"/>
              </w:rPr>
              <w:t xml:space="preserve">Notificación para una red de satélites del servicio fijo por satélite según </w:t>
            </w:r>
            <w:r w:rsidRPr="00E4490F">
              <w:rPr>
                <w:sz w:val="18"/>
                <w:szCs w:val="18"/>
                <w:lang w:eastAsia="zh-CN"/>
              </w:rPr>
              <w:br/>
            </w:r>
            <w:r w:rsidRPr="00E4490F">
              <w:rPr>
                <w:b/>
                <w:bCs/>
                <w:sz w:val="16"/>
                <w:szCs w:val="16"/>
                <w:lang w:eastAsia="zh-CN"/>
              </w:rPr>
              <w:t>el Apéndice 30B Artículos 6 y 8)</w:t>
            </w:r>
          </w:p>
        </w:tc>
        <w:tc>
          <w:tcPr>
            <w:tcW w:w="295" w:type="pct"/>
            <w:tcBorders>
              <w:top w:val="single" w:sz="12" w:space="0" w:color="auto"/>
              <w:left w:val="nil"/>
              <w:bottom w:val="single" w:sz="12" w:space="0" w:color="auto"/>
              <w:right w:val="nil"/>
            </w:tcBorders>
            <w:shd w:val="clear" w:color="000000" w:fill="auto"/>
            <w:textDirection w:val="btLr"/>
            <w:vAlign w:val="center"/>
            <w:hideMark/>
          </w:tcPr>
          <w:p w:rsidR="00FA0659" w:rsidRPr="00E4490F" w:rsidRDefault="00FA0659" w:rsidP="00FA0659">
            <w:pPr>
              <w:overflowPunct/>
              <w:autoSpaceDE/>
              <w:autoSpaceDN/>
              <w:adjustRightInd/>
              <w:spacing w:before="0"/>
              <w:jc w:val="center"/>
              <w:textAlignment w:val="auto"/>
              <w:rPr>
                <w:b/>
                <w:bCs/>
                <w:sz w:val="16"/>
                <w:szCs w:val="16"/>
                <w:lang w:eastAsia="zh-CN"/>
              </w:rPr>
            </w:pPr>
            <w:r w:rsidRPr="00E4490F">
              <w:rPr>
                <w:b/>
                <w:bCs/>
                <w:sz w:val="16"/>
                <w:szCs w:val="16"/>
                <w:lang w:eastAsia="zh-CN"/>
              </w:rPr>
              <w:t>Puntos del Apéndice</w:t>
            </w:r>
          </w:p>
        </w:tc>
        <w:tc>
          <w:tcPr>
            <w:tcW w:w="142" w:type="pct"/>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rsidR="00FA0659" w:rsidRPr="00E4490F" w:rsidRDefault="00FA0659" w:rsidP="00FA0659">
            <w:pPr>
              <w:overflowPunct/>
              <w:autoSpaceDE/>
              <w:autoSpaceDN/>
              <w:adjustRightInd/>
              <w:spacing w:before="0"/>
              <w:jc w:val="center"/>
              <w:textAlignment w:val="auto"/>
              <w:rPr>
                <w:b/>
                <w:bCs/>
                <w:sz w:val="16"/>
                <w:szCs w:val="16"/>
                <w:lang w:eastAsia="zh-CN"/>
              </w:rPr>
            </w:pPr>
            <w:r w:rsidRPr="00E4490F">
              <w:rPr>
                <w:b/>
                <w:bCs/>
                <w:sz w:val="16"/>
                <w:szCs w:val="16"/>
                <w:lang w:eastAsia="zh-CN"/>
              </w:rPr>
              <w:t>Radioastronomía</w:t>
            </w:r>
          </w:p>
        </w:tc>
      </w:tr>
      <w:tr w:rsidR="00FA0659" w:rsidRPr="00C94A22" w:rsidTr="00FA0659">
        <w:trPr>
          <w:cantSplit/>
          <w:trHeight w:val="1096"/>
        </w:trPr>
        <w:tc>
          <w:tcPr>
            <w:tcW w:w="299" w:type="pct"/>
            <w:vMerge w:val="restart"/>
            <w:tcBorders>
              <w:top w:val="nil"/>
              <w:left w:val="single" w:sz="12" w:space="0" w:color="auto"/>
              <w:right w:val="double" w:sz="6" w:space="0" w:color="auto"/>
            </w:tcBorders>
            <w:shd w:val="clear" w:color="000000" w:fill="auto"/>
            <w:hideMark/>
          </w:tcPr>
          <w:p w:rsidR="00FA0659" w:rsidRPr="00FA0659" w:rsidRDefault="00FA0659" w:rsidP="00FA065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FA0659">
              <w:rPr>
                <w:rFonts w:asciiTheme="majorBidi" w:hAnsiTheme="majorBidi" w:cstheme="majorBidi"/>
                <w:b/>
                <w:bCs/>
                <w:sz w:val="18"/>
                <w:szCs w:val="18"/>
                <w:lang w:val="fr-CH" w:eastAsia="zh-CN"/>
              </w:rPr>
              <w:t>A.17.b.1</w:t>
            </w:r>
          </w:p>
        </w:tc>
        <w:tc>
          <w:tcPr>
            <w:tcW w:w="1950" w:type="pct"/>
            <w:tcBorders>
              <w:top w:val="single" w:sz="2" w:space="0" w:color="auto"/>
              <w:left w:val="nil"/>
              <w:right w:val="double" w:sz="6" w:space="0" w:color="auto"/>
            </w:tcBorders>
            <w:shd w:val="clear" w:color="auto" w:fill="auto"/>
            <w:hideMark/>
          </w:tcPr>
          <w:p w:rsidR="00FA0659" w:rsidRPr="00E4490F" w:rsidRDefault="00FA0659" w:rsidP="00FA0659">
            <w:pPr>
              <w:spacing w:before="40" w:after="40"/>
              <w:ind w:left="125"/>
              <w:rPr>
                <w:sz w:val="18"/>
                <w:szCs w:val="18"/>
                <w:lang w:eastAsia="zh-CN"/>
              </w:rPr>
            </w:pPr>
            <w:r w:rsidRPr="00E4490F">
              <w:rPr>
                <w:sz w:val="18"/>
                <w:szCs w:val="18"/>
                <w:lang w:eastAsia="zh-CN"/>
              </w:rPr>
              <w:t xml:space="preserve">valor calculado de la densidad de flujo de potencia combinada producida en la superficie de la Tierra por cualquier sistema de satélites geoestacionarios del servicio de radionavegación por satélite en la banda 4 990-5 000 MHz, en una anchura de banda de 10 MHz, según el resuelve 1 de la Resolución </w:t>
            </w:r>
            <w:r w:rsidRPr="00E4490F">
              <w:rPr>
                <w:b/>
                <w:bCs/>
                <w:sz w:val="18"/>
                <w:szCs w:val="18"/>
                <w:lang w:eastAsia="zh-CN"/>
              </w:rPr>
              <w:t>741 (CMR-</w:t>
            </w:r>
            <w:del w:id="164" w:author="Saez Grau, Ricardo" w:date="2015-07-15T15:36:00Z">
              <w:r w:rsidRPr="00E4490F" w:rsidDel="00191F98">
                <w:rPr>
                  <w:b/>
                  <w:bCs/>
                  <w:sz w:val="18"/>
                  <w:szCs w:val="18"/>
                  <w:lang w:eastAsia="zh-CN"/>
                </w:rPr>
                <w:delText>03</w:delText>
              </w:r>
            </w:del>
            <w:ins w:id="165" w:author="Saez Grau, Ricardo" w:date="2015-07-15T15:36:00Z">
              <w:r w:rsidRPr="00E4490F">
                <w:rPr>
                  <w:b/>
                  <w:bCs/>
                  <w:sz w:val="18"/>
                  <w:szCs w:val="18"/>
                  <w:lang w:eastAsia="zh-CN"/>
                </w:rPr>
                <w:t>15</w:t>
              </w:r>
            </w:ins>
            <w:r w:rsidRPr="00E4490F">
              <w:rPr>
                <w:b/>
                <w:bCs/>
                <w:sz w:val="18"/>
                <w:szCs w:val="18"/>
                <w:lang w:eastAsia="zh-CN"/>
              </w:rPr>
              <w:t>)</w:t>
            </w:r>
          </w:p>
        </w:tc>
        <w:tc>
          <w:tcPr>
            <w:tcW w:w="207" w:type="pct"/>
            <w:vMerge w:val="restart"/>
            <w:tcBorders>
              <w:top w:val="nil"/>
              <w:left w:val="double" w:sz="6" w:space="0" w:color="auto"/>
              <w:right w:val="single" w:sz="4" w:space="0" w:color="auto"/>
            </w:tcBorders>
            <w:shd w:val="clear" w:color="auto" w:fill="auto"/>
            <w:vAlign w:val="center"/>
            <w:hideMark/>
          </w:tcPr>
          <w:p w:rsidR="00FA0659" w:rsidRPr="00FA0659" w:rsidRDefault="00FA0659" w:rsidP="00FA0659">
            <w:pPr>
              <w:jc w:val="center"/>
              <w:rPr>
                <w:rFonts w:asciiTheme="majorBidi" w:hAnsiTheme="majorBidi" w:cstheme="majorBidi"/>
                <w:b/>
                <w:bCs/>
                <w:sz w:val="18"/>
                <w:szCs w:val="18"/>
              </w:rPr>
            </w:pPr>
            <w:r w:rsidRPr="00FA0659">
              <w:rPr>
                <w:rFonts w:asciiTheme="majorBidi" w:hAnsiTheme="majorBidi" w:cstheme="majorBidi"/>
                <w:b/>
                <w:bCs/>
                <w:sz w:val="18"/>
                <w:szCs w:val="18"/>
              </w:rPr>
              <w:t> </w:t>
            </w:r>
          </w:p>
        </w:tc>
        <w:tc>
          <w:tcPr>
            <w:tcW w:w="336" w:type="pct"/>
            <w:vMerge w:val="restart"/>
            <w:tcBorders>
              <w:top w:val="nil"/>
              <w:left w:val="single" w:sz="4" w:space="0" w:color="auto"/>
              <w:right w:val="single" w:sz="4" w:space="0" w:color="auto"/>
            </w:tcBorders>
            <w:shd w:val="clear" w:color="auto" w:fill="auto"/>
            <w:vAlign w:val="center"/>
            <w:hideMark/>
          </w:tcPr>
          <w:p w:rsidR="00FA0659" w:rsidRPr="00FA0659" w:rsidRDefault="00FA0659" w:rsidP="00FA0659">
            <w:pPr>
              <w:jc w:val="center"/>
              <w:rPr>
                <w:rFonts w:asciiTheme="majorBidi" w:hAnsiTheme="majorBidi" w:cstheme="majorBidi"/>
                <w:b/>
                <w:bCs/>
                <w:sz w:val="18"/>
                <w:szCs w:val="18"/>
              </w:rPr>
            </w:pPr>
            <w:r w:rsidRPr="00FA0659">
              <w:rPr>
                <w:rFonts w:asciiTheme="majorBidi" w:hAnsiTheme="majorBidi" w:cstheme="majorBidi"/>
                <w:b/>
                <w:bCs/>
                <w:sz w:val="18"/>
                <w:szCs w:val="18"/>
              </w:rPr>
              <w:t> </w:t>
            </w:r>
          </w:p>
        </w:tc>
        <w:tc>
          <w:tcPr>
            <w:tcW w:w="336" w:type="pct"/>
            <w:vMerge w:val="restart"/>
            <w:tcBorders>
              <w:top w:val="nil"/>
              <w:left w:val="single" w:sz="4" w:space="0" w:color="auto"/>
              <w:right w:val="single" w:sz="4" w:space="0" w:color="auto"/>
            </w:tcBorders>
            <w:shd w:val="clear" w:color="auto" w:fill="auto"/>
            <w:vAlign w:val="center"/>
            <w:hideMark/>
          </w:tcPr>
          <w:p w:rsidR="00FA0659" w:rsidRPr="00FA0659" w:rsidRDefault="00FA0659" w:rsidP="00FA0659">
            <w:pPr>
              <w:jc w:val="center"/>
              <w:rPr>
                <w:rFonts w:asciiTheme="majorBidi" w:hAnsiTheme="majorBidi" w:cstheme="majorBidi"/>
                <w:b/>
                <w:bCs/>
                <w:sz w:val="18"/>
                <w:szCs w:val="18"/>
              </w:rPr>
            </w:pPr>
            <w:r w:rsidRPr="00FA0659">
              <w:rPr>
                <w:rFonts w:asciiTheme="majorBidi" w:hAnsiTheme="majorBidi" w:cstheme="majorBidi"/>
                <w:b/>
                <w:bCs/>
                <w:sz w:val="18"/>
                <w:szCs w:val="18"/>
              </w:rPr>
              <w:t> </w:t>
            </w:r>
          </w:p>
        </w:tc>
        <w:tc>
          <w:tcPr>
            <w:tcW w:w="271" w:type="pct"/>
            <w:vMerge w:val="restart"/>
            <w:tcBorders>
              <w:top w:val="nil"/>
              <w:left w:val="single" w:sz="4" w:space="0" w:color="auto"/>
              <w:right w:val="single" w:sz="4" w:space="0" w:color="auto"/>
            </w:tcBorders>
            <w:shd w:val="clear" w:color="auto" w:fill="auto"/>
            <w:vAlign w:val="center"/>
            <w:hideMark/>
          </w:tcPr>
          <w:p w:rsidR="00FA0659" w:rsidRPr="00C94A22" w:rsidRDefault="00FA0659" w:rsidP="00FA0659">
            <w:pPr>
              <w:jc w:val="center"/>
              <w:rPr>
                <w:rFonts w:asciiTheme="majorBidi" w:hAnsiTheme="majorBidi" w:cstheme="majorBidi"/>
                <w:b/>
                <w:bCs/>
                <w:sz w:val="18"/>
                <w:szCs w:val="18"/>
              </w:rPr>
            </w:pPr>
            <w:r w:rsidRPr="00C94A22">
              <w:rPr>
                <w:rFonts w:asciiTheme="majorBidi" w:hAnsiTheme="majorBidi" w:cstheme="majorBidi"/>
                <w:b/>
                <w:bCs/>
                <w:sz w:val="18"/>
                <w:szCs w:val="18"/>
              </w:rPr>
              <w:t>+</w:t>
            </w:r>
          </w:p>
        </w:tc>
        <w:tc>
          <w:tcPr>
            <w:tcW w:w="207" w:type="pct"/>
            <w:vMerge w:val="restart"/>
            <w:tcBorders>
              <w:top w:val="nil"/>
              <w:left w:val="single" w:sz="4" w:space="0" w:color="auto"/>
              <w:right w:val="single" w:sz="4" w:space="0" w:color="auto"/>
            </w:tcBorders>
            <w:shd w:val="clear" w:color="auto" w:fill="auto"/>
            <w:vAlign w:val="center"/>
            <w:hideMark/>
          </w:tcPr>
          <w:p w:rsidR="00FA0659" w:rsidRPr="00C94A22" w:rsidRDefault="00FA0659" w:rsidP="00FA0659">
            <w:pPr>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71" w:type="pct"/>
            <w:vMerge w:val="restart"/>
            <w:tcBorders>
              <w:top w:val="nil"/>
              <w:left w:val="single" w:sz="4" w:space="0" w:color="auto"/>
              <w:right w:val="single" w:sz="4" w:space="0" w:color="auto"/>
            </w:tcBorders>
            <w:shd w:val="clear" w:color="auto" w:fill="auto"/>
            <w:vAlign w:val="center"/>
            <w:hideMark/>
          </w:tcPr>
          <w:p w:rsidR="00FA0659" w:rsidRPr="00C94A22" w:rsidRDefault="00FA0659" w:rsidP="00FA0659">
            <w:pPr>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71" w:type="pct"/>
            <w:vMerge w:val="restart"/>
            <w:tcBorders>
              <w:top w:val="nil"/>
              <w:left w:val="single" w:sz="4" w:space="0" w:color="auto"/>
              <w:right w:val="single" w:sz="4" w:space="0" w:color="auto"/>
            </w:tcBorders>
            <w:shd w:val="clear" w:color="auto" w:fill="auto"/>
            <w:vAlign w:val="center"/>
            <w:hideMark/>
          </w:tcPr>
          <w:p w:rsidR="00FA0659" w:rsidRPr="00C94A22" w:rsidRDefault="00FA0659" w:rsidP="00FA0659">
            <w:pPr>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07" w:type="pct"/>
            <w:vMerge w:val="restart"/>
            <w:tcBorders>
              <w:top w:val="nil"/>
              <w:left w:val="single" w:sz="4" w:space="0" w:color="auto"/>
              <w:right w:val="single" w:sz="4" w:space="0" w:color="auto"/>
            </w:tcBorders>
            <w:shd w:val="clear" w:color="auto" w:fill="auto"/>
            <w:vAlign w:val="center"/>
            <w:hideMark/>
          </w:tcPr>
          <w:p w:rsidR="00FA0659" w:rsidRPr="00C94A22" w:rsidRDefault="00FA0659" w:rsidP="00FA0659">
            <w:pPr>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07" w:type="pct"/>
            <w:vMerge w:val="restart"/>
            <w:tcBorders>
              <w:top w:val="nil"/>
              <w:left w:val="single" w:sz="4" w:space="0" w:color="auto"/>
              <w:right w:val="single" w:sz="4" w:space="0" w:color="auto"/>
            </w:tcBorders>
            <w:shd w:val="clear" w:color="auto" w:fill="auto"/>
            <w:vAlign w:val="center"/>
            <w:hideMark/>
          </w:tcPr>
          <w:p w:rsidR="00FA0659" w:rsidRPr="00C94A22" w:rsidRDefault="00FA0659" w:rsidP="00FA0659">
            <w:pPr>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95" w:type="pct"/>
            <w:vMerge w:val="restart"/>
            <w:tcBorders>
              <w:top w:val="nil"/>
              <w:left w:val="double" w:sz="6" w:space="0" w:color="auto"/>
              <w:right w:val="double" w:sz="6" w:space="0" w:color="auto"/>
            </w:tcBorders>
            <w:shd w:val="clear" w:color="000000" w:fill="auto"/>
            <w:hideMark/>
          </w:tcPr>
          <w:p w:rsidR="00FA0659" w:rsidRPr="002B5F67" w:rsidRDefault="00FA0659" w:rsidP="00FA0659">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A.17.b.1</w:t>
            </w:r>
          </w:p>
        </w:tc>
        <w:tc>
          <w:tcPr>
            <w:tcW w:w="142" w:type="pct"/>
            <w:vMerge w:val="restart"/>
            <w:tcBorders>
              <w:top w:val="nil"/>
              <w:left w:val="single" w:sz="4" w:space="0" w:color="auto"/>
              <w:right w:val="single" w:sz="12" w:space="0" w:color="auto"/>
            </w:tcBorders>
            <w:shd w:val="clear" w:color="auto" w:fill="auto"/>
            <w:vAlign w:val="center"/>
            <w:hideMark/>
          </w:tcPr>
          <w:p w:rsidR="00FA0659" w:rsidRPr="00C94A22" w:rsidRDefault="00FA0659" w:rsidP="00FA0659">
            <w:pPr>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FA0659" w:rsidRPr="00C94A22" w:rsidTr="00FA0659">
        <w:trPr>
          <w:cantSplit/>
          <w:trHeight w:val="268"/>
        </w:trPr>
        <w:tc>
          <w:tcPr>
            <w:tcW w:w="299" w:type="pct"/>
            <w:vMerge/>
            <w:tcBorders>
              <w:left w:val="single" w:sz="12" w:space="0" w:color="auto"/>
              <w:bottom w:val="single" w:sz="2" w:space="0" w:color="auto"/>
              <w:right w:val="double" w:sz="6" w:space="0" w:color="auto"/>
            </w:tcBorders>
            <w:shd w:val="clear" w:color="000000" w:fill="auto"/>
          </w:tcPr>
          <w:p w:rsidR="00FA0659" w:rsidRPr="00FA0659" w:rsidRDefault="00FA0659" w:rsidP="00FA065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1950" w:type="pct"/>
            <w:tcBorders>
              <w:left w:val="nil"/>
              <w:bottom w:val="single" w:sz="4" w:space="0" w:color="auto"/>
              <w:right w:val="double" w:sz="6" w:space="0" w:color="auto"/>
            </w:tcBorders>
            <w:shd w:val="clear" w:color="auto" w:fill="auto"/>
          </w:tcPr>
          <w:p w:rsidR="00FA0659" w:rsidRPr="00E4490F" w:rsidRDefault="00FA0659" w:rsidP="00FA0659">
            <w:pPr>
              <w:overflowPunct/>
              <w:autoSpaceDE/>
              <w:autoSpaceDN/>
              <w:adjustRightInd/>
              <w:spacing w:before="0" w:after="40"/>
              <w:ind w:left="352"/>
              <w:textAlignment w:val="auto"/>
              <w:rPr>
                <w:sz w:val="18"/>
                <w:szCs w:val="18"/>
                <w:lang w:eastAsia="zh-CN"/>
              </w:rPr>
            </w:pPr>
            <w:r w:rsidRPr="00E4490F">
              <w:rPr>
                <w:sz w:val="18"/>
                <w:szCs w:val="18"/>
                <w:lang w:eastAsia="zh-CN"/>
              </w:rPr>
              <w:t>Obligatorio únicamente para sistemas de satélites geoestacionarios que funcionan en el servicio de radionavegación por satélite en la banda 5 010-5 030 MHz</w:t>
            </w:r>
          </w:p>
        </w:tc>
        <w:tc>
          <w:tcPr>
            <w:tcW w:w="207" w:type="pct"/>
            <w:vMerge/>
            <w:tcBorders>
              <w:left w:val="double" w:sz="6" w:space="0" w:color="auto"/>
              <w:bottom w:val="single" w:sz="4" w:space="0" w:color="auto"/>
              <w:right w:val="single" w:sz="4" w:space="0" w:color="auto"/>
            </w:tcBorders>
            <w:shd w:val="clear" w:color="auto" w:fill="auto"/>
            <w:vAlign w:val="center"/>
          </w:tcPr>
          <w:p w:rsidR="00FA0659" w:rsidRPr="00FA0659" w:rsidRDefault="00FA0659" w:rsidP="00FA0659">
            <w:pPr>
              <w:jc w:val="center"/>
              <w:rPr>
                <w:rFonts w:asciiTheme="majorBidi" w:hAnsiTheme="majorBidi" w:cstheme="majorBidi"/>
                <w:b/>
                <w:bCs/>
                <w:sz w:val="18"/>
                <w:szCs w:val="18"/>
              </w:rPr>
            </w:pPr>
          </w:p>
        </w:tc>
        <w:tc>
          <w:tcPr>
            <w:tcW w:w="336" w:type="pct"/>
            <w:vMerge/>
            <w:tcBorders>
              <w:left w:val="single" w:sz="4" w:space="0" w:color="auto"/>
              <w:bottom w:val="single" w:sz="4" w:space="0" w:color="auto"/>
              <w:right w:val="single" w:sz="4" w:space="0" w:color="auto"/>
            </w:tcBorders>
            <w:shd w:val="clear" w:color="auto" w:fill="auto"/>
            <w:vAlign w:val="center"/>
          </w:tcPr>
          <w:p w:rsidR="00FA0659" w:rsidRPr="00FA0659" w:rsidRDefault="00FA0659" w:rsidP="00FA0659">
            <w:pPr>
              <w:jc w:val="center"/>
              <w:rPr>
                <w:rFonts w:asciiTheme="majorBidi" w:hAnsiTheme="majorBidi" w:cstheme="majorBidi"/>
                <w:b/>
                <w:bCs/>
                <w:sz w:val="18"/>
                <w:szCs w:val="18"/>
              </w:rPr>
            </w:pPr>
          </w:p>
        </w:tc>
        <w:tc>
          <w:tcPr>
            <w:tcW w:w="336" w:type="pct"/>
            <w:vMerge/>
            <w:tcBorders>
              <w:left w:val="single" w:sz="4" w:space="0" w:color="auto"/>
              <w:bottom w:val="single" w:sz="4" w:space="0" w:color="auto"/>
              <w:right w:val="single" w:sz="4" w:space="0" w:color="auto"/>
            </w:tcBorders>
            <w:shd w:val="clear" w:color="auto" w:fill="auto"/>
            <w:vAlign w:val="center"/>
          </w:tcPr>
          <w:p w:rsidR="00FA0659" w:rsidRPr="00FA0659" w:rsidRDefault="00FA0659" w:rsidP="00FA0659">
            <w:pPr>
              <w:jc w:val="center"/>
              <w:rPr>
                <w:rFonts w:asciiTheme="majorBidi" w:hAnsiTheme="majorBidi" w:cstheme="majorBidi"/>
                <w:b/>
                <w:bCs/>
                <w:sz w:val="18"/>
                <w:szCs w:val="18"/>
              </w:rPr>
            </w:pPr>
          </w:p>
        </w:tc>
        <w:tc>
          <w:tcPr>
            <w:tcW w:w="271" w:type="pct"/>
            <w:vMerge/>
            <w:tcBorders>
              <w:left w:val="single" w:sz="4" w:space="0" w:color="auto"/>
              <w:bottom w:val="single" w:sz="4" w:space="0" w:color="auto"/>
              <w:right w:val="single" w:sz="4" w:space="0" w:color="auto"/>
            </w:tcBorders>
            <w:shd w:val="clear" w:color="auto" w:fill="auto"/>
            <w:vAlign w:val="center"/>
          </w:tcPr>
          <w:p w:rsidR="00FA0659" w:rsidRPr="00C94A22" w:rsidRDefault="00FA0659" w:rsidP="00FA0659">
            <w:pPr>
              <w:jc w:val="center"/>
              <w:rPr>
                <w:rFonts w:asciiTheme="majorBidi" w:hAnsiTheme="majorBidi" w:cstheme="majorBidi"/>
                <w:b/>
                <w:bCs/>
                <w:sz w:val="18"/>
                <w:szCs w:val="18"/>
              </w:rPr>
            </w:pPr>
          </w:p>
        </w:tc>
        <w:tc>
          <w:tcPr>
            <w:tcW w:w="207" w:type="pct"/>
            <w:vMerge/>
            <w:tcBorders>
              <w:left w:val="single" w:sz="4" w:space="0" w:color="auto"/>
              <w:bottom w:val="single" w:sz="4" w:space="0" w:color="auto"/>
              <w:right w:val="single" w:sz="4" w:space="0" w:color="auto"/>
            </w:tcBorders>
            <w:shd w:val="clear" w:color="auto" w:fill="auto"/>
            <w:vAlign w:val="center"/>
          </w:tcPr>
          <w:p w:rsidR="00FA0659" w:rsidRPr="00C94A22" w:rsidRDefault="00FA0659" w:rsidP="00FA0659">
            <w:pPr>
              <w:jc w:val="center"/>
              <w:rPr>
                <w:rFonts w:asciiTheme="majorBidi" w:hAnsiTheme="majorBidi" w:cstheme="majorBidi"/>
                <w:b/>
                <w:bCs/>
                <w:sz w:val="18"/>
                <w:szCs w:val="18"/>
              </w:rPr>
            </w:pPr>
          </w:p>
        </w:tc>
        <w:tc>
          <w:tcPr>
            <w:tcW w:w="271" w:type="pct"/>
            <w:vMerge/>
            <w:tcBorders>
              <w:left w:val="single" w:sz="4" w:space="0" w:color="auto"/>
              <w:bottom w:val="single" w:sz="4" w:space="0" w:color="auto"/>
              <w:right w:val="single" w:sz="4" w:space="0" w:color="auto"/>
            </w:tcBorders>
            <w:shd w:val="clear" w:color="auto" w:fill="auto"/>
            <w:vAlign w:val="center"/>
          </w:tcPr>
          <w:p w:rsidR="00FA0659" w:rsidRPr="00C94A22" w:rsidRDefault="00FA0659" w:rsidP="00FA0659">
            <w:pPr>
              <w:jc w:val="center"/>
              <w:rPr>
                <w:rFonts w:asciiTheme="majorBidi" w:hAnsiTheme="majorBidi" w:cstheme="majorBidi"/>
                <w:b/>
                <w:bCs/>
                <w:sz w:val="18"/>
                <w:szCs w:val="18"/>
              </w:rPr>
            </w:pPr>
          </w:p>
        </w:tc>
        <w:tc>
          <w:tcPr>
            <w:tcW w:w="271" w:type="pct"/>
            <w:vMerge/>
            <w:tcBorders>
              <w:left w:val="single" w:sz="4" w:space="0" w:color="auto"/>
              <w:bottom w:val="single" w:sz="4" w:space="0" w:color="auto"/>
              <w:right w:val="single" w:sz="4" w:space="0" w:color="auto"/>
            </w:tcBorders>
            <w:shd w:val="clear" w:color="auto" w:fill="auto"/>
            <w:vAlign w:val="center"/>
          </w:tcPr>
          <w:p w:rsidR="00FA0659" w:rsidRPr="00C94A22" w:rsidRDefault="00FA0659" w:rsidP="00FA0659">
            <w:pPr>
              <w:jc w:val="center"/>
              <w:rPr>
                <w:rFonts w:asciiTheme="majorBidi" w:hAnsiTheme="majorBidi" w:cstheme="majorBidi"/>
                <w:b/>
                <w:bCs/>
                <w:sz w:val="18"/>
                <w:szCs w:val="18"/>
              </w:rPr>
            </w:pPr>
          </w:p>
        </w:tc>
        <w:tc>
          <w:tcPr>
            <w:tcW w:w="207" w:type="pct"/>
            <w:vMerge/>
            <w:tcBorders>
              <w:left w:val="single" w:sz="4" w:space="0" w:color="auto"/>
              <w:bottom w:val="single" w:sz="4" w:space="0" w:color="auto"/>
              <w:right w:val="single" w:sz="4" w:space="0" w:color="auto"/>
            </w:tcBorders>
            <w:shd w:val="clear" w:color="auto" w:fill="auto"/>
            <w:vAlign w:val="center"/>
          </w:tcPr>
          <w:p w:rsidR="00FA0659" w:rsidRPr="00C94A22" w:rsidRDefault="00FA0659" w:rsidP="00FA0659">
            <w:pPr>
              <w:jc w:val="center"/>
              <w:rPr>
                <w:rFonts w:asciiTheme="majorBidi" w:hAnsiTheme="majorBidi" w:cstheme="majorBidi"/>
                <w:b/>
                <w:bCs/>
                <w:sz w:val="18"/>
                <w:szCs w:val="18"/>
              </w:rPr>
            </w:pPr>
          </w:p>
        </w:tc>
        <w:tc>
          <w:tcPr>
            <w:tcW w:w="207" w:type="pct"/>
            <w:vMerge/>
            <w:tcBorders>
              <w:left w:val="single" w:sz="4" w:space="0" w:color="auto"/>
              <w:bottom w:val="single" w:sz="4" w:space="0" w:color="auto"/>
              <w:right w:val="single" w:sz="4" w:space="0" w:color="auto"/>
            </w:tcBorders>
            <w:shd w:val="clear" w:color="auto" w:fill="auto"/>
            <w:vAlign w:val="center"/>
          </w:tcPr>
          <w:p w:rsidR="00FA0659" w:rsidRPr="00C94A22" w:rsidRDefault="00FA0659" w:rsidP="00FA0659">
            <w:pPr>
              <w:jc w:val="center"/>
              <w:rPr>
                <w:rFonts w:asciiTheme="majorBidi" w:hAnsiTheme="majorBidi" w:cstheme="majorBidi"/>
                <w:b/>
                <w:bCs/>
                <w:sz w:val="18"/>
                <w:szCs w:val="18"/>
              </w:rPr>
            </w:pPr>
          </w:p>
        </w:tc>
        <w:tc>
          <w:tcPr>
            <w:tcW w:w="295" w:type="pct"/>
            <w:vMerge/>
            <w:tcBorders>
              <w:left w:val="double" w:sz="6" w:space="0" w:color="auto"/>
              <w:bottom w:val="single" w:sz="4" w:space="0" w:color="auto"/>
              <w:right w:val="double" w:sz="6" w:space="0" w:color="auto"/>
            </w:tcBorders>
            <w:shd w:val="clear" w:color="000000" w:fill="auto"/>
          </w:tcPr>
          <w:p w:rsidR="00FA0659" w:rsidRPr="00FA0659" w:rsidRDefault="00FA0659" w:rsidP="00FA0659">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p>
        </w:tc>
        <w:tc>
          <w:tcPr>
            <w:tcW w:w="142" w:type="pct"/>
            <w:vMerge/>
            <w:tcBorders>
              <w:left w:val="single" w:sz="4" w:space="0" w:color="auto"/>
              <w:bottom w:val="single" w:sz="4" w:space="0" w:color="auto"/>
              <w:right w:val="single" w:sz="12" w:space="0" w:color="auto"/>
            </w:tcBorders>
            <w:shd w:val="clear" w:color="auto" w:fill="auto"/>
            <w:vAlign w:val="center"/>
          </w:tcPr>
          <w:p w:rsidR="00FA0659" w:rsidRPr="00C94A22" w:rsidRDefault="00FA0659" w:rsidP="00FA0659">
            <w:pPr>
              <w:jc w:val="center"/>
              <w:rPr>
                <w:rFonts w:asciiTheme="majorBidi" w:hAnsiTheme="majorBidi" w:cstheme="majorBidi"/>
                <w:b/>
                <w:bCs/>
                <w:sz w:val="18"/>
                <w:szCs w:val="18"/>
              </w:rPr>
            </w:pPr>
          </w:p>
        </w:tc>
      </w:tr>
      <w:tr w:rsidR="00FA0659" w:rsidRPr="00C94A22" w:rsidTr="00FA0659">
        <w:trPr>
          <w:cantSplit/>
        </w:trPr>
        <w:tc>
          <w:tcPr>
            <w:tcW w:w="299" w:type="pct"/>
            <w:tcBorders>
              <w:top w:val="single" w:sz="2" w:space="0" w:color="auto"/>
              <w:left w:val="single" w:sz="12" w:space="0" w:color="auto"/>
              <w:bottom w:val="single" w:sz="4" w:space="0" w:color="000000"/>
              <w:right w:val="double" w:sz="6" w:space="0" w:color="auto"/>
            </w:tcBorders>
            <w:shd w:val="clear" w:color="000000" w:fill="auto"/>
          </w:tcPr>
          <w:p w:rsidR="00FA0659" w:rsidRPr="002B5F67" w:rsidRDefault="00FA0659" w:rsidP="00FB2AFA">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1950" w:type="pct"/>
            <w:tcBorders>
              <w:top w:val="single" w:sz="4" w:space="0" w:color="auto"/>
              <w:left w:val="nil"/>
              <w:bottom w:val="single" w:sz="2" w:space="0" w:color="auto"/>
              <w:right w:val="double" w:sz="6" w:space="0" w:color="auto"/>
            </w:tcBorders>
            <w:shd w:val="clear" w:color="auto" w:fill="auto"/>
          </w:tcPr>
          <w:p w:rsidR="00FA0659" w:rsidRPr="00C94A22" w:rsidRDefault="00FA0659" w:rsidP="00FB2AFA">
            <w:pPr>
              <w:spacing w:before="40" w:after="40"/>
              <w:ind w:left="170"/>
              <w:rPr>
                <w:rFonts w:asciiTheme="majorBidi" w:hAnsiTheme="majorBidi" w:cstheme="majorBidi"/>
                <w:sz w:val="18"/>
                <w:szCs w:val="18"/>
              </w:rPr>
            </w:pPr>
          </w:p>
        </w:tc>
        <w:tc>
          <w:tcPr>
            <w:tcW w:w="207" w:type="pct"/>
            <w:tcBorders>
              <w:top w:val="single" w:sz="4" w:space="0" w:color="auto"/>
              <w:left w:val="double" w:sz="6" w:space="0" w:color="auto"/>
              <w:bottom w:val="single" w:sz="4" w:space="0" w:color="000000"/>
              <w:right w:val="single" w:sz="4" w:space="0" w:color="auto"/>
            </w:tcBorders>
            <w:shd w:val="clear" w:color="auto" w:fill="auto"/>
            <w:vAlign w:val="center"/>
          </w:tcPr>
          <w:p w:rsidR="00FA0659" w:rsidRPr="00C94A22" w:rsidRDefault="00FA0659" w:rsidP="00FB2AFA">
            <w:pPr>
              <w:jc w:val="center"/>
              <w:rPr>
                <w:rFonts w:asciiTheme="majorBidi" w:hAnsiTheme="majorBidi" w:cstheme="majorBidi"/>
                <w:b/>
                <w:bCs/>
                <w:sz w:val="18"/>
                <w:szCs w:val="18"/>
              </w:rPr>
            </w:pPr>
          </w:p>
        </w:tc>
        <w:tc>
          <w:tcPr>
            <w:tcW w:w="336" w:type="pct"/>
            <w:tcBorders>
              <w:top w:val="single" w:sz="4" w:space="0" w:color="auto"/>
              <w:left w:val="single" w:sz="4" w:space="0" w:color="auto"/>
              <w:bottom w:val="single" w:sz="4" w:space="0" w:color="000000"/>
              <w:right w:val="single" w:sz="4" w:space="0" w:color="auto"/>
            </w:tcBorders>
            <w:shd w:val="clear" w:color="auto" w:fill="auto"/>
            <w:vAlign w:val="center"/>
          </w:tcPr>
          <w:p w:rsidR="00FA0659" w:rsidRPr="00C94A22" w:rsidRDefault="00FA0659" w:rsidP="00FB2AFA">
            <w:pPr>
              <w:jc w:val="center"/>
              <w:rPr>
                <w:rFonts w:asciiTheme="majorBidi" w:hAnsiTheme="majorBidi" w:cstheme="majorBidi"/>
                <w:b/>
                <w:bCs/>
                <w:sz w:val="18"/>
                <w:szCs w:val="18"/>
              </w:rPr>
            </w:pPr>
          </w:p>
        </w:tc>
        <w:tc>
          <w:tcPr>
            <w:tcW w:w="336" w:type="pct"/>
            <w:tcBorders>
              <w:top w:val="single" w:sz="4" w:space="0" w:color="auto"/>
              <w:left w:val="single" w:sz="4" w:space="0" w:color="auto"/>
              <w:bottom w:val="single" w:sz="4" w:space="0" w:color="000000"/>
              <w:right w:val="single" w:sz="4" w:space="0" w:color="auto"/>
            </w:tcBorders>
            <w:shd w:val="clear" w:color="auto" w:fill="auto"/>
            <w:vAlign w:val="center"/>
          </w:tcPr>
          <w:p w:rsidR="00FA0659" w:rsidRPr="00C94A22" w:rsidRDefault="00FA0659" w:rsidP="00FB2AFA">
            <w:pPr>
              <w:jc w:val="center"/>
              <w:rPr>
                <w:rFonts w:asciiTheme="majorBidi" w:hAnsiTheme="majorBidi" w:cstheme="majorBidi"/>
                <w:b/>
                <w:bCs/>
                <w:sz w:val="18"/>
                <w:szCs w:val="18"/>
              </w:rPr>
            </w:pPr>
          </w:p>
        </w:tc>
        <w:tc>
          <w:tcPr>
            <w:tcW w:w="271" w:type="pct"/>
            <w:tcBorders>
              <w:top w:val="single" w:sz="4" w:space="0" w:color="auto"/>
              <w:left w:val="single" w:sz="4" w:space="0" w:color="auto"/>
              <w:bottom w:val="single" w:sz="4" w:space="0" w:color="000000"/>
              <w:right w:val="single" w:sz="4" w:space="0" w:color="auto"/>
            </w:tcBorders>
            <w:shd w:val="clear" w:color="auto" w:fill="auto"/>
            <w:vAlign w:val="center"/>
          </w:tcPr>
          <w:p w:rsidR="00FA0659" w:rsidRPr="00C94A22" w:rsidRDefault="00FA0659" w:rsidP="00FB2AFA">
            <w:pPr>
              <w:jc w:val="center"/>
              <w:rPr>
                <w:rFonts w:asciiTheme="majorBidi" w:hAnsiTheme="majorBidi" w:cstheme="majorBidi"/>
                <w:b/>
                <w:bCs/>
                <w:sz w:val="18"/>
                <w:szCs w:val="18"/>
              </w:rPr>
            </w:pPr>
          </w:p>
        </w:tc>
        <w:tc>
          <w:tcPr>
            <w:tcW w:w="207" w:type="pct"/>
            <w:tcBorders>
              <w:top w:val="single" w:sz="4" w:space="0" w:color="auto"/>
              <w:left w:val="single" w:sz="4" w:space="0" w:color="auto"/>
              <w:bottom w:val="single" w:sz="4" w:space="0" w:color="000000"/>
              <w:right w:val="single" w:sz="4" w:space="0" w:color="auto"/>
            </w:tcBorders>
            <w:shd w:val="clear" w:color="auto" w:fill="auto"/>
            <w:vAlign w:val="center"/>
          </w:tcPr>
          <w:p w:rsidR="00FA0659" w:rsidRPr="00C94A22" w:rsidRDefault="00FA0659" w:rsidP="00FB2AFA">
            <w:pPr>
              <w:jc w:val="center"/>
              <w:rPr>
                <w:rFonts w:asciiTheme="majorBidi" w:hAnsiTheme="majorBidi" w:cstheme="majorBidi"/>
                <w:b/>
                <w:bCs/>
                <w:sz w:val="18"/>
                <w:szCs w:val="18"/>
              </w:rPr>
            </w:pPr>
          </w:p>
        </w:tc>
        <w:tc>
          <w:tcPr>
            <w:tcW w:w="271" w:type="pct"/>
            <w:tcBorders>
              <w:top w:val="single" w:sz="4" w:space="0" w:color="auto"/>
              <w:left w:val="single" w:sz="4" w:space="0" w:color="auto"/>
              <w:bottom w:val="single" w:sz="4" w:space="0" w:color="000000"/>
              <w:right w:val="single" w:sz="4" w:space="0" w:color="auto"/>
            </w:tcBorders>
            <w:shd w:val="clear" w:color="auto" w:fill="auto"/>
            <w:vAlign w:val="center"/>
          </w:tcPr>
          <w:p w:rsidR="00FA0659" w:rsidRPr="00C94A22" w:rsidRDefault="00FA0659" w:rsidP="00FB2AFA">
            <w:pPr>
              <w:jc w:val="center"/>
              <w:rPr>
                <w:rFonts w:asciiTheme="majorBidi" w:hAnsiTheme="majorBidi" w:cstheme="majorBidi"/>
                <w:b/>
                <w:bCs/>
                <w:sz w:val="18"/>
                <w:szCs w:val="18"/>
              </w:rPr>
            </w:pPr>
          </w:p>
        </w:tc>
        <w:tc>
          <w:tcPr>
            <w:tcW w:w="271" w:type="pct"/>
            <w:tcBorders>
              <w:top w:val="single" w:sz="4" w:space="0" w:color="auto"/>
              <w:left w:val="single" w:sz="4" w:space="0" w:color="auto"/>
              <w:bottom w:val="single" w:sz="4" w:space="0" w:color="000000"/>
              <w:right w:val="single" w:sz="4" w:space="0" w:color="auto"/>
            </w:tcBorders>
            <w:shd w:val="clear" w:color="auto" w:fill="auto"/>
            <w:vAlign w:val="center"/>
          </w:tcPr>
          <w:p w:rsidR="00FA0659" w:rsidRPr="00C94A22" w:rsidRDefault="00FA0659" w:rsidP="00FB2AFA">
            <w:pPr>
              <w:jc w:val="center"/>
              <w:rPr>
                <w:rFonts w:asciiTheme="majorBidi" w:hAnsiTheme="majorBidi" w:cstheme="majorBidi"/>
                <w:b/>
                <w:bCs/>
                <w:sz w:val="18"/>
                <w:szCs w:val="18"/>
              </w:rPr>
            </w:pPr>
          </w:p>
        </w:tc>
        <w:tc>
          <w:tcPr>
            <w:tcW w:w="207" w:type="pct"/>
            <w:tcBorders>
              <w:top w:val="single" w:sz="4" w:space="0" w:color="auto"/>
              <w:left w:val="single" w:sz="4" w:space="0" w:color="auto"/>
              <w:bottom w:val="single" w:sz="4" w:space="0" w:color="000000"/>
              <w:right w:val="single" w:sz="4" w:space="0" w:color="auto"/>
            </w:tcBorders>
            <w:shd w:val="clear" w:color="auto" w:fill="auto"/>
            <w:vAlign w:val="center"/>
          </w:tcPr>
          <w:p w:rsidR="00FA0659" w:rsidRPr="00C94A22" w:rsidRDefault="00FA0659" w:rsidP="00FB2AFA">
            <w:pPr>
              <w:jc w:val="center"/>
              <w:rPr>
                <w:rFonts w:asciiTheme="majorBidi" w:hAnsiTheme="majorBidi" w:cstheme="majorBidi"/>
                <w:b/>
                <w:bCs/>
                <w:sz w:val="18"/>
                <w:szCs w:val="18"/>
              </w:rPr>
            </w:pPr>
          </w:p>
        </w:tc>
        <w:tc>
          <w:tcPr>
            <w:tcW w:w="207" w:type="pct"/>
            <w:tcBorders>
              <w:top w:val="single" w:sz="4" w:space="0" w:color="auto"/>
              <w:left w:val="single" w:sz="4" w:space="0" w:color="auto"/>
              <w:bottom w:val="single" w:sz="4" w:space="0" w:color="000000"/>
              <w:right w:val="single" w:sz="4" w:space="0" w:color="auto"/>
            </w:tcBorders>
            <w:shd w:val="clear" w:color="auto" w:fill="auto"/>
            <w:vAlign w:val="center"/>
          </w:tcPr>
          <w:p w:rsidR="00FA0659" w:rsidRPr="00C94A22" w:rsidRDefault="00FA0659" w:rsidP="00FB2AFA">
            <w:pPr>
              <w:jc w:val="center"/>
              <w:rPr>
                <w:rFonts w:asciiTheme="majorBidi" w:hAnsiTheme="majorBidi" w:cstheme="majorBidi"/>
                <w:b/>
                <w:bCs/>
                <w:sz w:val="18"/>
                <w:szCs w:val="18"/>
              </w:rPr>
            </w:pPr>
          </w:p>
        </w:tc>
        <w:tc>
          <w:tcPr>
            <w:tcW w:w="295" w:type="pct"/>
            <w:tcBorders>
              <w:top w:val="single" w:sz="4" w:space="0" w:color="auto"/>
              <w:left w:val="double" w:sz="6" w:space="0" w:color="auto"/>
              <w:bottom w:val="single" w:sz="4" w:space="0" w:color="000000"/>
              <w:right w:val="double" w:sz="6" w:space="0" w:color="auto"/>
            </w:tcBorders>
            <w:shd w:val="clear" w:color="000000" w:fill="auto"/>
          </w:tcPr>
          <w:p w:rsidR="00FA0659" w:rsidRPr="002B5F67" w:rsidRDefault="00FA0659" w:rsidP="00FB2AFA">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val="en-US" w:eastAsia="zh-CN"/>
              </w:rPr>
            </w:pPr>
          </w:p>
        </w:tc>
        <w:tc>
          <w:tcPr>
            <w:tcW w:w="142" w:type="pct"/>
            <w:tcBorders>
              <w:top w:val="single" w:sz="4" w:space="0" w:color="auto"/>
              <w:left w:val="single" w:sz="4" w:space="0" w:color="auto"/>
              <w:bottom w:val="single" w:sz="4" w:space="0" w:color="000000"/>
              <w:right w:val="single" w:sz="12" w:space="0" w:color="auto"/>
            </w:tcBorders>
            <w:shd w:val="clear" w:color="auto" w:fill="auto"/>
            <w:vAlign w:val="center"/>
          </w:tcPr>
          <w:p w:rsidR="00FA0659" w:rsidRPr="00C94A22" w:rsidRDefault="00FA0659" w:rsidP="00FB2AFA">
            <w:pPr>
              <w:jc w:val="center"/>
              <w:rPr>
                <w:rFonts w:asciiTheme="majorBidi" w:hAnsiTheme="majorBidi" w:cstheme="majorBidi"/>
                <w:b/>
                <w:bCs/>
                <w:sz w:val="18"/>
                <w:szCs w:val="18"/>
              </w:rPr>
            </w:pPr>
          </w:p>
        </w:tc>
      </w:tr>
      <w:tr w:rsidR="00FA0659" w:rsidRPr="00C94A22" w:rsidTr="0032365B">
        <w:trPr>
          <w:cantSplit/>
        </w:trPr>
        <w:tc>
          <w:tcPr>
            <w:tcW w:w="299" w:type="pct"/>
            <w:tcBorders>
              <w:top w:val="nil"/>
              <w:left w:val="single" w:sz="12" w:space="0" w:color="auto"/>
              <w:bottom w:val="single" w:sz="2" w:space="0" w:color="auto"/>
              <w:right w:val="double" w:sz="6" w:space="0" w:color="auto"/>
            </w:tcBorders>
            <w:shd w:val="clear" w:color="000000" w:fill="auto"/>
            <w:hideMark/>
          </w:tcPr>
          <w:p w:rsidR="00FA0659" w:rsidRPr="00FA0659" w:rsidRDefault="00FA0659" w:rsidP="00FA065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FA0659">
              <w:rPr>
                <w:rFonts w:asciiTheme="majorBidi" w:hAnsiTheme="majorBidi" w:cstheme="majorBidi"/>
                <w:b/>
                <w:bCs/>
                <w:sz w:val="18"/>
                <w:szCs w:val="18"/>
                <w:lang w:val="fr-CH" w:eastAsia="zh-CN"/>
              </w:rPr>
              <w:t>A.17.b.3</w:t>
            </w:r>
          </w:p>
        </w:tc>
        <w:tc>
          <w:tcPr>
            <w:tcW w:w="1950" w:type="pct"/>
            <w:tcBorders>
              <w:top w:val="single" w:sz="4" w:space="0" w:color="auto"/>
              <w:left w:val="nil"/>
              <w:bottom w:val="single" w:sz="2" w:space="0" w:color="auto"/>
              <w:right w:val="double" w:sz="6" w:space="0" w:color="auto"/>
            </w:tcBorders>
            <w:shd w:val="clear" w:color="auto" w:fill="auto"/>
            <w:hideMark/>
          </w:tcPr>
          <w:p w:rsidR="00FA0659" w:rsidRDefault="00FA0659" w:rsidP="00FA0659">
            <w:pPr>
              <w:overflowPunct/>
              <w:autoSpaceDE/>
              <w:autoSpaceDN/>
              <w:adjustRightInd/>
              <w:spacing w:before="40" w:after="40"/>
              <w:ind w:left="125"/>
              <w:textAlignment w:val="auto"/>
              <w:rPr>
                <w:b/>
                <w:bCs/>
                <w:sz w:val="18"/>
                <w:szCs w:val="18"/>
                <w:lang w:eastAsia="zh-CN"/>
              </w:rPr>
            </w:pPr>
            <w:r w:rsidRPr="00E4490F">
              <w:rPr>
                <w:sz w:val="18"/>
                <w:szCs w:val="18"/>
                <w:lang w:eastAsia="zh-CN"/>
              </w:rPr>
              <w:t>densidad de flujo de potencia equivalente producida en la superficie de la Tierra por todas las estaciones espaciales de cualquier sistema del servicio de radionavegación por satélite en la banda 4 990</w:t>
            </w:r>
            <w:r w:rsidRPr="00E4490F">
              <w:rPr>
                <w:sz w:val="18"/>
                <w:szCs w:val="18"/>
                <w:lang w:eastAsia="zh-CN"/>
              </w:rPr>
              <w:noBreakHyphen/>
              <w:t xml:space="preserve">5 000 MHz, en una anchura de banda de 10 MHz, según el </w:t>
            </w:r>
            <w:r w:rsidRPr="00E4490F">
              <w:rPr>
                <w:i/>
                <w:iCs/>
                <w:sz w:val="18"/>
                <w:szCs w:val="18"/>
                <w:lang w:eastAsia="zh-CN"/>
              </w:rPr>
              <w:t>resuelve</w:t>
            </w:r>
            <w:r w:rsidRPr="00E4490F">
              <w:rPr>
                <w:sz w:val="18"/>
                <w:szCs w:val="18"/>
                <w:lang w:eastAsia="zh-CN"/>
              </w:rPr>
              <w:t xml:space="preserve"> 2 de la Resolución </w:t>
            </w:r>
            <w:r w:rsidRPr="00E4490F">
              <w:rPr>
                <w:b/>
                <w:bCs/>
                <w:sz w:val="18"/>
                <w:szCs w:val="18"/>
                <w:lang w:eastAsia="zh-CN"/>
              </w:rPr>
              <w:t>741 (CMR-</w:t>
            </w:r>
            <w:del w:id="166" w:author="Saez Grau, Ricardo" w:date="2015-07-15T15:37:00Z">
              <w:r w:rsidRPr="00E4490F" w:rsidDel="00191F98">
                <w:rPr>
                  <w:b/>
                  <w:bCs/>
                  <w:sz w:val="18"/>
                  <w:szCs w:val="18"/>
                  <w:lang w:eastAsia="zh-CN"/>
                </w:rPr>
                <w:delText>03</w:delText>
              </w:r>
            </w:del>
            <w:ins w:id="167" w:author="Saez Grau, Ricardo" w:date="2015-07-15T15:37:00Z">
              <w:r w:rsidRPr="00E4490F">
                <w:rPr>
                  <w:b/>
                  <w:bCs/>
                  <w:sz w:val="18"/>
                  <w:szCs w:val="18"/>
                  <w:lang w:eastAsia="zh-CN"/>
                </w:rPr>
                <w:t>15</w:t>
              </w:r>
            </w:ins>
            <w:r w:rsidRPr="00E4490F">
              <w:rPr>
                <w:b/>
                <w:bCs/>
                <w:sz w:val="18"/>
                <w:szCs w:val="18"/>
                <w:lang w:eastAsia="zh-CN"/>
              </w:rPr>
              <w:t>)</w:t>
            </w:r>
          </w:p>
          <w:p w:rsidR="00FA0659" w:rsidRPr="00E4490F" w:rsidRDefault="00FA0659" w:rsidP="00FA0659">
            <w:pPr>
              <w:overflowPunct/>
              <w:autoSpaceDE/>
              <w:autoSpaceDN/>
              <w:adjustRightInd/>
              <w:spacing w:before="40" w:after="40"/>
              <w:ind w:left="125"/>
              <w:textAlignment w:val="auto"/>
              <w:rPr>
                <w:sz w:val="18"/>
                <w:szCs w:val="18"/>
                <w:lang w:eastAsia="zh-CN"/>
              </w:rPr>
            </w:pPr>
          </w:p>
        </w:tc>
        <w:tc>
          <w:tcPr>
            <w:tcW w:w="207" w:type="pct"/>
            <w:tcBorders>
              <w:top w:val="nil"/>
              <w:left w:val="double" w:sz="6" w:space="0" w:color="auto"/>
              <w:bottom w:val="single" w:sz="2" w:space="0" w:color="auto"/>
              <w:right w:val="single" w:sz="4" w:space="0" w:color="auto"/>
            </w:tcBorders>
            <w:shd w:val="clear" w:color="auto" w:fill="auto"/>
            <w:vAlign w:val="center"/>
            <w:hideMark/>
          </w:tcPr>
          <w:p w:rsidR="00FA0659" w:rsidRPr="00FA0659" w:rsidRDefault="00FA0659" w:rsidP="00FA0659">
            <w:pPr>
              <w:jc w:val="center"/>
              <w:rPr>
                <w:rFonts w:asciiTheme="majorBidi" w:hAnsiTheme="majorBidi" w:cstheme="majorBidi"/>
                <w:b/>
                <w:bCs/>
                <w:sz w:val="18"/>
                <w:szCs w:val="18"/>
              </w:rPr>
            </w:pPr>
            <w:r w:rsidRPr="00FA0659">
              <w:rPr>
                <w:rFonts w:asciiTheme="majorBidi" w:hAnsiTheme="majorBidi" w:cstheme="majorBidi"/>
                <w:b/>
                <w:bCs/>
                <w:sz w:val="18"/>
                <w:szCs w:val="18"/>
              </w:rPr>
              <w:t> </w:t>
            </w:r>
          </w:p>
        </w:tc>
        <w:tc>
          <w:tcPr>
            <w:tcW w:w="336" w:type="pct"/>
            <w:tcBorders>
              <w:top w:val="nil"/>
              <w:left w:val="single" w:sz="4" w:space="0" w:color="auto"/>
              <w:bottom w:val="single" w:sz="2" w:space="0" w:color="auto"/>
              <w:right w:val="single" w:sz="4" w:space="0" w:color="auto"/>
            </w:tcBorders>
            <w:shd w:val="clear" w:color="auto" w:fill="auto"/>
            <w:vAlign w:val="center"/>
            <w:hideMark/>
          </w:tcPr>
          <w:p w:rsidR="00FA0659" w:rsidRPr="00FA0659" w:rsidRDefault="00FA0659" w:rsidP="00FA0659">
            <w:pPr>
              <w:jc w:val="center"/>
              <w:rPr>
                <w:rFonts w:asciiTheme="majorBidi" w:hAnsiTheme="majorBidi" w:cstheme="majorBidi"/>
                <w:b/>
                <w:bCs/>
                <w:sz w:val="18"/>
                <w:szCs w:val="18"/>
              </w:rPr>
            </w:pPr>
            <w:r w:rsidRPr="00FA0659">
              <w:rPr>
                <w:rFonts w:asciiTheme="majorBidi" w:hAnsiTheme="majorBidi" w:cstheme="majorBidi"/>
                <w:b/>
                <w:bCs/>
                <w:sz w:val="18"/>
                <w:szCs w:val="18"/>
              </w:rPr>
              <w:t> </w:t>
            </w:r>
          </w:p>
        </w:tc>
        <w:tc>
          <w:tcPr>
            <w:tcW w:w="336" w:type="pct"/>
            <w:tcBorders>
              <w:top w:val="nil"/>
              <w:left w:val="single" w:sz="4" w:space="0" w:color="auto"/>
              <w:bottom w:val="single" w:sz="2" w:space="0" w:color="auto"/>
              <w:right w:val="single" w:sz="4" w:space="0" w:color="auto"/>
            </w:tcBorders>
            <w:shd w:val="clear" w:color="auto" w:fill="auto"/>
            <w:vAlign w:val="center"/>
            <w:hideMark/>
          </w:tcPr>
          <w:p w:rsidR="00FA0659" w:rsidRPr="00FA0659" w:rsidRDefault="00FA0659" w:rsidP="00FA0659">
            <w:pPr>
              <w:jc w:val="center"/>
              <w:rPr>
                <w:rFonts w:asciiTheme="majorBidi" w:hAnsiTheme="majorBidi" w:cstheme="majorBidi"/>
                <w:b/>
                <w:bCs/>
                <w:sz w:val="18"/>
                <w:szCs w:val="18"/>
              </w:rPr>
            </w:pPr>
            <w:r w:rsidRPr="00FA0659">
              <w:rPr>
                <w:rFonts w:asciiTheme="majorBidi" w:hAnsiTheme="majorBidi" w:cstheme="majorBidi"/>
                <w:b/>
                <w:bCs/>
                <w:sz w:val="18"/>
                <w:szCs w:val="18"/>
              </w:rPr>
              <w:t> </w:t>
            </w:r>
          </w:p>
        </w:tc>
        <w:tc>
          <w:tcPr>
            <w:tcW w:w="271" w:type="pct"/>
            <w:tcBorders>
              <w:top w:val="nil"/>
              <w:left w:val="single" w:sz="4" w:space="0" w:color="auto"/>
              <w:bottom w:val="single" w:sz="2" w:space="0" w:color="auto"/>
              <w:right w:val="single" w:sz="4" w:space="0" w:color="auto"/>
            </w:tcBorders>
            <w:shd w:val="clear" w:color="auto" w:fill="auto"/>
            <w:vAlign w:val="center"/>
            <w:hideMark/>
          </w:tcPr>
          <w:p w:rsidR="00FA0659" w:rsidRPr="00FA0659" w:rsidRDefault="00FA0659" w:rsidP="00FA0659">
            <w:pPr>
              <w:jc w:val="center"/>
              <w:rPr>
                <w:rFonts w:asciiTheme="majorBidi" w:hAnsiTheme="majorBidi" w:cstheme="majorBidi"/>
                <w:b/>
                <w:bCs/>
                <w:sz w:val="18"/>
                <w:szCs w:val="18"/>
              </w:rPr>
            </w:pPr>
            <w:r w:rsidRPr="00FA0659">
              <w:rPr>
                <w:rFonts w:asciiTheme="majorBidi" w:hAnsiTheme="majorBidi" w:cstheme="majorBidi"/>
                <w:b/>
                <w:bCs/>
                <w:sz w:val="18"/>
                <w:szCs w:val="18"/>
              </w:rPr>
              <w:t> </w:t>
            </w:r>
          </w:p>
        </w:tc>
        <w:tc>
          <w:tcPr>
            <w:tcW w:w="207" w:type="pct"/>
            <w:tcBorders>
              <w:top w:val="nil"/>
              <w:left w:val="single" w:sz="4" w:space="0" w:color="auto"/>
              <w:bottom w:val="single" w:sz="2" w:space="0" w:color="auto"/>
              <w:right w:val="single" w:sz="4" w:space="0" w:color="auto"/>
            </w:tcBorders>
            <w:shd w:val="clear" w:color="auto" w:fill="auto"/>
            <w:vAlign w:val="center"/>
            <w:hideMark/>
          </w:tcPr>
          <w:p w:rsidR="00FA0659" w:rsidRPr="00C94A22" w:rsidRDefault="00FA0659" w:rsidP="00FA0659">
            <w:pPr>
              <w:jc w:val="center"/>
              <w:rPr>
                <w:rFonts w:asciiTheme="majorBidi" w:hAnsiTheme="majorBidi" w:cstheme="majorBidi"/>
                <w:b/>
                <w:bCs/>
                <w:sz w:val="18"/>
                <w:szCs w:val="18"/>
              </w:rPr>
            </w:pPr>
            <w:r w:rsidRPr="00C94A22">
              <w:rPr>
                <w:rFonts w:asciiTheme="majorBidi" w:hAnsiTheme="majorBidi" w:cstheme="majorBidi"/>
                <w:b/>
                <w:bCs/>
                <w:sz w:val="18"/>
                <w:szCs w:val="18"/>
              </w:rPr>
              <w:t>+</w:t>
            </w:r>
          </w:p>
        </w:tc>
        <w:tc>
          <w:tcPr>
            <w:tcW w:w="271" w:type="pct"/>
            <w:tcBorders>
              <w:top w:val="nil"/>
              <w:left w:val="single" w:sz="4" w:space="0" w:color="auto"/>
              <w:bottom w:val="single" w:sz="2" w:space="0" w:color="auto"/>
              <w:right w:val="single" w:sz="4" w:space="0" w:color="auto"/>
            </w:tcBorders>
            <w:shd w:val="clear" w:color="auto" w:fill="auto"/>
            <w:vAlign w:val="center"/>
            <w:hideMark/>
          </w:tcPr>
          <w:p w:rsidR="00FA0659" w:rsidRPr="00C94A22" w:rsidRDefault="00FA0659" w:rsidP="00FA0659">
            <w:pPr>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71" w:type="pct"/>
            <w:tcBorders>
              <w:top w:val="nil"/>
              <w:left w:val="single" w:sz="4" w:space="0" w:color="auto"/>
              <w:bottom w:val="single" w:sz="2" w:space="0" w:color="auto"/>
              <w:right w:val="single" w:sz="4" w:space="0" w:color="auto"/>
            </w:tcBorders>
            <w:shd w:val="clear" w:color="auto" w:fill="auto"/>
            <w:vAlign w:val="center"/>
            <w:hideMark/>
          </w:tcPr>
          <w:p w:rsidR="00FA0659" w:rsidRPr="00C94A22" w:rsidRDefault="00FA0659" w:rsidP="00FA0659">
            <w:pPr>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07" w:type="pct"/>
            <w:tcBorders>
              <w:top w:val="nil"/>
              <w:left w:val="single" w:sz="4" w:space="0" w:color="auto"/>
              <w:bottom w:val="single" w:sz="2" w:space="0" w:color="auto"/>
              <w:right w:val="single" w:sz="4" w:space="0" w:color="auto"/>
            </w:tcBorders>
            <w:shd w:val="clear" w:color="auto" w:fill="auto"/>
            <w:vAlign w:val="center"/>
            <w:hideMark/>
          </w:tcPr>
          <w:p w:rsidR="00FA0659" w:rsidRPr="00C94A22" w:rsidRDefault="00FA0659" w:rsidP="00FA0659">
            <w:pPr>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07" w:type="pct"/>
            <w:tcBorders>
              <w:top w:val="nil"/>
              <w:left w:val="single" w:sz="4" w:space="0" w:color="auto"/>
              <w:bottom w:val="single" w:sz="2" w:space="0" w:color="auto"/>
              <w:right w:val="single" w:sz="4" w:space="0" w:color="auto"/>
            </w:tcBorders>
            <w:shd w:val="clear" w:color="auto" w:fill="auto"/>
            <w:vAlign w:val="center"/>
            <w:hideMark/>
          </w:tcPr>
          <w:p w:rsidR="00FA0659" w:rsidRPr="00C94A22" w:rsidRDefault="00FA0659" w:rsidP="00FA0659">
            <w:pPr>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95" w:type="pct"/>
            <w:tcBorders>
              <w:top w:val="nil"/>
              <w:left w:val="double" w:sz="6" w:space="0" w:color="auto"/>
              <w:bottom w:val="single" w:sz="2" w:space="0" w:color="auto"/>
              <w:right w:val="double" w:sz="6" w:space="0" w:color="auto"/>
            </w:tcBorders>
            <w:shd w:val="clear" w:color="000000" w:fill="auto"/>
            <w:hideMark/>
          </w:tcPr>
          <w:p w:rsidR="00FA0659" w:rsidRPr="002B5F67" w:rsidRDefault="00FA0659" w:rsidP="00FA0659">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A.17.b.3</w:t>
            </w:r>
          </w:p>
        </w:tc>
        <w:tc>
          <w:tcPr>
            <w:tcW w:w="142" w:type="pct"/>
            <w:tcBorders>
              <w:top w:val="nil"/>
              <w:left w:val="single" w:sz="4" w:space="0" w:color="auto"/>
              <w:bottom w:val="single" w:sz="2" w:space="0" w:color="auto"/>
              <w:right w:val="single" w:sz="12" w:space="0" w:color="auto"/>
            </w:tcBorders>
            <w:shd w:val="clear" w:color="auto" w:fill="auto"/>
            <w:vAlign w:val="center"/>
            <w:hideMark/>
          </w:tcPr>
          <w:p w:rsidR="00FA0659" w:rsidRPr="00C94A22" w:rsidRDefault="00FA0659" w:rsidP="00FA0659">
            <w:pPr>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bl>
    <w:p w:rsidR="00DB1B85" w:rsidRDefault="00191F98" w:rsidP="00437D76">
      <w:pPr>
        <w:pStyle w:val="Reasons"/>
      </w:pPr>
      <w:r w:rsidRPr="00E4490F">
        <w:rPr>
          <w:b/>
        </w:rPr>
        <w:t>Motivos:</w:t>
      </w:r>
      <w:r w:rsidRPr="00E4490F">
        <w:tab/>
      </w:r>
      <w:r w:rsidR="0074306B">
        <w:t>Modificación de las referencias a la Recomendación U</w:t>
      </w:r>
      <w:r w:rsidRPr="00E4490F">
        <w:t xml:space="preserve">IT-R S.1631 </w:t>
      </w:r>
      <w:r w:rsidR="0074306B">
        <w:t>incorporada por referencia a fin de aclarar que se hace referencia a la primera versión</w:t>
      </w:r>
      <w:r w:rsidR="0074306B" w:rsidRPr="00E4490F">
        <w:t xml:space="preserve"> </w:t>
      </w:r>
      <w:r w:rsidR="0074306B">
        <w:t xml:space="preserve">y las correspondientes modificaciones a las referencias a la Resolución </w:t>
      </w:r>
      <w:r w:rsidRPr="00E4490F">
        <w:t>741 (Rev.</w:t>
      </w:r>
      <w:r w:rsidR="0074306B">
        <w:t>CMR</w:t>
      </w:r>
      <w:r w:rsidRPr="00E4490F">
        <w:t xml:space="preserve">-15) </w:t>
      </w:r>
      <w:r w:rsidR="0074306B">
        <w:t>que es necesario introducir en las notas y otras disposiciones</w:t>
      </w:r>
      <w:r w:rsidRPr="00E4490F">
        <w:t>.</w:t>
      </w:r>
    </w:p>
    <w:p w:rsidR="00D64626" w:rsidRDefault="00D64626" w:rsidP="00D64626">
      <w:pPr>
        <w:sectPr w:rsidR="00D64626" w:rsidSect="00FA0659">
          <w:headerReference w:type="default" r:id="rId19"/>
          <w:pgSz w:w="16839" w:h="11907" w:orient="landscape" w:code="9"/>
          <w:pgMar w:top="1134" w:right="1418" w:bottom="1134" w:left="1134" w:header="720" w:footer="720" w:gutter="0"/>
          <w:cols w:space="720"/>
          <w:docGrid w:linePitch="326"/>
        </w:sectPr>
      </w:pPr>
    </w:p>
    <w:p w:rsidR="00A17A24" w:rsidRPr="00E4490F" w:rsidRDefault="00A17A24" w:rsidP="00DB1B85">
      <w:pPr>
        <w:pStyle w:val="Headingi"/>
      </w:pPr>
      <w:r w:rsidRPr="00E4490F">
        <w:lastRenderedPageBreak/>
        <w:t>1.17</w:t>
      </w:r>
      <w:r w:rsidRPr="00E4490F">
        <w:tab/>
      </w:r>
      <w:r w:rsidR="00AA36C4">
        <w:t xml:space="preserve">Propuestas Europeas </w:t>
      </w:r>
      <w:r w:rsidR="00FF7D8F">
        <w:t xml:space="preserve">relativas a la Recomendación UIT-R </w:t>
      </w:r>
      <w:r w:rsidRPr="00E4490F">
        <w:t>M.1643</w:t>
      </w:r>
    </w:p>
    <w:p w:rsidR="00BB74EC" w:rsidRPr="00E4490F" w:rsidRDefault="00BB74EC" w:rsidP="00E4490F">
      <w:pPr>
        <w:pStyle w:val="ArtNo"/>
      </w:pPr>
      <w:r w:rsidRPr="00E4490F">
        <w:t xml:space="preserve">ARTÍCULO </w:t>
      </w:r>
      <w:r w:rsidRPr="00E4490F">
        <w:rPr>
          <w:rStyle w:val="href"/>
        </w:rPr>
        <w:t>5</w:t>
      </w:r>
    </w:p>
    <w:p w:rsidR="00BB74EC" w:rsidRPr="00E4490F" w:rsidRDefault="00BB74EC" w:rsidP="00E4490F">
      <w:pPr>
        <w:pStyle w:val="Arttitle"/>
      </w:pPr>
      <w:r w:rsidRPr="00E4490F">
        <w:t>Atribuciones de frecuencia</w:t>
      </w:r>
    </w:p>
    <w:p w:rsidR="00BB74EC" w:rsidRPr="00E4490F" w:rsidRDefault="00BB74EC" w:rsidP="00E4490F">
      <w:pPr>
        <w:pStyle w:val="Section1"/>
      </w:pPr>
      <w:r w:rsidRPr="00E4490F">
        <w:t>Sección IV – Cuadro de atribución de bandas de frecuencias</w:t>
      </w:r>
      <w:r w:rsidRPr="00E4490F">
        <w:br/>
      </w:r>
      <w:r w:rsidRPr="00E4490F">
        <w:rPr>
          <w:b w:val="0"/>
          <w:bCs/>
        </w:rPr>
        <w:t>(Véase el número</w:t>
      </w:r>
      <w:r w:rsidRPr="00E4490F">
        <w:t xml:space="preserve"> </w:t>
      </w:r>
      <w:r w:rsidRPr="00E4490F">
        <w:rPr>
          <w:rStyle w:val="Artref"/>
        </w:rPr>
        <w:t>2.1</w:t>
      </w:r>
      <w:r w:rsidRPr="00E4490F">
        <w:rPr>
          <w:b w:val="0"/>
          <w:bCs/>
        </w:rPr>
        <w:t>)</w:t>
      </w:r>
      <w:r w:rsidRPr="00E4490F">
        <w:br/>
      </w:r>
    </w:p>
    <w:p w:rsidR="00F83C09" w:rsidRPr="00E4490F" w:rsidRDefault="00BB74EC" w:rsidP="00E4490F">
      <w:pPr>
        <w:pStyle w:val="Proposal"/>
      </w:pPr>
      <w:r w:rsidRPr="00E4490F">
        <w:t>MOD</w:t>
      </w:r>
      <w:r w:rsidRPr="00E4490F">
        <w:tab/>
        <w:t>EUR/9A19/35</w:t>
      </w:r>
    </w:p>
    <w:p w:rsidR="00BB74EC" w:rsidRPr="00E4490F" w:rsidRDefault="00BB74EC" w:rsidP="00E4490F">
      <w:pPr>
        <w:pStyle w:val="Note"/>
        <w:rPr>
          <w:color w:val="000000"/>
          <w:sz w:val="16"/>
          <w:szCs w:val="16"/>
        </w:rPr>
      </w:pPr>
      <w:r w:rsidRPr="00E4490F">
        <w:rPr>
          <w:rStyle w:val="Artdef"/>
          <w:szCs w:val="24"/>
        </w:rPr>
        <w:t>5.504B</w:t>
      </w:r>
      <w:r w:rsidRPr="00E4490F">
        <w:rPr>
          <w:b/>
          <w:bCs/>
          <w:color w:val="000000"/>
          <w:szCs w:val="24"/>
        </w:rPr>
        <w:tab/>
      </w:r>
      <w:r w:rsidRPr="00E4490F">
        <w:rPr>
          <w:color w:val="000000"/>
          <w:szCs w:val="24"/>
        </w:rPr>
        <w:t>Las estaciones terrenas a bordo de aeronaves que funcionen en el servicio móvil aeronáutico por satélite en la banda 14-14,5 GHz deben atender a las disposiciones del Anexo 1, Parte C de la Recomendación UIT</w:t>
      </w:r>
      <w:r w:rsidRPr="00E4490F">
        <w:rPr>
          <w:color w:val="000000"/>
          <w:szCs w:val="24"/>
        </w:rPr>
        <w:noBreakHyphen/>
        <w:t>R M.1643</w:t>
      </w:r>
      <w:ins w:id="168" w:author="Saez Grau, Ricardo" w:date="2015-07-15T15:38:00Z">
        <w:r w:rsidR="00554746" w:rsidRPr="00E4490F">
          <w:rPr>
            <w:color w:val="000000"/>
            <w:szCs w:val="24"/>
          </w:rPr>
          <w:t>-0</w:t>
        </w:r>
      </w:ins>
      <w:r w:rsidRPr="00E4490F">
        <w:rPr>
          <w:color w:val="000000"/>
          <w:szCs w:val="24"/>
        </w:rPr>
        <w:t>, con respecto a cualquier estación de radioastronomía que realice observaciones en la banda 14,47-14,5 GHz y que esté situada en el territorio de España, Francia, India, Italia, Reino Unido y Sudafricana (Rep.).</w:t>
      </w:r>
      <w:r w:rsidRPr="00E4490F">
        <w:rPr>
          <w:color w:val="000000"/>
          <w:sz w:val="16"/>
          <w:szCs w:val="16"/>
        </w:rPr>
        <w:t>     (CMR</w:t>
      </w:r>
      <w:r w:rsidRPr="00E4490F">
        <w:rPr>
          <w:color w:val="000000"/>
          <w:sz w:val="16"/>
          <w:szCs w:val="16"/>
        </w:rPr>
        <w:noBreakHyphen/>
      </w:r>
      <w:del w:id="169" w:author="Saez Grau, Ricardo" w:date="2015-07-15T15:38:00Z">
        <w:r w:rsidRPr="00E4490F" w:rsidDel="00554746">
          <w:rPr>
            <w:color w:val="000000"/>
            <w:sz w:val="16"/>
            <w:szCs w:val="16"/>
          </w:rPr>
          <w:delText>03</w:delText>
        </w:r>
      </w:del>
      <w:ins w:id="170" w:author="Saez Grau, Ricardo" w:date="2015-07-15T15:38:00Z">
        <w:r w:rsidR="00554746" w:rsidRPr="00E4490F">
          <w:rPr>
            <w:color w:val="000000"/>
            <w:sz w:val="16"/>
            <w:szCs w:val="16"/>
          </w:rPr>
          <w:t>15</w:t>
        </w:r>
      </w:ins>
      <w:r w:rsidRPr="00E4490F">
        <w:rPr>
          <w:color w:val="000000"/>
          <w:sz w:val="16"/>
          <w:szCs w:val="16"/>
        </w:rPr>
        <w:t>)</w:t>
      </w:r>
    </w:p>
    <w:p w:rsidR="00F83C09" w:rsidRPr="00E4490F" w:rsidRDefault="00F83C09" w:rsidP="00E4490F">
      <w:pPr>
        <w:pStyle w:val="Reasons"/>
      </w:pPr>
    </w:p>
    <w:p w:rsidR="00F83C09" w:rsidRPr="00E4490F" w:rsidRDefault="00BB74EC" w:rsidP="00E4490F">
      <w:pPr>
        <w:pStyle w:val="Proposal"/>
      </w:pPr>
      <w:r w:rsidRPr="00E4490F">
        <w:t>MOD</w:t>
      </w:r>
      <w:r w:rsidRPr="00E4490F">
        <w:tab/>
        <w:t>EUR/9A19/36</w:t>
      </w:r>
    </w:p>
    <w:p w:rsidR="00BB74EC" w:rsidRPr="00E4490F" w:rsidRDefault="00BB74EC" w:rsidP="00E4490F">
      <w:pPr>
        <w:pStyle w:val="Note"/>
        <w:rPr>
          <w:color w:val="000000"/>
          <w:sz w:val="16"/>
          <w:szCs w:val="16"/>
        </w:rPr>
      </w:pPr>
      <w:r w:rsidRPr="00E4490F">
        <w:rPr>
          <w:rStyle w:val="Artdef"/>
          <w:szCs w:val="24"/>
        </w:rPr>
        <w:t>5.504C</w:t>
      </w:r>
      <w:r w:rsidRPr="00E4490F">
        <w:rPr>
          <w:b/>
          <w:bCs/>
          <w:color w:val="000000"/>
          <w:szCs w:val="24"/>
        </w:rPr>
        <w:tab/>
      </w:r>
      <w:r w:rsidRPr="00E4490F">
        <w:rPr>
          <w:color w:val="000000"/>
          <w:szCs w:val="24"/>
        </w:rPr>
        <w:t>En la banda 14-14,25 GHz, la densidad de flujo de potencia producida en el territorio de Arabia Saudita, Botswana, Côte d'Ivoire, Egipto, Guinea, India, Irán (República Islámica del), Kuwait, Nigeria, Omán, República Árabe Siria y Túnez por cualquier estación terrena a bordo de aeronave en el servicio móvil aeronáutico por satélite no debe rebasar los límites señalados en el Anexo 1, Parte B de la Recomendación UIT</w:t>
      </w:r>
      <w:r w:rsidRPr="00E4490F">
        <w:rPr>
          <w:color w:val="000000"/>
          <w:szCs w:val="24"/>
        </w:rPr>
        <w:noBreakHyphen/>
        <w:t>R M.1643</w:t>
      </w:r>
      <w:ins w:id="171" w:author="Saez Grau, Ricardo" w:date="2015-07-15T15:38:00Z">
        <w:r w:rsidR="0018093C" w:rsidRPr="00E4490F">
          <w:rPr>
            <w:color w:val="000000"/>
            <w:szCs w:val="24"/>
          </w:rPr>
          <w:t>-0</w:t>
        </w:r>
      </w:ins>
      <w:r w:rsidRPr="00E4490F">
        <w:rPr>
          <w:color w:val="000000"/>
          <w:szCs w:val="24"/>
        </w:rPr>
        <w:t>, a menos que acuerden específicamente otra cosa la administración o administraciones afectadas. Las disposiciones de esta nota no constituyen en modo alguno una derogación de las obligaciones del servicio móvil aeronáutico por satélite en el sentido de funcionar como servicio secundario de conformidad con el número </w:t>
      </w:r>
      <w:r w:rsidRPr="00E4490F">
        <w:rPr>
          <w:rStyle w:val="Artref"/>
          <w:b/>
          <w:bCs/>
          <w:szCs w:val="24"/>
        </w:rPr>
        <w:t>5.29</w:t>
      </w:r>
      <w:r w:rsidRPr="00E4490F">
        <w:rPr>
          <w:color w:val="000000"/>
          <w:szCs w:val="24"/>
        </w:rPr>
        <w:t>.</w:t>
      </w:r>
      <w:r w:rsidRPr="00E4490F">
        <w:rPr>
          <w:color w:val="000000"/>
          <w:sz w:val="16"/>
          <w:szCs w:val="16"/>
        </w:rPr>
        <w:t>     (CMR</w:t>
      </w:r>
      <w:r w:rsidRPr="00E4490F">
        <w:rPr>
          <w:color w:val="000000"/>
          <w:sz w:val="16"/>
          <w:szCs w:val="16"/>
        </w:rPr>
        <w:noBreakHyphen/>
      </w:r>
      <w:del w:id="172" w:author="Saez Grau, Ricardo" w:date="2015-07-15T15:38:00Z">
        <w:r w:rsidRPr="00E4490F" w:rsidDel="0018093C">
          <w:rPr>
            <w:color w:val="000000"/>
            <w:sz w:val="16"/>
            <w:szCs w:val="16"/>
          </w:rPr>
          <w:delText>12</w:delText>
        </w:r>
      </w:del>
      <w:ins w:id="173" w:author="Saez Grau, Ricardo" w:date="2015-07-15T15:38:00Z">
        <w:r w:rsidR="0018093C" w:rsidRPr="00E4490F">
          <w:rPr>
            <w:color w:val="000000"/>
            <w:sz w:val="16"/>
            <w:szCs w:val="16"/>
          </w:rPr>
          <w:t>15</w:t>
        </w:r>
      </w:ins>
      <w:r w:rsidRPr="00E4490F">
        <w:rPr>
          <w:color w:val="000000"/>
          <w:sz w:val="16"/>
          <w:szCs w:val="16"/>
        </w:rPr>
        <w:t>)</w:t>
      </w:r>
    </w:p>
    <w:p w:rsidR="00F83C09" w:rsidRPr="00E4490F" w:rsidRDefault="00F83C09" w:rsidP="00E4490F">
      <w:pPr>
        <w:pStyle w:val="Reasons"/>
      </w:pPr>
    </w:p>
    <w:p w:rsidR="00F83C09" w:rsidRPr="00E4490F" w:rsidRDefault="00BB74EC" w:rsidP="00E4490F">
      <w:pPr>
        <w:pStyle w:val="Proposal"/>
      </w:pPr>
      <w:r w:rsidRPr="00E4490F">
        <w:t>MOD</w:t>
      </w:r>
      <w:r w:rsidRPr="00E4490F">
        <w:tab/>
        <w:t>EUR/9A19/37</w:t>
      </w:r>
    </w:p>
    <w:p w:rsidR="00BB74EC" w:rsidRPr="00E4490F" w:rsidRDefault="00BB74EC" w:rsidP="00E4490F">
      <w:pPr>
        <w:pStyle w:val="Note"/>
        <w:rPr>
          <w:color w:val="000000"/>
          <w:sz w:val="16"/>
          <w:szCs w:val="16"/>
        </w:rPr>
      </w:pPr>
      <w:r w:rsidRPr="00E4490F">
        <w:rPr>
          <w:rStyle w:val="Artdef"/>
          <w:szCs w:val="24"/>
        </w:rPr>
        <w:t>5.508A</w:t>
      </w:r>
      <w:r w:rsidRPr="00E4490F">
        <w:rPr>
          <w:b/>
          <w:bCs/>
          <w:color w:val="000000"/>
          <w:szCs w:val="24"/>
        </w:rPr>
        <w:tab/>
      </w:r>
      <w:r w:rsidRPr="00E4490F">
        <w:rPr>
          <w:color w:val="000000"/>
          <w:szCs w:val="24"/>
        </w:rPr>
        <w:t>En la banda 14,25-14,3 GHz, la densidad de flujo de potencia producida en el territorio de Arabia Saudita, Botswana, China, Côte d'Ivoire, Egipto, Francia, Guinea, India, Irán (República Islámica del), Italia, Kuwait, Nigeria, Omán, República Árabe Siria, Reino Unido y Túnez por cualquier estación terrena a bordo de aeronave en el servicio móvil aeronáutico por satélite no rebasará los límites señalados en el Anexo 1, Parte B de la Recomendación UIT-R M.1643</w:t>
      </w:r>
      <w:ins w:id="174" w:author="Saez Grau, Ricardo" w:date="2015-07-15T15:38:00Z">
        <w:r w:rsidR="0018093C" w:rsidRPr="00E4490F">
          <w:rPr>
            <w:color w:val="000000"/>
            <w:szCs w:val="24"/>
          </w:rPr>
          <w:t>-0</w:t>
        </w:r>
      </w:ins>
      <w:r w:rsidRPr="00E4490F">
        <w:rPr>
          <w:color w:val="000000"/>
          <w:szCs w:val="24"/>
        </w:rPr>
        <w:t>, a menos que acuerden específicamente otra cosa la administración o administraciones afectadas. Las disposiciones de esta nota no constituyen en modo alguno una derogación de las obligaciones del servicio móvil aeronáutico por satélite en el sentido de funcionar como servicio secundario de conformidad con el número </w:t>
      </w:r>
      <w:r w:rsidRPr="00E4490F">
        <w:rPr>
          <w:rStyle w:val="Artref"/>
          <w:b/>
          <w:bCs/>
          <w:szCs w:val="24"/>
        </w:rPr>
        <w:t>5.29</w:t>
      </w:r>
      <w:r w:rsidRPr="00E4490F">
        <w:rPr>
          <w:color w:val="000000"/>
          <w:szCs w:val="24"/>
        </w:rPr>
        <w:t>.</w:t>
      </w:r>
      <w:r w:rsidRPr="00E4490F">
        <w:rPr>
          <w:color w:val="000000"/>
          <w:sz w:val="16"/>
          <w:szCs w:val="16"/>
        </w:rPr>
        <w:t>     (CMR</w:t>
      </w:r>
      <w:r w:rsidRPr="00E4490F">
        <w:rPr>
          <w:color w:val="000000"/>
          <w:sz w:val="16"/>
          <w:szCs w:val="16"/>
        </w:rPr>
        <w:noBreakHyphen/>
      </w:r>
      <w:del w:id="175" w:author="Saez Grau, Ricardo" w:date="2015-07-15T15:39:00Z">
        <w:r w:rsidRPr="00E4490F" w:rsidDel="0018093C">
          <w:rPr>
            <w:color w:val="000000"/>
            <w:sz w:val="16"/>
            <w:szCs w:val="16"/>
          </w:rPr>
          <w:delText>12</w:delText>
        </w:r>
      </w:del>
      <w:ins w:id="176" w:author="Saez Grau, Ricardo" w:date="2015-07-15T15:39:00Z">
        <w:r w:rsidR="0018093C" w:rsidRPr="00E4490F">
          <w:rPr>
            <w:color w:val="000000"/>
            <w:sz w:val="16"/>
            <w:szCs w:val="16"/>
          </w:rPr>
          <w:t>15</w:t>
        </w:r>
      </w:ins>
      <w:r w:rsidRPr="00E4490F">
        <w:rPr>
          <w:color w:val="000000"/>
          <w:sz w:val="16"/>
          <w:szCs w:val="16"/>
        </w:rPr>
        <w:t>)</w:t>
      </w:r>
    </w:p>
    <w:p w:rsidR="00F83C09" w:rsidRPr="00E4490F" w:rsidRDefault="00F83C09" w:rsidP="00E4490F">
      <w:pPr>
        <w:pStyle w:val="Reasons"/>
      </w:pPr>
    </w:p>
    <w:p w:rsidR="00F83C09" w:rsidRPr="00E4490F" w:rsidRDefault="00BB74EC" w:rsidP="00E4490F">
      <w:pPr>
        <w:pStyle w:val="Proposal"/>
      </w:pPr>
      <w:r w:rsidRPr="00E4490F">
        <w:t>MOD</w:t>
      </w:r>
      <w:r w:rsidRPr="00E4490F">
        <w:tab/>
        <w:t>EUR/9A19/38</w:t>
      </w:r>
    </w:p>
    <w:p w:rsidR="00BB74EC" w:rsidRPr="00E4490F" w:rsidRDefault="00BB74EC" w:rsidP="00E4490F">
      <w:pPr>
        <w:pStyle w:val="Note"/>
        <w:rPr>
          <w:color w:val="000000"/>
          <w:sz w:val="16"/>
          <w:szCs w:val="16"/>
        </w:rPr>
      </w:pPr>
      <w:r w:rsidRPr="00E4490F">
        <w:rPr>
          <w:rStyle w:val="Artdef"/>
          <w:szCs w:val="24"/>
        </w:rPr>
        <w:t>5.509A</w:t>
      </w:r>
      <w:r w:rsidRPr="00E4490F">
        <w:rPr>
          <w:b/>
          <w:bCs/>
          <w:color w:val="000000"/>
          <w:szCs w:val="24"/>
        </w:rPr>
        <w:tab/>
      </w:r>
      <w:r w:rsidRPr="00E4490F">
        <w:rPr>
          <w:color w:val="000000"/>
          <w:szCs w:val="24"/>
        </w:rPr>
        <w:t xml:space="preserve">En la banda 14,3-14,5 GHz, la densidad de flujo de potencia producida en el territorio de Arabia Saudita, Botswana, Camerún, China, Côte d'Ivoire, Egipto, Francia, Gabón, Guinea, India, Irán (República Islámica del), Italia, Kuwait, Marruecos, Nigeria, Omán, República Árabe Siria, Reino Unido, Sri Lanka, Túnez y Viet Nam por cualquier estación terrena a bordo de aeronave en el servicio móvil aeronáutico por satélite no rebasará los límites señalados en el </w:t>
      </w:r>
      <w:r w:rsidRPr="00E4490F">
        <w:rPr>
          <w:color w:val="000000"/>
          <w:szCs w:val="24"/>
        </w:rPr>
        <w:lastRenderedPageBreak/>
        <w:t>Anexo 1, Parte B de la Recomendación UIT</w:t>
      </w:r>
      <w:r w:rsidRPr="00E4490F">
        <w:rPr>
          <w:color w:val="000000"/>
          <w:szCs w:val="24"/>
        </w:rPr>
        <w:noBreakHyphen/>
        <w:t>R M.1643</w:t>
      </w:r>
      <w:ins w:id="177" w:author="Saez Grau, Ricardo" w:date="2015-07-15T15:39:00Z">
        <w:r w:rsidR="00C71CBF" w:rsidRPr="00E4490F">
          <w:rPr>
            <w:color w:val="000000"/>
            <w:szCs w:val="24"/>
          </w:rPr>
          <w:t>-0</w:t>
        </w:r>
      </w:ins>
      <w:r w:rsidRPr="00E4490F">
        <w:rPr>
          <w:color w:val="000000"/>
          <w:szCs w:val="24"/>
        </w:rPr>
        <w:t>, a menos que acuerden específicamente otra cosa la administración o administraciones afectadas. Las disposiciones de esta nota no constituyen en modo alguno una derogación de las obligaciones del servicio móvil aeronáutico por satélite en el sentido de funcionar como servicio secundario de conformidad con el número </w:t>
      </w:r>
      <w:r w:rsidRPr="00E4490F">
        <w:rPr>
          <w:rStyle w:val="Artref"/>
          <w:b/>
          <w:bCs/>
          <w:szCs w:val="24"/>
        </w:rPr>
        <w:t>5.29</w:t>
      </w:r>
      <w:r w:rsidRPr="00E4490F">
        <w:rPr>
          <w:color w:val="000000"/>
          <w:szCs w:val="24"/>
        </w:rPr>
        <w:t>.</w:t>
      </w:r>
      <w:r w:rsidRPr="00E4490F">
        <w:rPr>
          <w:color w:val="000000"/>
          <w:sz w:val="16"/>
          <w:szCs w:val="16"/>
        </w:rPr>
        <w:t>     (CMR</w:t>
      </w:r>
      <w:r w:rsidRPr="00E4490F">
        <w:rPr>
          <w:color w:val="000000"/>
          <w:sz w:val="16"/>
          <w:szCs w:val="16"/>
        </w:rPr>
        <w:noBreakHyphen/>
      </w:r>
      <w:del w:id="178" w:author="Saez Grau, Ricardo" w:date="2015-07-15T15:39:00Z">
        <w:r w:rsidRPr="00E4490F" w:rsidDel="00C71CBF">
          <w:rPr>
            <w:color w:val="000000"/>
            <w:sz w:val="16"/>
            <w:szCs w:val="16"/>
          </w:rPr>
          <w:delText>12</w:delText>
        </w:r>
      </w:del>
      <w:ins w:id="179" w:author="Saez Grau, Ricardo" w:date="2015-07-15T15:39:00Z">
        <w:r w:rsidR="00C71CBF" w:rsidRPr="00E4490F">
          <w:rPr>
            <w:color w:val="000000"/>
            <w:sz w:val="16"/>
            <w:szCs w:val="16"/>
          </w:rPr>
          <w:t>15</w:t>
        </w:r>
      </w:ins>
      <w:r w:rsidRPr="00E4490F">
        <w:rPr>
          <w:color w:val="000000"/>
          <w:sz w:val="16"/>
          <w:szCs w:val="16"/>
        </w:rPr>
        <w:t>)</w:t>
      </w:r>
    </w:p>
    <w:p w:rsidR="00F83C09" w:rsidRPr="00E4490F" w:rsidRDefault="00BB74EC" w:rsidP="0074306B">
      <w:pPr>
        <w:pStyle w:val="Reasons"/>
      </w:pPr>
      <w:r w:rsidRPr="00E4490F">
        <w:rPr>
          <w:b/>
        </w:rPr>
        <w:t>Motivos:</w:t>
      </w:r>
      <w:r w:rsidRPr="00E4490F">
        <w:tab/>
      </w:r>
      <w:r w:rsidR="0074306B">
        <w:t>Modificación de las referencia a la Recomendación U</w:t>
      </w:r>
      <w:r w:rsidR="00B40CF8" w:rsidRPr="00E4490F">
        <w:t xml:space="preserve">IT-R M.1643 </w:t>
      </w:r>
      <w:r w:rsidR="0074306B">
        <w:t>incorporada por referencia a fin de aclarar que se hace referencia a la primera versión</w:t>
      </w:r>
      <w:r w:rsidR="00B40CF8" w:rsidRPr="00E4490F">
        <w:t>.</w:t>
      </w:r>
    </w:p>
    <w:p w:rsidR="00CB7451" w:rsidRPr="00E4490F" w:rsidRDefault="00CB7451" w:rsidP="00E4490F">
      <w:pPr>
        <w:pStyle w:val="Headingi"/>
      </w:pPr>
      <w:r w:rsidRPr="00E4490F">
        <w:t>1.18</w:t>
      </w:r>
      <w:r w:rsidRPr="00E4490F">
        <w:tab/>
      </w:r>
      <w:r w:rsidR="00AA36C4">
        <w:t xml:space="preserve">Propuestas Europeas </w:t>
      </w:r>
      <w:r w:rsidR="00FF7D8F">
        <w:t xml:space="preserve">relativas a la Recomendación UIT-R </w:t>
      </w:r>
      <w:r w:rsidRPr="00E4490F">
        <w:t>M.2013</w:t>
      </w:r>
    </w:p>
    <w:p w:rsidR="00F83C09" w:rsidRPr="00E4490F" w:rsidRDefault="00BB74EC" w:rsidP="00E4490F">
      <w:pPr>
        <w:pStyle w:val="Proposal"/>
      </w:pPr>
      <w:r w:rsidRPr="00E4490F">
        <w:t>MOD</w:t>
      </w:r>
      <w:r w:rsidRPr="00E4490F">
        <w:tab/>
        <w:t>EUR/9A19/39</w:t>
      </w:r>
    </w:p>
    <w:p w:rsidR="00BB74EC" w:rsidRPr="00E4490F" w:rsidRDefault="00BB74EC" w:rsidP="00E4490F">
      <w:pPr>
        <w:pStyle w:val="Note"/>
        <w:rPr>
          <w:sz w:val="20"/>
        </w:rPr>
      </w:pPr>
      <w:r w:rsidRPr="00E4490F">
        <w:rPr>
          <w:rStyle w:val="Artdef"/>
          <w:szCs w:val="24"/>
        </w:rPr>
        <w:t>5.327A</w:t>
      </w:r>
      <w:r w:rsidRPr="00E4490F">
        <w:rPr>
          <w:rStyle w:val="Artdef"/>
          <w:szCs w:val="24"/>
        </w:rPr>
        <w:tab/>
      </w:r>
      <w:r w:rsidRPr="00E4490F">
        <w:rPr>
          <w:rFonts w:eastAsiaTheme="minorHAnsi"/>
          <w:szCs w:val="24"/>
        </w:rPr>
        <w:t>La utilización de la banda de frecuencias 960-1 164 MHz por el servicio móvil aeronáutico (R) se limita a los sistemas que funcionan en conformidad con las normas aeronáuticas internacionales reconocidas. Dicha utilización deberá ser conforme con la Resolución </w:t>
      </w:r>
      <w:r w:rsidRPr="00E4490F">
        <w:rPr>
          <w:rFonts w:eastAsiaTheme="minorHAnsi"/>
          <w:b/>
          <w:bCs/>
          <w:szCs w:val="24"/>
        </w:rPr>
        <w:t>417 (Rev.CMR</w:t>
      </w:r>
      <w:r w:rsidRPr="00E4490F">
        <w:rPr>
          <w:rFonts w:eastAsiaTheme="minorHAnsi"/>
          <w:b/>
          <w:bCs/>
          <w:szCs w:val="24"/>
        </w:rPr>
        <w:noBreakHyphen/>
      </w:r>
      <w:del w:id="180" w:author="Saez Grau, Ricardo" w:date="2015-07-15T15:40:00Z">
        <w:r w:rsidRPr="00E4490F" w:rsidDel="00452117">
          <w:rPr>
            <w:rFonts w:eastAsiaTheme="minorHAnsi"/>
            <w:b/>
            <w:bCs/>
            <w:szCs w:val="24"/>
          </w:rPr>
          <w:delText>12</w:delText>
        </w:r>
      </w:del>
      <w:ins w:id="181" w:author="Saez Grau, Ricardo" w:date="2015-07-15T15:40:00Z">
        <w:r w:rsidR="00452117" w:rsidRPr="00E4490F">
          <w:rPr>
            <w:rFonts w:eastAsiaTheme="minorHAnsi"/>
            <w:b/>
            <w:bCs/>
            <w:szCs w:val="24"/>
          </w:rPr>
          <w:t>15</w:t>
        </w:r>
      </w:ins>
      <w:r w:rsidRPr="00E4490F">
        <w:rPr>
          <w:rFonts w:eastAsiaTheme="minorHAnsi"/>
          <w:b/>
          <w:bCs/>
          <w:szCs w:val="24"/>
        </w:rPr>
        <w:t>)</w:t>
      </w:r>
      <w:r w:rsidRPr="00E4490F">
        <w:rPr>
          <w:rFonts w:eastAsiaTheme="minorHAnsi"/>
          <w:szCs w:val="24"/>
        </w:rPr>
        <w:t>.</w:t>
      </w:r>
      <w:r w:rsidRPr="00E4490F">
        <w:rPr>
          <w:sz w:val="16"/>
          <w:szCs w:val="16"/>
        </w:rPr>
        <w:t>     (CMR</w:t>
      </w:r>
      <w:r w:rsidRPr="00E4490F">
        <w:rPr>
          <w:sz w:val="16"/>
          <w:szCs w:val="16"/>
        </w:rPr>
        <w:noBreakHyphen/>
      </w:r>
      <w:del w:id="182" w:author="Saez Grau, Ricardo" w:date="2015-07-15T15:40:00Z">
        <w:r w:rsidRPr="00E4490F" w:rsidDel="00452117">
          <w:rPr>
            <w:sz w:val="16"/>
            <w:szCs w:val="16"/>
          </w:rPr>
          <w:delText>12</w:delText>
        </w:r>
      </w:del>
      <w:ins w:id="183" w:author="Saez Grau, Ricardo" w:date="2015-07-15T15:40:00Z">
        <w:r w:rsidR="00452117" w:rsidRPr="00E4490F">
          <w:rPr>
            <w:sz w:val="16"/>
            <w:szCs w:val="16"/>
          </w:rPr>
          <w:t>15</w:t>
        </w:r>
      </w:ins>
      <w:r w:rsidRPr="00E4490F">
        <w:rPr>
          <w:sz w:val="16"/>
          <w:szCs w:val="16"/>
        </w:rPr>
        <w:t>)</w:t>
      </w:r>
    </w:p>
    <w:p w:rsidR="00F83C09" w:rsidRPr="00E4490F" w:rsidRDefault="00F83C09" w:rsidP="00E4490F">
      <w:pPr>
        <w:pStyle w:val="Reasons"/>
      </w:pPr>
    </w:p>
    <w:p w:rsidR="00F83C09" w:rsidRPr="00E4490F" w:rsidRDefault="00BB74EC" w:rsidP="00E4490F">
      <w:pPr>
        <w:pStyle w:val="Proposal"/>
      </w:pPr>
      <w:r w:rsidRPr="00E4490F">
        <w:t>MOD</w:t>
      </w:r>
      <w:r w:rsidRPr="00E4490F">
        <w:tab/>
        <w:t>EUR/9A19/40</w:t>
      </w:r>
    </w:p>
    <w:p w:rsidR="00BB74EC" w:rsidRPr="00E4490F" w:rsidRDefault="00BB74EC" w:rsidP="00E4490F">
      <w:pPr>
        <w:pStyle w:val="ResNo"/>
      </w:pPr>
      <w:bookmarkStart w:id="184" w:name="_Toc328141367"/>
      <w:r w:rsidRPr="00E4490F">
        <w:t xml:space="preserve">RESOLUCIÓN </w:t>
      </w:r>
      <w:r w:rsidRPr="00E4490F">
        <w:rPr>
          <w:rStyle w:val="href"/>
        </w:rPr>
        <w:t>417</w:t>
      </w:r>
      <w:r w:rsidRPr="00E4490F">
        <w:t xml:space="preserve"> (REV.CMR</w:t>
      </w:r>
      <w:r w:rsidRPr="00E4490F">
        <w:noBreakHyphen/>
      </w:r>
      <w:del w:id="185" w:author="Saez Grau, Ricardo" w:date="2015-07-15T15:40:00Z">
        <w:r w:rsidRPr="00E4490F" w:rsidDel="00735326">
          <w:delText>12</w:delText>
        </w:r>
      </w:del>
      <w:ins w:id="186" w:author="Saez Grau, Ricardo" w:date="2015-07-15T15:40:00Z">
        <w:r w:rsidR="00735326" w:rsidRPr="00E4490F">
          <w:t>15</w:t>
        </w:r>
      </w:ins>
      <w:r w:rsidRPr="00E4490F">
        <w:t>)</w:t>
      </w:r>
      <w:bookmarkEnd w:id="184"/>
    </w:p>
    <w:p w:rsidR="00BB74EC" w:rsidRPr="00E4490F" w:rsidRDefault="00BB74EC" w:rsidP="00E4490F">
      <w:pPr>
        <w:pStyle w:val="Restitle"/>
      </w:pPr>
      <w:bookmarkStart w:id="187" w:name="_Toc328141368"/>
      <w:r w:rsidRPr="00E4490F">
        <w:t>Utilización de la banda de frecuencias 960-1</w:t>
      </w:r>
      <w:r w:rsidRPr="00E4490F">
        <w:rPr>
          <w:rFonts w:ascii="Tms Rmn" w:hAnsi="Tms Rmn"/>
          <w:sz w:val="12"/>
        </w:rPr>
        <w:t> </w:t>
      </w:r>
      <w:r w:rsidRPr="00E4490F">
        <w:t xml:space="preserve">164 MHz por </w:t>
      </w:r>
      <w:r w:rsidRPr="00E4490F">
        <w:br/>
        <w:t>el servicio móvil aeronáutico (R)</w:t>
      </w:r>
      <w:bookmarkEnd w:id="187"/>
    </w:p>
    <w:p w:rsidR="00BB74EC" w:rsidRPr="00E4490F" w:rsidRDefault="00BB74EC" w:rsidP="00E4490F">
      <w:pPr>
        <w:pStyle w:val="Normalaftertitle0"/>
      </w:pPr>
      <w:r w:rsidRPr="00E4490F">
        <w:t xml:space="preserve">La Conferencia Mundial de Radiocomunicaciones (Ginebra, </w:t>
      </w:r>
      <w:del w:id="188" w:author="Saez Grau, Ricardo" w:date="2015-07-15T15:40:00Z">
        <w:r w:rsidRPr="00E4490F" w:rsidDel="00735326">
          <w:delText>2012</w:delText>
        </w:r>
      </w:del>
      <w:ins w:id="189" w:author="Saez Grau, Ricardo" w:date="2015-07-15T15:40:00Z">
        <w:r w:rsidR="00735326" w:rsidRPr="00E4490F">
          <w:t>2015</w:t>
        </w:r>
      </w:ins>
      <w:r w:rsidRPr="00E4490F">
        <w:t>),</w:t>
      </w:r>
    </w:p>
    <w:p w:rsidR="008E2E41" w:rsidRPr="00E4490F" w:rsidRDefault="008E2E41" w:rsidP="00E4490F">
      <w:r w:rsidRPr="00E4490F">
        <w:t>...</w:t>
      </w:r>
    </w:p>
    <w:p w:rsidR="00B11369" w:rsidRPr="00E4490F" w:rsidRDefault="00B11369" w:rsidP="00E4490F">
      <w:pPr>
        <w:pStyle w:val="Call"/>
      </w:pPr>
      <w:r w:rsidRPr="00E4490F">
        <w:t>resuelve</w:t>
      </w:r>
    </w:p>
    <w:p w:rsidR="008E2E41" w:rsidRPr="00E4490F" w:rsidRDefault="008E2E41" w:rsidP="00E4490F">
      <w:r w:rsidRPr="00E4490F">
        <w:t>...</w:t>
      </w:r>
    </w:p>
    <w:p w:rsidR="00B11369" w:rsidRPr="00E4490F" w:rsidRDefault="00B11369" w:rsidP="00E4490F">
      <w:r w:rsidRPr="00E4490F">
        <w:t>4</w:t>
      </w:r>
      <w:r w:rsidRPr="00E4490F">
        <w:tab/>
        <w:t xml:space="preserve">que las administraciones que autorizan sistemas del SMA(R) en la banda de frecuencias 960-1 164 MHz, garanticen la compatibilidad con los sistemas mencionados en el </w:t>
      </w:r>
      <w:r w:rsidRPr="00E4490F">
        <w:rPr>
          <w:i/>
          <w:iCs/>
        </w:rPr>
        <w:t>considerando</w:t>
      </w:r>
      <w:r w:rsidRPr="00E4490F">
        <w:t> </w:t>
      </w:r>
      <w:r w:rsidRPr="00E4490F">
        <w:rPr>
          <w:i/>
          <w:iCs/>
        </w:rPr>
        <w:t>f)</w:t>
      </w:r>
      <w:r w:rsidRPr="00E4490F">
        <w:t>, cuyas características se describen en el Anexo 1 a la Recomendación UIT-R M.2013</w:t>
      </w:r>
      <w:ins w:id="190" w:author="Saez Grau, Ricardo" w:date="2015-07-15T15:41:00Z">
        <w:r w:rsidRPr="00E4490F">
          <w:t>-0</w:t>
        </w:r>
      </w:ins>
      <w:r w:rsidRPr="00E4490F">
        <w:t>;</w:t>
      </w:r>
    </w:p>
    <w:p w:rsidR="00F83C09" w:rsidRPr="00E4490F" w:rsidRDefault="00BB74EC" w:rsidP="0074306B">
      <w:pPr>
        <w:pStyle w:val="Reasons"/>
      </w:pPr>
      <w:r w:rsidRPr="00E4490F">
        <w:rPr>
          <w:b/>
        </w:rPr>
        <w:t>Motivos:</w:t>
      </w:r>
      <w:r w:rsidRPr="00E4490F">
        <w:tab/>
      </w:r>
      <w:r w:rsidR="0074306B">
        <w:t>Modificación de las referencia a la Recomendación U</w:t>
      </w:r>
      <w:r w:rsidR="0074306B" w:rsidRPr="00E4490F">
        <w:t xml:space="preserve">IT-R </w:t>
      </w:r>
      <w:r w:rsidR="00497500" w:rsidRPr="00E4490F">
        <w:t xml:space="preserve">M.2013 </w:t>
      </w:r>
      <w:r w:rsidR="0074306B">
        <w:t>incorporada por referencia a fin de aclarar que se hace referencia a la primera versión</w:t>
      </w:r>
      <w:r w:rsidR="00497500" w:rsidRPr="00E4490F">
        <w:t>.</w:t>
      </w:r>
    </w:p>
    <w:p w:rsidR="00497500" w:rsidRPr="00E4490F" w:rsidRDefault="00497500" w:rsidP="00E4490F">
      <w:pPr>
        <w:pStyle w:val="Reasons"/>
      </w:pPr>
    </w:p>
    <w:p w:rsidR="00497500" w:rsidRPr="00E4490F" w:rsidRDefault="00497500" w:rsidP="00E4490F">
      <w:pPr>
        <w:jc w:val="center"/>
      </w:pPr>
      <w:r w:rsidRPr="00E4490F">
        <w:t>______________</w:t>
      </w:r>
    </w:p>
    <w:p w:rsidR="00497500" w:rsidRPr="00E4490F" w:rsidRDefault="00497500" w:rsidP="00E4490F">
      <w:pPr>
        <w:pStyle w:val="Reasons"/>
      </w:pPr>
    </w:p>
    <w:sectPr w:rsidR="00497500" w:rsidRPr="00E4490F" w:rsidSect="00DB1B85">
      <w:headerReference w:type="default" r:id="rId20"/>
      <w:footerReference w:type="default" r:id="rId21"/>
      <w:pgSz w:w="11907" w:h="16840" w:code="9"/>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1BB" w:rsidRDefault="001C61BB">
      <w:r>
        <w:separator/>
      </w:r>
    </w:p>
  </w:endnote>
  <w:endnote w:type="continuationSeparator" w:id="0">
    <w:p w:rsidR="001C61BB" w:rsidRDefault="001C6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1BB" w:rsidRDefault="001C61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61BB" w:rsidRPr="009D19EE" w:rsidRDefault="001C61BB">
    <w:pPr>
      <w:ind w:right="360"/>
    </w:pPr>
    <w:r>
      <w:fldChar w:fldCharType="begin"/>
    </w:r>
    <w:r w:rsidRPr="009D19EE">
      <w:instrText xml:space="preserve"> FILENAME \p  \* MERGEFORMAT </w:instrText>
    </w:r>
    <w:r>
      <w:fldChar w:fldCharType="separate"/>
    </w:r>
    <w:r w:rsidR="002742E7">
      <w:rPr>
        <w:noProof/>
      </w:rPr>
      <w:t>P:\ESP\ITU-R\CONF-R\CMR15\000\009ADD19S.docx</w:t>
    </w:r>
    <w:r>
      <w:fldChar w:fldCharType="end"/>
    </w:r>
    <w:r w:rsidRPr="009D19EE">
      <w:tab/>
    </w:r>
    <w:r>
      <w:fldChar w:fldCharType="begin"/>
    </w:r>
    <w:r>
      <w:instrText xml:space="preserve"> SAVEDATE \@ DD.MM.YY </w:instrText>
    </w:r>
    <w:r>
      <w:fldChar w:fldCharType="separate"/>
    </w:r>
    <w:r w:rsidR="002742E7">
      <w:rPr>
        <w:noProof/>
      </w:rPr>
      <w:t>24.07.15</w:t>
    </w:r>
    <w:r>
      <w:fldChar w:fldCharType="end"/>
    </w:r>
    <w:r w:rsidRPr="009D19EE">
      <w:tab/>
    </w:r>
    <w:r>
      <w:fldChar w:fldCharType="begin"/>
    </w:r>
    <w:r>
      <w:instrText xml:space="preserve"> PRINTDATE \@ DD.MM.YY </w:instrText>
    </w:r>
    <w:r>
      <w:fldChar w:fldCharType="separate"/>
    </w:r>
    <w:r w:rsidR="002742E7">
      <w:rPr>
        <w:noProof/>
      </w:rPr>
      <w:t>24.07.15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1BB" w:rsidRDefault="001C61BB" w:rsidP="008C58A3">
    <w:pPr>
      <w:pStyle w:val="Footer"/>
      <w:rPr>
        <w:lang w:val="en-US"/>
      </w:rPr>
    </w:pPr>
    <w:r>
      <w:fldChar w:fldCharType="begin"/>
    </w:r>
    <w:r>
      <w:rPr>
        <w:lang w:val="en-US"/>
      </w:rPr>
      <w:instrText xml:space="preserve"> FILENAME \p  \* MERGEFORMAT </w:instrText>
    </w:r>
    <w:r>
      <w:fldChar w:fldCharType="separate"/>
    </w:r>
    <w:r w:rsidR="002742E7">
      <w:rPr>
        <w:lang w:val="en-US"/>
      </w:rPr>
      <w:t>P:\ESP\ITU-R\CONF-R\CMR15\000\009ADD19S.docx</w:t>
    </w:r>
    <w:r>
      <w:fldChar w:fldCharType="end"/>
    </w:r>
    <w:r w:rsidRPr="008C58A3">
      <w:rPr>
        <w:lang w:val="en-US"/>
      </w:rPr>
      <w:t xml:space="preserve"> (383517)</w:t>
    </w:r>
    <w:r>
      <w:rPr>
        <w:lang w:val="en-US"/>
      </w:rPr>
      <w:tab/>
    </w:r>
    <w:r>
      <w:fldChar w:fldCharType="begin"/>
    </w:r>
    <w:r>
      <w:instrText xml:space="preserve"> SAVEDATE \@ DD.MM.YY </w:instrText>
    </w:r>
    <w:r>
      <w:fldChar w:fldCharType="separate"/>
    </w:r>
    <w:r w:rsidR="002742E7">
      <w:t>24.07.15</w:t>
    </w:r>
    <w:r>
      <w:fldChar w:fldCharType="end"/>
    </w:r>
    <w:r>
      <w:rPr>
        <w:lang w:val="en-US"/>
      </w:rPr>
      <w:tab/>
    </w:r>
    <w:r>
      <w:fldChar w:fldCharType="begin"/>
    </w:r>
    <w:r>
      <w:instrText xml:space="preserve"> PRINTDATE \@ DD.MM.YY </w:instrText>
    </w:r>
    <w:r>
      <w:fldChar w:fldCharType="separate"/>
    </w:r>
    <w:r w:rsidR="002742E7">
      <w:t>24.07.15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E14" w:rsidRDefault="00E32E14" w:rsidP="00E32E14">
    <w:pPr>
      <w:pStyle w:val="Footer"/>
      <w:rPr>
        <w:lang w:val="en-US"/>
      </w:rPr>
    </w:pPr>
    <w:r>
      <w:fldChar w:fldCharType="begin"/>
    </w:r>
    <w:r>
      <w:rPr>
        <w:lang w:val="en-US"/>
      </w:rPr>
      <w:instrText xml:space="preserve"> FILENAME \p  \* MERGEFORMAT </w:instrText>
    </w:r>
    <w:r>
      <w:fldChar w:fldCharType="separate"/>
    </w:r>
    <w:r w:rsidR="002742E7">
      <w:rPr>
        <w:lang w:val="en-US"/>
      </w:rPr>
      <w:t>P:\ESP\ITU-R\CONF-R\CMR15\000\009ADD19S.docx</w:t>
    </w:r>
    <w:r>
      <w:fldChar w:fldCharType="end"/>
    </w:r>
    <w:r w:rsidRPr="008C58A3">
      <w:rPr>
        <w:lang w:val="en-US"/>
      </w:rPr>
      <w:t xml:space="preserve"> (383517)</w:t>
    </w:r>
    <w:r>
      <w:rPr>
        <w:lang w:val="en-US"/>
      </w:rPr>
      <w:tab/>
    </w:r>
    <w:r>
      <w:fldChar w:fldCharType="begin"/>
    </w:r>
    <w:r>
      <w:instrText xml:space="preserve"> SAVEDATE \@ DD.MM.YY </w:instrText>
    </w:r>
    <w:r>
      <w:fldChar w:fldCharType="separate"/>
    </w:r>
    <w:r w:rsidR="002742E7">
      <w:t>24.07.15</w:t>
    </w:r>
    <w:r>
      <w:fldChar w:fldCharType="end"/>
    </w:r>
    <w:r>
      <w:rPr>
        <w:lang w:val="en-US"/>
      </w:rPr>
      <w:tab/>
    </w:r>
    <w:r>
      <w:fldChar w:fldCharType="begin"/>
    </w:r>
    <w:r>
      <w:instrText xml:space="preserve"> PRINTDATE \@ DD.MM.YY </w:instrText>
    </w:r>
    <w:r>
      <w:fldChar w:fldCharType="separate"/>
    </w:r>
    <w:r w:rsidR="002742E7">
      <w:t>24.07.15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91" w:name="_GoBack"/>
  <w:bookmarkEnd w:id="191"/>
  <w:p w:rsidR="00CE4427" w:rsidRDefault="00CE4427" w:rsidP="008C58A3">
    <w:pPr>
      <w:pStyle w:val="Footer"/>
      <w:rPr>
        <w:lang w:val="en-US"/>
      </w:rPr>
    </w:pPr>
    <w:r>
      <w:fldChar w:fldCharType="begin"/>
    </w:r>
    <w:r>
      <w:rPr>
        <w:lang w:val="en-US"/>
      </w:rPr>
      <w:instrText xml:space="preserve"> FILENAME \p  \* MERGEFORMAT </w:instrText>
    </w:r>
    <w:r>
      <w:fldChar w:fldCharType="separate"/>
    </w:r>
    <w:r w:rsidR="002742E7">
      <w:rPr>
        <w:lang w:val="en-US"/>
      </w:rPr>
      <w:t>P:\ESP\ITU-R\CONF-R\CMR15\000\009ADD19S.docx</w:t>
    </w:r>
    <w:r>
      <w:fldChar w:fldCharType="end"/>
    </w:r>
    <w:r w:rsidRPr="008C58A3">
      <w:rPr>
        <w:lang w:val="en-US"/>
      </w:rPr>
      <w:t xml:space="preserve"> (383517)</w:t>
    </w:r>
    <w:r>
      <w:rPr>
        <w:lang w:val="en-US"/>
      </w:rPr>
      <w:tab/>
    </w:r>
    <w:r>
      <w:fldChar w:fldCharType="begin"/>
    </w:r>
    <w:r>
      <w:instrText xml:space="preserve"> SAVEDATE \@ DD.MM.YY </w:instrText>
    </w:r>
    <w:r>
      <w:fldChar w:fldCharType="separate"/>
    </w:r>
    <w:r w:rsidR="002742E7">
      <w:t>24.07.15</w:t>
    </w:r>
    <w:r>
      <w:fldChar w:fldCharType="end"/>
    </w:r>
    <w:r>
      <w:rPr>
        <w:lang w:val="en-US"/>
      </w:rPr>
      <w:tab/>
    </w:r>
    <w:r>
      <w:fldChar w:fldCharType="begin"/>
    </w:r>
    <w:r>
      <w:instrText xml:space="preserve"> PRINTDATE \@ DD.MM.YY </w:instrText>
    </w:r>
    <w:r>
      <w:fldChar w:fldCharType="separate"/>
    </w:r>
    <w:r w:rsidR="002742E7">
      <w:t>24.07.15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1BB" w:rsidRDefault="001C61BB">
      <w:r>
        <w:rPr>
          <w:b/>
        </w:rPr>
        <w:t>_______________</w:t>
      </w:r>
    </w:p>
  </w:footnote>
  <w:footnote w:type="continuationSeparator" w:id="0">
    <w:p w:rsidR="001C61BB" w:rsidRDefault="001C61BB">
      <w:r>
        <w:continuationSeparator/>
      </w:r>
    </w:p>
  </w:footnote>
  <w:footnote w:id="1">
    <w:p w:rsidR="001C61BB" w:rsidRPr="00D44B91" w:rsidRDefault="001C61BB" w:rsidP="00BB74EC">
      <w:pPr>
        <w:pStyle w:val="FootnoteText"/>
      </w:pPr>
      <w:r w:rsidRPr="002F083B">
        <w:rPr>
          <w:rStyle w:val="FootnoteReference"/>
          <w:szCs w:val="18"/>
        </w:rPr>
        <w:t>*</w:t>
      </w:r>
      <w:r>
        <w:tab/>
      </w:r>
      <w:r w:rsidRPr="002F083B">
        <w:rPr>
          <w:szCs w:val="24"/>
        </w:rPr>
        <w:t>Esta disposición fue numerada anteriormente como número</w:t>
      </w:r>
      <w:r>
        <w:rPr>
          <w:szCs w:val="24"/>
        </w:rPr>
        <w:t> </w:t>
      </w:r>
      <w:r w:rsidRPr="002F083B">
        <w:rPr>
          <w:rStyle w:val="Artdef"/>
          <w:szCs w:val="24"/>
        </w:rPr>
        <w:t>5.347A</w:t>
      </w:r>
      <w:r w:rsidRPr="002F083B">
        <w:rPr>
          <w:szCs w:val="24"/>
        </w:rPr>
        <w:t>. Se renumeró para mantener el orden secuencial.</w:t>
      </w:r>
    </w:p>
  </w:footnote>
  <w:footnote w:id="2">
    <w:p w:rsidR="001C61BB" w:rsidRPr="0087462B" w:rsidRDefault="001C61BB" w:rsidP="006318D5">
      <w:pPr>
        <w:pStyle w:val="FootnoteText"/>
        <w:rPr>
          <w:szCs w:val="24"/>
        </w:rPr>
      </w:pPr>
      <w:r>
        <w:rPr>
          <w:rStyle w:val="FootnoteReference"/>
        </w:rPr>
        <w:t>1</w:t>
      </w:r>
      <w:r>
        <w:tab/>
      </w:r>
      <w:r w:rsidRPr="0087462B">
        <w:rPr>
          <w:color w:val="000000"/>
          <w:szCs w:val="24"/>
        </w:rPr>
        <w:t xml:space="preserve">Hasta la adopción de una definición de </w:t>
      </w:r>
      <w:r w:rsidRPr="0087462B">
        <w:rPr>
          <w:iCs/>
          <w:color w:val="000000"/>
          <w:szCs w:val="24"/>
          <w:lang w:val="en-US"/>
        </w:rPr>
        <w:sym w:font="Symbol" w:char="0071"/>
      </w:r>
      <w:r w:rsidRPr="0087462B">
        <w:rPr>
          <w:i/>
          <w:color w:val="000000"/>
          <w:szCs w:val="24"/>
          <w:vertAlign w:val="subscript"/>
        </w:rPr>
        <w:t xml:space="preserve">mín </w:t>
      </w:r>
      <w:r>
        <w:rPr>
          <w:color w:val="000000"/>
          <w:szCs w:val="24"/>
        </w:rPr>
        <w:t>por el UIT</w:t>
      </w:r>
      <w:r>
        <w:rPr>
          <w:color w:val="000000"/>
          <w:szCs w:val="24"/>
        </w:rPr>
        <w:noBreakHyphen/>
      </w:r>
      <w:r w:rsidRPr="0087462B">
        <w:rPr>
          <w:color w:val="000000"/>
          <w:szCs w:val="24"/>
        </w:rPr>
        <w:t>R y la publicación de datos notificados de observatorios de radioastronomía, ha de suponerse para los cálculos un valor de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E14" w:rsidRDefault="00E32E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E14" w:rsidRDefault="00E32E14" w:rsidP="00E32E1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742E7">
      <w:rPr>
        <w:rStyle w:val="PageNumber"/>
        <w:noProof/>
      </w:rPr>
      <w:t>16</w:t>
    </w:r>
    <w:r>
      <w:rPr>
        <w:rStyle w:val="PageNumber"/>
      </w:rPr>
      <w:fldChar w:fldCharType="end"/>
    </w:r>
  </w:p>
  <w:p w:rsidR="00E32E14" w:rsidRDefault="00E32E14" w:rsidP="00E32E14">
    <w:pPr>
      <w:pStyle w:val="Header"/>
      <w:rPr>
        <w:lang w:val="en-US"/>
      </w:rPr>
    </w:pPr>
    <w:r>
      <w:rPr>
        <w:lang w:val="en-US"/>
      </w:rPr>
      <w:t>CMR15/</w:t>
    </w:r>
    <w:r>
      <w:t>9(Add.19)-</w:t>
    </w:r>
    <w:r w:rsidRPr="003248A9">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E14" w:rsidRDefault="00E32E1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E14" w:rsidRDefault="00E32E14" w:rsidP="00E32E1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742E7">
      <w:rPr>
        <w:rStyle w:val="PageNumber"/>
        <w:noProof/>
      </w:rPr>
      <w:t>17</w:t>
    </w:r>
    <w:r>
      <w:rPr>
        <w:rStyle w:val="PageNumber"/>
      </w:rPr>
      <w:fldChar w:fldCharType="end"/>
    </w:r>
  </w:p>
  <w:p w:rsidR="00E32E14" w:rsidRDefault="00E32E14" w:rsidP="00E32E14">
    <w:pPr>
      <w:pStyle w:val="Header"/>
      <w:rPr>
        <w:lang w:val="en-US"/>
      </w:rPr>
    </w:pPr>
    <w:r>
      <w:rPr>
        <w:lang w:val="en-US"/>
      </w:rPr>
      <w:t>CMR15/</w:t>
    </w:r>
    <w:r>
      <w:t>9(Add.19)-</w:t>
    </w:r>
    <w:r w:rsidRPr="003248A9">
      <w: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E14" w:rsidRDefault="00E32E14" w:rsidP="00E32E1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742E7">
      <w:rPr>
        <w:rStyle w:val="PageNumber"/>
        <w:noProof/>
      </w:rPr>
      <w:t>19</w:t>
    </w:r>
    <w:r>
      <w:rPr>
        <w:rStyle w:val="PageNumber"/>
      </w:rPr>
      <w:fldChar w:fldCharType="end"/>
    </w:r>
  </w:p>
  <w:p w:rsidR="00E32E14" w:rsidRDefault="00E32E14" w:rsidP="00E32E14">
    <w:pPr>
      <w:pStyle w:val="Header"/>
      <w:rPr>
        <w:lang w:val="en-US"/>
      </w:rPr>
    </w:pPr>
    <w:r>
      <w:rPr>
        <w:lang w:val="en-US"/>
      </w:rPr>
      <w:t>CMR15/</w:t>
    </w:r>
    <w:r>
      <w:t>9(Add.19)-</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4C0CF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84D4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2A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3885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C62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E03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8400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5C68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1CC7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BA77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ez Grau, Ricardo">
    <w15:presenceInfo w15:providerId="AD" w15:userId="S-1-5-21-8740799-900759487-1415713722-35409"/>
  </w15:person>
  <w15:person w15:author="Arnould, Carine">
    <w15:presenceInfo w15:providerId="AD" w15:userId="S-1-5-21-8740799-900759487-1415713722-39460"/>
  </w15:person>
  <w15:person w15:author="Christe-Baldan, Susana">
    <w15:presenceInfo w15:providerId="AD" w15:userId="S-1-5-21-8740799-900759487-1415713722-6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03CEF"/>
    <w:rsid w:val="0002785D"/>
    <w:rsid w:val="00040E98"/>
    <w:rsid w:val="000876DD"/>
    <w:rsid w:val="00087AE8"/>
    <w:rsid w:val="000919B7"/>
    <w:rsid w:val="000A0218"/>
    <w:rsid w:val="000A5B9A"/>
    <w:rsid w:val="000B1F5C"/>
    <w:rsid w:val="000C4B38"/>
    <w:rsid w:val="000C559D"/>
    <w:rsid w:val="000C6F5D"/>
    <w:rsid w:val="000E5BF9"/>
    <w:rsid w:val="000F0E6D"/>
    <w:rsid w:val="00102D80"/>
    <w:rsid w:val="00105DBB"/>
    <w:rsid w:val="00121170"/>
    <w:rsid w:val="00123CC5"/>
    <w:rsid w:val="00126FF5"/>
    <w:rsid w:val="00131F16"/>
    <w:rsid w:val="00137BA2"/>
    <w:rsid w:val="0015142D"/>
    <w:rsid w:val="001616DC"/>
    <w:rsid w:val="00163962"/>
    <w:rsid w:val="0018093C"/>
    <w:rsid w:val="001910F1"/>
    <w:rsid w:val="00191A97"/>
    <w:rsid w:val="00191F98"/>
    <w:rsid w:val="001A083F"/>
    <w:rsid w:val="001C41FA"/>
    <w:rsid w:val="001C572B"/>
    <w:rsid w:val="001C61BB"/>
    <w:rsid w:val="001E2B52"/>
    <w:rsid w:val="001E3F27"/>
    <w:rsid w:val="00216A68"/>
    <w:rsid w:val="00236D2A"/>
    <w:rsid w:val="00253482"/>
    <w:rsid w:val="00255F12"/>
    <w:rsid w:val="002623AA"/>
    <w:rsid w:val="00262C09"/>
    <w:rsid w:val="002742E7"/>
    <w:rsid w:val="0029392D"/>
    <w:rsid w:val="002A29A2"/>
    <w:rsid w:val="002A791F"/>
    <w:rsid w:val="002C1B26"/>
    <w:rsid w:val="002C1DC7"/>
    <w:rsid w:val="002C5D6C"/>
    <w:rsid w:val="002D5199"/>
    <w:rsid w:val="002E701F"/>
    <w:rsid w:val="0032365B"/>
    <w:rsid w:val="003248A9"/>
    <w:rsid w:val="00324FFA"/>
    <w:rsid w:val="0032680B"/>
    <w:rsid w:val="00356DBF"/>
    <w:rsid w:val="00363A65"/>
    <w:rsid w:val="00372543"/>
    <w:rsid w:val="0037798F"/>
    <w:rsid w:val="003A0AA6"/>
    <w:rsid w:val="003B1E8C"/>
    <w:rsid w:val="003C2508"/>
    <w:rsid w:val="003D0AA3"/>
    <w:rsid w:val="003D4B22"/>
    <w:rsid w:val="003E567B"/>
    <w:rsid w:val="00414472"/>
    <w:rsid w:val="00437D76"/>
    <w:rsid w:val="00440B3A"/>
    <w:rsid w:val="00452117"/>
    <w:rsid w:val="0045384C"/>
    <w:rsid w:val="00454553"/>
    <w:rsid w:val="00497500"/>
    <w:rsid w:val="004A2ACC"/>
    <w:rsid w:val="004B124A"/>
    <w:rsid w:val="005133B5"/>
    <w:rsid w:val="00522771"/>
    <w:rsid w:val="00532097"/>
    <w:rsid w:val="00554746"/>
    <w:rsid w:val="00556FED"/>
    <w:rsid w:val="00564887"/>
    <w:rsid w:val="00572B55"/>
    <w:rsid w:val="00573939"/>
    <w:rsid w:val="0058350F"/>
    <w:rsid w:val="00583C7E"/>
    <w:rsid w:val="00597A80"/>
    <w:rsid w:val="005C52B0"/>
    <w:rsid w:val="005D46FB"/>
    <w:rsid w:val="005E230A"/>
    <w:rsid w:val="005F0186"/>
    <w:rsid w:val="005F2605"/>
    <w:rsid w:val="005F3B0E"/>
    <w:rsid w:val="005F559C"/>
    <w:rsid w:val="006318D5"/>
    <w:rsid w:val="00644A3D"/>
    <w:rsid w:val="00660A13"/>
    <w:rsid w:val="00662BA0"/>
    <w:rsid w:val="00665717"/>
    <w:rsid w:val="00681C30"/>
    <w:rsid w:val="00692AAE"/>
    <w:rsid w:val="00697205"/>
    <w:rsid w:val="006A76CA"/>
    <w:rsid w:val="006B7BC0"/>
    <w:rsid w:val="006C602E"/>
    <w:rsid w:val="006D39D8"/>
    <w:rsid w:val="006D6E67"/>
    <w:rsid w:val="006E0C6E"/>
    <w:rsid w:val="006E1A13"/>
    <w:rsid w:val="00701C20"/>
    <w:rsid w:val="00702241"/>
    <w:rsid w:val="00702F3D"/>
    <w:rsid w:val="0070518E"/>
    <w:rsid w:val="00735326"/>
    <w:rsid w:val="007354E9"/>
    <w:rsid w:val="0074306B"/>
    <w:rsid w:val="00761D87"/>
    <w:rsid w:val="00765578"/>
    <w:rsid w:val="0077084A"/>
    <w:rsid w:val="007952C7"/>
    <w:rsid w:val="007A165E"/>
    <w:rsid w:val="007C0B95"/>
    <w:rsid w:val="007C2317"/>
    <w:rsid w:val="007D330A"/>
    <w:rsid w:val="00813DCF"/>
    <w:rsid w:val="00866AE6"/>
    <w:rsid w:val="008750A8"/>
    <w:rsid w:val="00880578"/>
    <w:rsid w:val="008C58A3"/>
    <w:rsid w:val="008E2E41"/>
    <w:rsid w:val="008E5AF2"/>
    <w:rsid w:val="008F77DC"/>
    <w:rsid w:val="0090121B"/>
    <w:rsid w:val="009144C9"/>
    <w:rsid w:val="0092243E"/>
    <w:rsid w:val="00936630"/>
    <w:rsid w:val="0094091F"/>
    <w:rsid w:val="00952CA1"/>
    <w:rsid w:val="00973754"/>
    <w:rsid w:val="00987214"/>
    <w:rsid w:val="009B4494"/>
    <w:rsid w:val="009C0BED"/>
    <w:rsid w:val="009C6AC4"/>
    <w:rsid w:val="009D19EE"/>
    <w:rsid w:val="009E11EC"/>
    <w:rsid w:val="009F31BA"/>
    <w:rsid w:val="009F5CE1"/>
    <w:rsid w:val="00A118DB"/>
    <w:rsid w:val="00A16A11"/>
    <w:rsid w:val="00A17A24"/>
    <w:rsid w:val="00A361B2"/>
    <w:rsid w:val="00A4450C"/>
    <w:rsid w:val="00A46B64"/>
    <w:rsid w:val="00A56163"/>
    <w:rsid w:val="00A565C4"/>
    <w:rsid w:val="00A67A98"/>
    <w:rsid w:val="00A75EC3"/>
    <w:rsid w:val="00A768F4"/>
    <w:rsid w:val="00A82855"/>
    <w:rsid w:val="00AA36C4"/>
    <w:rsid w:val="00AA3CF3"/>
    <w:rsid w:val="00AA5E6C"/>
    <w:rsid w:val="00AA777C"/>
    <w:rsid w:val="00AE5677"/>
    <w:rsid w:val="00AE658F"/>
    <w:rsid w:val="00AF2F78"/>
    <w:rsid w:val="00AF61F6"/>
    <w:rsid w:val="00B11369"/>
    <w:rsid w:val="00B239FA"/>
    <w:rsid w:val="00B40CF8"/>
    <w:rsid w:val="00B501EB"/>
    <w:rsid w:val="00B5136F"/>
    <w:rsid w:val="00B52D55"/>
    <w:rsid w:val="00B57A9A"/>
    <w:rsid w:val="00B8288C"/>
    <w:rsid w:val="00BA00A3"/>
    <w:rsid w:val="00BA035A"/>
    <w:rsid w:val="00BA0CB5"/>
    <w:rsid w:val="00BB74EC"/>
    <w:rsid w:val="00BC428B"/>
    <w:rsid w:val="00BD26A9"/>
    <w:rsid w:val="00BE2E80"/>
    <w:rsid w:val="00BE5EDD"/>
    <w:rsid w:val="00BE6A1F"/>
    <w:rsid w:val="00C126C4"/>
    <w:rsid w:val="00C53EA5"/>
    <w:rsid w:val="00C63EB5"/>
    <w:rsid w:val="00C71CBF"/>
    <w:rsid w:val="00C97959"/>
    <w:rsid w:val="00CB7451"/>
    <w:rsid w:val="00CC01E0"/>
    <w:rsid w:val="00CC474C"/>
    <w:rsid w:val="00CC627B"/>
    <w:rsid w:val="00CD0667"/>
    <w:rsid w:val="00CD5FEE"/>
    <w:rsid w:val="00CD61B8"/>
    <w:rsid w:val="00CE4427"/>
    <w:rsid w:val="00CE60D2"/>
    <w:rsid w:val="00CE7431"/>
    <w:rsid w:val="00D0288A"/>
    <w:rsid w:val="00D232EB"/>
    <w:rsid w:val="00D24A44"/>
    <w:rsid w:val="00D30239"/>
    <w:rsid w:val="00D4027D"/>
    <w:rsid w:val="00D44B68"/>
    <w:rsid w:val="00D614A5"/>
    <w:rsid w:val="00D61984"/>
    <w:rsid w:val="00D64626"/>
    <w:rsid w:val="00D72A5D"/>
    <w:rsid w:val="00D910AD"/>
    <w:rsid w:val="00DB1B85"/>
    <w:rsid w:val="00DC629B"/>
    <w:rsid w:val="00DF1FFC"/>
    <w:rsid w:val="00E02EBC"/>
    <w:rsid w:val="00E04EF8"/>
    <w:rsid w:val="00E05BFF"/>
    <w:rsid w:val="00E262F1"/>
    <w:rsid w:val="00E3176A"/>
    <w:rsid w:val="00E32E14"/>
    <w:rsid w:val="00E3721E"/>
    <w:rsid w:val="00E4490F"/>
    <w:rsid w:val="00E50FBC"/>
    <w:rsid w:val="00E54754"/>
    <w:rsid w:val="00E56BD3"/>
    <w:rsid w:val="00E62D09"/>
    <w:rsid w:val="00E71D14"/>
    <w:rsid w:val="00EB4A82"/>
    <w:rsid w:val="00F2155F"/>
    <w:rsid w:val="00F31730"/>
    <w:rsid w:val="00F66597"/>
    <w:rsid w:val="00F675D0"/>
    <w:rsid w:val="00F8150C"/>
    <w:rsid w:val="00F83C09"/>
    <w:rsid w:val="00F8487F"/>
    <w:rsid w:val="00FA0659"/>
    <w:rsid w:val="00FA5ACA"/>
    <w:rsid w:val="00FE4574"/>
    <w:rsid w:val="00FF7D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68744048-C692-4D2B-87B1-8E24CF44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qFormat/>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paragraph" w:customStyle="1" w:styleId="Tablefin">
    <w:name w:val="Table_fin"/>
    <w:basedOn w:val="Normal"/>
    <w:rsid w:val="00DD5F56"/>
    <w:pPr>
      <w:tabs>
        <w:tab w:val="clear" w:pos="1134"/>
      </w:tabs>
      <w:spacing w:before="0"/>
    </w:pPr>
    <w:rPr>
      <w:sz w:val="12"/>
    </w:rPr>
  </w:style>
  <w:style w:type="paragraph" w:customStyle="1" w:styleId="Normalaftertitle0">
    <w:name w:val="Normal_after_title"/>
    <w:basedOn w:val="Normal"/>
    <w:next w:val="Normal"/>
    <w:rsid w:val="00786F85"/>
    <w:pPr>
      <w:spacing w:before="360"/>
    </w:pPr>
  </w:style>
  <w:style w:type="paragraph" w:customStyle="1" w:styleId="AnnexTitle0">
    <w:name w:val="Annex_Title"/>
    <w:basedOn w:val="AppArttitle"/>
    <w:next w:val="Normal"/>
    <w:rsid w:val="00DD5F56"/>
    <w:pPr>
      <w:tabs>
        <w:tab w:val="clear" w:pos="1134"/>
        <w:tab w:val="clear" w:pos="1871"/>
        <w:tab w:val="clear" w:pos="2268"/>
      </w:tabs>
      <w:spacing w:before="160"/>
    </w:pPr>
    <w:rPr>
      <w:rFonts w:eastAsia="SimSun"/>
      <w:bCs/>
      <w:noProof/>
      <w:szCs w:val="28"/>
      <w:lang w:val="en-US"/>
    </w:rPr>
  </w:style>
  <w:style w:type="character" w:customStyle="1" w:styleId="FootnoteTextChar">
    <w:name w:val="Footnote Text Char"/>
    <w:link w:val="FootnoteText"/>
    <w:rsid w:val="004B0A95"/>
    <w:rPr>
      <w:rFonts w:ascii="Times New Roman" w:hAnsi="Times New Roman"/>
      <w:lang w:val="es-ES_tradnl" w:eastAsia="en-US"/>
    </w:rPr>
  </w:style>
  <w:style w:type="character" w:customStyle="1" w:styleId="CallChar">
    <w:name w:val="Call Char"/>
    <w:basedOn w:val="DefaultParagraphFont"/>
    <w:link w:val="Call"/>
    <w:locked/>
    <w:rsid w:val="00A82855"/>
    <w:rPr>
      <w:rFonts w:ascii="Times New Roman" w:hAnsi="Times New Roman"/>
      <w:i/>
      <w:sz w:val="24"/>
      <w:lang w:val="es-ES_tradnl" w:eastAsia="en-US"/>
    </w:rPr>
  </w:style>
  <w:style w:type="character" w:customStyle="1" w:styleId="AnnextitleChar">
    <w:name w:val="Annex_title Char"/>
    <w:basedOn w:val="DefaultParagraphFont"/>
    <w:link w:val="Annextitle"/>
    <w:locked/>
    <w:rsid w:val="00BA0CB5"/>
    <w:rPr>
      <w:rFonts w:ascii="Times New Roman Bold" w:hAnsi="Times New Roman Bold"/>
      <w:b/>
      <w:sz w:val="28"/>
      <w:lang w:val="es-ES_tradnl" w:eastAsia="en-US"/>
    </w:rPr>
  </w:style>
  <w:style w:type="character" w:customStyle="1" w:styleId="AnnexNoCar">
    <w:name w:val="Annex_No Car"/>
    <w:basedOn w:val="DefaultParagraphFont"/>
    <w:link w:val="AnnexNo"/>
    <w:rsid w:val="00BA0CB5"/>
    <w:rPr>
      <w:rFonts w:ascii="Times New Roman" w:hAnsi="Times New Roman"/>
      <w:caps/>
      <w:sz w:val="28"/>
      <w:lang w:val="es-ES_tradnl" w:eastAsia="en-US"/>
    </w:rPr>
  </w:style>
  <w:style w:type="character" w:customStyle="1" w:styleId="CommentTextChar">
    <w:name w:val="Comment Text Char"/>
    <w:basedOn w:val="DefaultParagraphFont"/>
    <w:link w:val="CommentText"/>
    <w:semiHidden/>
    <w:rsid w:val="00597A80"/>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R15-WRC15-C-0009!A19!MSW-S</DPM_x0020_File_x0020_name>
    <DPM_x0020_Author xmlns="32a1a8c5-2265-4ebc-b7a0-2071e2c5c9bb" xsi:nil="false">Documents Proposals Manager (DPM)</DPM_x0020_Author>
    <DPM_x0020_Version xmlns="32a1a8c5-2265-4ebc-b7a0-2071e2c5c9bb" xsi:nil="false">DPM_v5.2015.7.13_prod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7901F6-218E-42BF-9F5A-EEA7CB487615}">
  <ds:schemaRefs>
    <ds:schemaRef ds:uri="http://purl.org/dc/elements/1.1/"/>
    <ds:schemaRef ds:uri="32a1a8c5-2265-4ebc-b7a0-2071e2c5c9bb"/>
    <ds:schemaRef ds:uri="http://schemas.microsoft.com/office/2006/metadata/properties"/>
    <ds:schemaRef ds:uri="http://www.w3.org/XML/1998/namespace"/>
    <ds:schemaRef ds:uri="996b2e75-67fd-4955-a3b0-5ab9934cb50b"/>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E1430C73-589F-4D84-BED3-B2B0F48D1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5698</Words>
  <Characters>31443</Characters>
  <Application>Microsoft Office Word</Application>
  <DocSecurity>0</DocSecurity>
  <Lines>903</Lines>
  <Paragraphs>448</Paragraphs>
  <ScaleCrop>false</ScaleCrop>
  <HeadingPairs>
    <vt:vector size="2" baseType="variant">
      <vt:variant>
        <vt:lpstr>Title</vt:lpstr>
      </vt:variant>
      <vt:variant>
        <vt:i4>1</vt:i4>
      </vt:variant>
    </vt:vector>
  </HeadingPairs>
  <TitlesOfParts>
    <vt:vector size="1" baseType="lpstr">
      <vt:lpstr>R15-WRC15-C-0009!A19!MSW-S</vt:lpstr>
    </vt:vector>
  </TitlesOfParts>
  <Manager>Secretaría General - Pool</Manager>
  <Company>Unión Internacional de Telecomunicaciones (UIT)</Company>
  <LinksUpToDate>false</LinksUpToDate>
  <CharactersWithSpaces>36993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R15-WRC15-C-0009!A19!MSW-S</dc:title>
  <dc:subject>Conferencia Mundial de Radiocomunicaciones - 2015</dc:subject>
  <dc:creator>Documents Proposals Manager (DPM)</dc:creator>
  <cp:keywords>DPM_v5.2015.7.13_prod</cp:keywords>
  <dc:description/>
  <cp:lastModifiedBy>Christe-Baldan, Susana</cp:lastModifiedBy>
  <cp:revision>21</cp:revision>
  <cp:lastPrinted>2015-07-24T12:50:00Z</cp:lastPrinted>
  <dcterms:created xsi:type="dcterms:W3CDTF">2015-07-24T08:56:00Z</dcterms:created>
  <dcterms:modified xsi:type="dcterms:W3CDTF">2015-07-24T12:51:00Z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