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A322C">
        <w:trPr>
          <w:cantSplit/>
        </w:trPr>
        <w:tc>
          <w:tcPr>
            <w:tcW w:w="6911" w:type="dxa"/>
          </w:tcPr>
          <w:p w:rsidR="00A066F1" w:rsidRPr="00CA322C" w:rsidRDefault="00241FA2" w:rsidP="003B2284">
            <w:pPr>
              <w:spacing w:before="400" w:after="48" w:line="240" w:lineRule="atLeast"/>
              <w:rPr>
                <w:rFonts w:ascii="Verdana" w:hAnsi="Verdana"/>
                <w:position w:val="6"/>
              </w:rPr>
            </w:pPr>
            <w:r w:rsidRPr="00CA322C">
              <w:rPr>
                <w:rFonts w:ascii="Verdana" w:eastAsia="SimSun" w:hAnsi="Verdana" w:cs="Traditional Arabic"/>
                <w:b/>
                <w:position w:val="6"/>
                <w:sz w:val="22"/>
                <w:szCs w:val="22"/>
              </w:rPr>
              <w:t>World Radiocommunication Conference (WRC-15)</w:t>
            </w:r>
            <w:r w:rsidRPr="00CA322C">
              <w:rPr>
                <w:rFonts w:ascii="Verdana" w:hAnsi="Verdana" w:cs="Times"/>
                <w:b/>
                <w:position w:val="6"/>
                <w:sz w:val="26"/>
                <w:szCs w:val="26"/>
              </w:rPr>
              <w:br/>
            </w:r>
            <w:r w:rsidRPr="00CA322C">
              <w:rPr>
                <w:rFonts w:ascii="Verdana" w:eastAsia="SimSun" w:hAnsi="Verdana" w:cs="Traditional Arabic"/>
                <w:b/>
                <w:bCs/>
                <w:position w:val="6"/>
                <w:sz w:val="18"/>
                <w:szCs w:val="18"/>
              </w:rPr>
              <w:t>Geneva, 2–27 November 2015</w:t>
            </w:r>
          </w:p>
        </w:tc>
        <w:tc>
          <w:tcPr>
            <w:tcW w:w="3120" w:type="dxa"/>
          </w:tcPr>
          <w:p w:rsidR="00A066F1" w:rsidRPr="00CA322C" w:rsidRDefault="003B2284" w:rsidP="003B2284">
            <w:pPr>
              <w:spacing w:before="0" w:line="240" w:lineRule="atLeast"/>
              <w:jc w:val="right"/>
            </w:pPr>
            <w:bookmarkStart w:id="0" w:name="ditulogo"/>
            <w:bookmarkEnd w:id="0"/>
            <w:r w:rsidRPr="00CA32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A322C">
        <w:trPr>
          <w:cantSplit/>
        </w:trPr>
        <w:tc>
          <w:tcPr>
            <w:tcW w:w="6911" w:type="dxa"/>
            <w:tcBorders>
              <w:bottom w:val="single" w:sz="12" w:space="0" w:color="auto"/>
            </w:tcBorders>
          </w:tcPr>
          <w:p w:rsidR="00A066F1" w:rsidRPr="00CA322C" w:rsidRDefault="003B2284" w:rsidP="00A066F1">
            <w:pPr>
              <w:spacing w:before="0" w:after="48" w:line="240" w:lineRule="atLeast"/>
              <w:rPr>
                <w:rFonts w:ascii="Verdana" w:hAnsi="Verdana"/>
                <w:b/>
                <w:smallCaps/>
                <w:sz w:val="20"/>
              </w:rPr>
            </w:pPr>
            <w:bookmarkStart w:id="1" w:name="dhead"/>
            <w:r w:rsidRPr="00CA322C">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CA322C" w:rsidRDefault="00A066F1" w:rsidP="00A066F1">
            <w:pPr>
              <w:spacing w:before="0" w:line="240" w:lineRule="atLeast"/>
              <w:rPr>
                <w:rFonts w:ascii="Verdana" w:hAnsi="Verdana"/>
                <w:szCs w:val="24"/>
              </w:rPr>
            </w:pPr>
          </w:p>
        </w:tc>
      </w:tr>
      <w:tr w:rsidR="00A066F1" w:rsidRPr="00CA322C">
        <w:trPr>
          <w:cantSplit/>
        </w:trPr>
        <w:tc>
          <w:tcPr>
            <w:tcW w:w="6911" w:type="dxa"/>
            <w:tcBorders>
              <w:top w:val="single" w:sz="12" w:space="0" w:color="auto"/>
            </w:tcBorders>
          </w:tcPr>
          <w:p w:rsidR="00A066F1" w:rsidRPr="00CA32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A322C" w:rsidRDefault="00A066F1" w:rsidP="00A066F1">
            <w:pPr>
              <w:spacing w:before="0" w:line="240" w:lineRule="atLeast"/>
              <w:rPr>
                <w:rFonts w:ascii="Verdana" w:hAnsi="Verdana"/>
                <w:sz w:val="20"/>
              </w:rPr>
            </w:pPr>
          </w:p>
        </w:tc>
      </w:tr>
      <w:tr w:rsidR="00A066F1" w:rsidRPr="00CA322C">
        <w:trPr>
          <w:cantSplit/>
          <w:trHeight w:val="23"/>
        </w:trPr>
        <w:tc>
          <w:tcPr>
            <w:tcW w:w="6911" w:type="dxa"/>
            <w:shd w:val="clear" w:color="auto" w:fill="auto"/>
          </w:tcPr>
          <w:p w:rsidR="00A066F1" w:rsidRPr="00CA322C"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CA322C">
              <w:rPr>
                <w:rFonts w:ascii="Verdana" w:eastAsia="SimSun" w:hAnsi="Verdana" w:cs="Traditional Arabic"/>
                <w:b/>
                <w:sz w:val="20"/>
              </w:rPr>
              <w:t>PLENARY MEETING</w:t>
            </w:r>
          </w:p>
        </w:tc>
        <w:tc>
          <w:tcPr>
            <w:tcW w:w="3120" w:type="dxa"/>
            <w:shd w:val="clear" w:color="auto" w:fill="auto"/>
          </w:tcPr>
          <w:p w:rsidR="00A066F1" w:rsidRPr="00CA322C" w:rsidRDefault="00E55816" w:rsidP="00AA666F">
            <w:pPr>
              <w:tabs>
                <w:tab w:val="left" w:pos="851"/>
              </w:tabs>
              <w:spacing w:before="0" w:line="240" w:lineRule="atLeast"/>
              <w:rPr>
                <w:rFonts w:ascii="Verdana" w:hAnsi="Verdana"/>
                <w:sz w:val="20"/>
              </w:rPr>
            </w:pPr>
            <w:r w:rsidRPr="00CA322C">
              <w:rPr>
                <w:rFonts w:ascii="Verdana" w:eastAsia="SimSun" w:hAnsi="Verdana" w:cs="Traditional Arabic"/>
                <w:b/>
                <w:sz w:val="20"/>
              </w:rPr>
              <w:t>Addendum 1 to</w:t>
            </w:r>
            <w:r w:rsidRPr="00CA322C">
              <w:rPr>
                <w:rFonts w:ascii="Verdana" w:eastAsia="SimSun" w:hAnsi="Verdana" w:cs="Traditional Arabic"/>
                <w:b/>
                <w:sz w:val="20"/>
              </w:rPr>
              <w:br/>
              <w:t>Document 9(Add.2)</w:t>
            </w:r>
            <w:r w:rsidR="00A066F1" w:rsidRPr="00CA322C">
              <w:rPr>
                <w:rFonts w:ascii="Verdana" w:eastAsia="SimSun" w:hAnsi="Verdana" w:cs="Traditional Arabic"/>
                <w:b/>
                <w:sz w:val="20"/>
              </w:rPr>
              <w:t>-</w:t>
            </w:r>
            <w:r w:rsidR="005E10C9" w:rsidRPr="00CA322C">
              <w:rPr>
                <w:rFonts w:ascii="Verdana" w:eastAsia="SimSun" w:hAnsi="Verdana" w:cs="Traditional Arabic"/>
                <w:b/>
                <w:sz w:val="20"/>
              </w:rPr>
              <w:t>E</w:t>
            </w:r>
          </w:p>
        </w:tc>
      </w:tr>
      <w:tr w:rsidR="00A066F1" w:rsidRPr="00CA322C">
        <w:trPr>
          <w:cantSplit/>
          <w:trHeight w:val="23"/>
        </w:trPr>
        <w:tc>
          <w:tcPr>
            <w:tcW w:w="6911" w:type="dxa"/>
            <w:shd w:val="clear" w:color="auto" w:fill="auto"/>
          </w:tcPr>
          <w:p w:rsidR="00A066F1" w:rsidRPr="00CA322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A322C" w:rsidRDefault="00420873" w:rsidP="00A066F1">
            <w:pPr>
              <w:tabs>
                <w:tab w:val="left" w:pos="993"/>
              </w:tabs>
              <w:spacing w:before="0"/>
              <w:rPr>
                <w:rFonts w:ascii="Verdana" w:hAnsi="Verdana"/>
                <w:sz w:val="20"/>
              </w:rPr>
            </w:pPr>
            <w:r w:rsidRPr="00CA322C">
              <w:rPr>
                <w:rFonts w:ascii="Verdana" w:eastAsia="SimSun" w:hAnsi="Verdana" w:cs="Traditional Arabic"/>
                <w:b/>
                <w:sz w:val="20"/>
              </w:rPr>
              <w:t>24 June 2015</w:t>
            </w:r>
          </w:p>
        </w:tc>
      </w:tr>
      <w:tr w:rsidR="00A066F1" w:rsidRPr="00CA322C">
        <w:trPr>
          <w:cantSplit/>
          <w:trHeight w:val="23"/>
        </w:trPr>
        <w:tc>
          <w:tcPr>
            <w:tcW w:w="6911" w:type="dxa"/>
            <w:shd w:val="clear" w:color="auto" w:fill="auto"/>
          </w:tcPr>
          <w:p w:rsidR="00A066F1" w:rsidRPr="00CA322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A322C" w:rsidRDefault="00E55816" w:rsidP="00A066F1">
            <w:pPr>
              <w:tabs>
                <w:tab w:val="left" w:pos="993"/>
              </w:tabs>
              <w:spacing w:before="0"/>
              <w:rPr>
                <w:rFonts w:ascii="Verdana" w:hAnsi="Verdana"/>
                <w:b/>
                <w:sz w:val="20"/>
              </w:rPr>
            </w:pPr>
            <w:r w:rsidRPr="00CA322C">
              <w:rPr>
                <w:rFonts w:ascii="Verdana" w:eastAsia="SimSun" w:hAnsi="Verdana" w:cs="Traditional Arabic"/>
                <w:b/>
                <w:sz w:val="20"/>
              </w:rPr>
              <w:t>Original: English</w:t>
            </w:r>
          </w:p>
        </w:tc>
      </w:tr>
      <w:tr w:rsidR="00A066F1" w:rsidRPr="00CA322C" w:rsidTr="00025864">
        <w:trPr>
          <w:cantSplit/>
          <w:trHeight w:val="23"/>
        </w:trPr>
        <w:tc>
          <w:tcPr>
            <w:tcW w:w="10031" w:type="dxa"/>
            <w:gridSpan w:val="2"/>
            <w:shd w:val="clear" w:color="auto" w:fill="auto"/>
          </w:tcPr>
          <w:p w:rsidR="00A066F1" w:rsidRPr="00CA322C" w:rsidRDefault="00A066F1" w:rsidP="00A066F1">
            <w:pPr>
              <w:tabs>
                <w:tab w:val="left" w:pos="993"/>
              </w:tabs>
              <w:spacing w:before="0"/>
              <w:rPr>
                <w:rFonts w:ascii="Verdana" w:hAnsi="Verdana"/>
                <w:b/>
                <w:sz w:val="20"/>
              </w:rPr>
            </w:pPr>
          </w:p>
        </w:tc>
      </w:tr>
      <w:tr w:rsidR="00E55816" w:rsidRPr="00CA322C" w:rsidTr="00025864">
        <w:trPr>
          <w:cantSplit/>
          <w:trHeight w:val="23"/>
        </w:trPr>
        <w:tc>
          <w:tcPr>
            <w:tcW w:w="10031" w:type="dxa"/>
            <w:gridSpan w:val="2"/>
            <w:shd w:val="clear" w:color="auto" w:fill="auto"/>
          </w:tcPr>
          <w:p w:rsidR="00E55816" w:rsidRPr="00CA322C" w:rsidRDefault="00E55816" w:rsidP="00A6036B">
            <w:pPr>
              <w:pStyle w:val="Source"/>
            </w:pPr>
            <w:r w:rsidRPr="00CA322C">
              <w:rPr>
                <w:rFonts w:eastAsia="SimSun"/>
              </w:rPr>
              <w:t>European Common Proposals</w:t>
            </w:r>
          </w:p>
        </w:tc>
      </w:tr>
      <w:tr w:rsidR="00E55816" w:rsidRPr="00CA322C" w:rsidTr="00025864">
        <w:trPr>
          <w:cantSplit/>
          <w:trHeight w:val="23"/>
        </w:trPr>
        <w:tc>
          <w:tcPr>
            <w:tcW w:w="10031" w:type="dxa"/>
            <w:gridSpan w:val="2"/>
            <w:shd w:val="clear" w:color="auto" w:fill="auto"/>
          </w:tcPr>
          <w:p w:rsidR="00E55816" w:rsidRPr="00CA322C" w:rsidRDefault="007D5320" w:rsidP="00A6036B">
            <w:pPr>
              <w:pStyle w:val="Title1"/>
            </w:pPr>
            <w:r w:rsidRPr="00CA322C">
              <w:rPr>
                <w:rFonts w:eastAsia="SimSun"/>
              </w:rPr>
              <w:t>Proposals for the work of the conference</w:t>
            </w:r>
          </w:p>
        </w:tc>
      </w:tr>
      <w:tr w:rsidR="00E55816" w:rsidRPr="00CA322C" w:rsidTr="00025864">
        <w:trPr>
          <w:cantSplit/>
          <w:trHeight w:val="23"/>
        </w:trPr>
        <w:tc>
          <w:tcPr>
            <w:tcW w:w="10031" w:type="dxa"/>
            <w:gridSpan w:val="2"/>
            <w:shd w:val="clear" w:color="auto" w:fill="auto"/>
          </w:tcPr>
          <w:p w:rsidR="00E55816" w:rsidRPr="00CA322C" w:rsidRDefault="00E55816" w:rsidP="00E55816">
            <w:pPr>
              <w:pStyle w:val="Title2"/>
            </w:pPr>
          </w:p>
        </w:tc>
      </w:tr>
      <w:tr w:rsidR="00A538A6" w:rsidRPr="00CA322C" w:rsidTr="00025864">
        <w:trPr>
          <w:cantSplit/>
          <w:trHeight w:val="23"/>
        </w:trPr>
        <w:tc>
          <w:tcPr>
            <w:tcW w:w="10031" w:type="dxa"/>
            <w:gridSpan w:val="2"/>
            <w:shd w:val="clear" w:color="auto" w:fill="auto"/>
          </w:tcPr>
          <w:p w:rsidR="00A538A6" w:rsidRPr="00CA322C" w:rsidRDefault="004B13CB" w:rsidP="00A6036B">
            <w:pPr>
              <w:pStyle w:val="Agendaitem"/>
              <w:rPr>
                <w:lang w:val="en-GB"/>
              </w:rPr>
            </w:pPr>
            <w:r w:rsidRPr="00CA322C">
              <w:rPr>
                <w:rFonts w:eastAsia="SimSun"/>
                <w:lang w:val="en-GB"/>
              </w:rPr>
              <w:t>Agenda item 1.2</w:t>
            </w:r>
          </w:p>
        </w:tc>
      </w:tr>
    </w:tbl>
    <w:bookmarkEnd w:id="6"/>
    <w:bookmarkEnd w:id="7"/>
    <w:p w:rsidR="005118F7" w:rsidRPr="00CA322C" w:rsidRDefault="009C2F0C" w:rsidP="00847FF8">
      <w:pPr>
        <w:overflowPunct/>
        <w:autoSpaceDE/>
        <w:autoSpaceDN/>
        <w:adjustRightInd/>
        <w:textAlignment w:val="auto"/>
      </w:pPr>
      <w:r w:rsidRPr="00CA322C">
        <w:t>1.2</w:t>
      </w:r>
      <w:r w:rsidRPr="00CA322C">
        <w:tab/>
        <w:t>to examine the results of ITU</w:t>
      </w:r>
      <w:r w:rsidRPr="00CA322C">
        <w:noBreakHyphen/>
        <w:t xml:space="preserve">R studies, in accordance with Resolution </w:t>
      </w:r>
      <w:r w:rsidRPr="00CA322C">
        <w:rPr>
          <w:b/>
          <w:bCs/>
        </w:rPr>
        <w:t>232 (WRC</w:t>
      </w:r>
      <w:r w:rsidRPr="00CA322C">
        <w:rPr>
          <w:b/>
          <w:bCs/>
        </w:rPr>
        <w:noBreakHyphen/>
        <w:t>12)</w:t>
      </w:r>
      <w:r w:rsidRPr="00CA322C">
        <w:t>, on the use of the frequency band 694-790 MHz by the mobile, except aeronautical mobile, service in Region 1 and take the appropriate measures;</w:t>
      </w:r>
    </w:p>
    <w:p w:rsidR="00A6036B" w:rsidRPr="00CA322C" w:rsidRDefault="00A6036B" w:rsidP="00A6036B">
      <w:pPr>
        <w:pStyle w:val="Headingb"/>
        <w:rPr>
          <w:lang w:val="en-GB"/>
        </w:rPr>
      </w:pPr>
      <w:r w:rsidRPr="00CA322C">
        <w:rPr>
          <w:lang w:val="en-GB"/>
        </w:rPr>
        <w:t>Introduction</w:t>
      </w:r>
    </w:p>
    <w:p w:rsidR="00A6036B" w:rsidRPr="00CA322C" w:rsidRDefault="00A6036B" w:rsidP="00B40835">
      <w:r w:rsidRPr="00CA322C">
        <w:t xml:space="preserve">WRC-15 </w:t>
      </w:r>
      <w:r w:rsidR="00B40835" w:rsidRPr="00CA322C">
        <w:t>a</w:t>
      </w:r>
      <w:r w:rsidRPr="00CA322C">
        <w:t xml:space="preserve">genda item 1.2 deals with studies conducted under Resolution 232 (WRC-12) about the use of the frequency band 694-790 MHz by the mobile, except aeronautical mobile, service in Region 1. The work carried out at ITU-R in preparation of WRC-15 for that </w:t>
      </w:r>
      <w:r w:rsidR="00B40835" w:rsidRPr="00CA322C">
        <w:t>a</w:t>
      </w:r>
      <w:r w:rsidRPr="00CA322C">
        <w:t xml:space="preserve">genda item (conducted by JTG 4-5-6-7) has been focused on 4 issues: </w:t>
      </w:r>
    </w:p>
    <w:p w:rsidR="00A6036B" w:rsidRPr="00CA322C" w:rsidRDefault="00A6036B" w:rsidP="00B40835">
      <w:pPr>
        <w:pStyle w:val="enumlev1"/>
      </w:pPr>
      <w:r w:rsidRPr="00CA322C">
        <w:t>•</w:t>
      </w:r>
      <w:r w:rsidRPr="00CA322C">
        <w:tab/>
        <w:t>Issue A: Option for the refinement of the lower edge (see Add</w:t>
      </w:r>
      <w:r w:rsidR="00507B62" w:rsidRPr="00CA322C">
        <w:t>endum</w:t>
      </w:r>
      <w:r w:rsidR="00B40835" w:rsidRPr="00CA322C">
        <w:t> </w:t>
      </w:r>
      <w:r w:rsidRPr="00CA322C">
        <w:t>1 to Add</w:t>
      </w:r>
      <w:r w:rsidR="00507B62" w:rsidRPr="00CA322C">
        <w:t>endum</w:t>
      </w:r>
      <w:r w:rsidR="00B40835" w:rsidRPr="00CA322C">
        <w:t> </w:t>
      </w:r>
      <w:r w:rsidRPr="00CA322C">
        <w:t xml:space="preserve">2 </w:t>
      </w:r>
      <w:r w:rsidR="00507B62" w:rsidRPr="00CA322C">
        <w:t>of Doc.</w:t>
      </w:r>
      <w:r w:rsidRPr="00CA322C">
        <w:t xml:space="preserve"> 9)</w:t>
      </w:r>
      <w:r w:rsidR="00B40835" w:rsidRPr="00CA322C">
        <w:t>.</w:t>
      </w:r>
    </w:p>
    <w:p w:rsidR="00A6036B" w:rsidRPr="00CA322C" w:rsidRDefault="00A6036B" w:rsidP="00B40835">
      <w:pPr>
        <w:pStyle w:val="enumlev1"/>
      </w:pPr>
      <w:r w:rsidRPr="00CA322C">
        <w:t>•</w:t>
      </w:r>
      <w:r w:rsidRPr="00CA322C">
        <w:tab/>
        <w:t>Issue B: technical and regulatory conditions applicable to the mobile service concerning the compatibility between the mobile service (MS) and the broadcasting service (BS) (see Add</w:t>
      </w:r>
      <w:r w:rsidR="00507B62" w:rsidRPr="00CA322C">
        <w:t xml:space="preserve">endum </w:t>
      </w:r>
      <w:r w:rsidRPr="00CA322C">
        <w:t>2 to Add</w:t>
      </w:r>
      <w:r w:rsidR="00507B62" w:rsidRPr="00CA322C">
        <w:t>endum</w:t>
      </w:r>
      <w:r w:rsidRPr="00CA322C">
        <w:t xml:space="preserve"> </w:t>
      </w:r>
      <w:r w:rsidR="00CC559F" w:rsidRPr="00CA322C">
        <w:t xml:space="preserve">2 </w:t>
      </w:r>
      <w:r w:rsidR="00507B62" w:rsidRPr="00CA322C">
        <w:t xml:space="preserve">of Doc. </w:t>
      </w:r>
      <w:r w:rsidRPr="00CA322C">
        <w:t>9).</w:t>
      </w:r>
    </w:p>
    <w:p w:rsidR="00A6036B" w:rsidRPr="00CA322C" w:rsidRDefault="00A6036B" w:rsidP="00B40835">
      <w:pPr>
        <w:pStyle w:val="enumlev1"/>
      </w:pPr>
      <w:r w:rsidRPr="00CA322C">
        <w:t>•</w:t>
      </w:r>
      <w:r w:rsidRPr="00CA322C">
        <w:tab/>
        <w:t>Issue C: Technical and regulatory conditions applicable to MS concerning the compatibility between the MS and the aeronautical radionavigation service (ARNS) for the countries listed in No. 5.312 (see Add</w:t>
      </w:r>
      <w:r w:rsidR="00507B62" w:rsidRPr="00CA322C">
        <w:t xml:space="preserve">endum </w:t>
      </w:r>
      <w:r w:rsidRPr="00CA322C">
        <w:t>3 to Add</w:t>
      </w:r>
      <w:r w:rsidR="00507B62" w:rsidRPr="00CA322C">
        <w:t xml:space="preserve">endum </w:t>
      </w:r>
      <w:r w:rsidRPr="00CA322C">
        <w:t xml:space="preserve">2 </w:t>
      </w:r>
      <w:r w:rsidR="00507B62" w:rsidRPr="00CA322C">
        <w:t xml:space="preserve">of Doc. </w:t>
      </w:r>
      <w:r w:rsidRPr="00CA322C">
        <w:t>9).</w:t>
      </w:r>
    </w:p>
    <w:p w:rsidR="00A6036B" w:rsidRPr="00CA322C" w:rsidRDefault="00A6036B" w:rsidP="00B40835">
      <w:pPr>
        <w:pStyle w:val="enumlev1"/>
      </w:pPr>
      <w:r w:rsidRPr="00CA322C">
        <w:t>•</w:t>
      </w:r>
      <w:r w:rsidRPr="00CA322C">
        <w:tab/>
        <w:t>Issue D: Solutions for accommodating the requirements for applications ancillary to broadcasting (see Add</w:t>
      </w:r>
      <w:r w:rsidR="00FA3E62" w:rsidRPr="00CA322C">
        <w:t xml:space="preserve">endum </w:t>
      </w:r>
      <w:r w:rsidRPr="00CA322C">
        <w:t>1 to Add</w:t>
      </w:r>
      <w:r w:rsidR="00FA3E62" w:rsidRPr="00CA322C">
        <w:t xml:space="preserve">endum </w:t>
      </w:r>
      <w:r w:rsidRPr="00CA322C">
        <w:t xml:space="preserve">2 </w:t>
      </w:r>
      <w:r w:rsidR="00FA3E62" w:rsidRPr="00CA322C">
        <w:t>of Doc</w:t>
      </w:r>
      <w:r w:rsidR="00CC559F" w:rsidRPr="00CA322C">
        <w:t>.</w:t>
      </w:r>
      <w:r w:rsidR="00FA3E62" w:rsidRPr="00CA322C">
        <w:t xml:space="preserve"> </w:t>
      </w:r>
      <w:r w:rsidRPr="00CA322C">
        <w:t>9).</w:t>
      </w:r>
      <w:r w:rsidRPr="00CA322C">
        <w:t> </w:t>
      </w:r>
    </w:p>
    <w:p w:rsidR="00A6036B" w:rsidRPr="00CA322C" w:rsidRDefault="00A6036B" w:rsidP="00B40835">
      <w:r w:rsidRPr="00CA322C">
        <w:t>Europe recogni</w:t>
      </w:r>
      <w:r w:rsidR="00B40835" w:rsidRPr="00CA322C">
        <w:t>z</w:t>
      </w:r>
      <w:r w:rsidRPr="00CA322C">
        <w:t xml:space="preserve">es that WRC-12 decided that the mobile allocation in the band 694-790 MHz is subject to agreement obtained under No. 9.21 with respect to the aeronautical radionavigation service (ARNS) in the countries listed in No. 5.312. </w:t>
      </w:r>
    </w:p>
    <w:p w:rsidR="00A6036B" w:rsidRPr="00CA322C" w:rsidRDefault="00A6036B" w:rsidP="00A6036B">
      <w:pPr>
        <w:pStyle w:val="Headingb"/>
        <w:rPr>
          <w:lang w:val="en-GB"/>
        </w:rPr>
      </w:pPr>
      <w:r w:rsidRPr="00CA322C">
        <w:rPr>
          <w:lang w:val="en-GB"/>
        </w:rPr>
        <w:t>Methods supported by Europe</w:t>
      </w:r>
    </w:p>
    <w:p w:rsidR="00A6036B" w:rsidRPr="00CA322C" w:rsidRDefault="00A6036B" w:rsidP="00A6036B">
      <w:pPr>
        <w:pStyle w:val="Headingi"/>
      </w:pPr>
      <w:r w:rsidRPr="00CA322C">
        <w:rPr>
          <w:b/>
          <w:i w:val="0"/>
        </w:rPr>
        <w:t>Issue A:</w:t>
      </w:r>
      <w:r w:rsidRPr="00CA322C">
        <w:rPr>
          <w:b/>
          <w:i w:val="0"/>
        </w:rPr>
        <w:tab/>
      </w:r>
      <w:r w:rsidRPr="00CA322C">
        <w:t>Option for the refinement of the lower edge of the mobile allocation</w:t>
      </w:r>
    </w:p>
    <w:p w:rsidR="00A6036B" w:rsidRPr="00CA322C" w:rsidRDefault="00A6036B" w:rsidP="00606543">
      <w:r w:rsidRPr="00CA322C">
        <w:t xml:space="preserve">These European Proposals set the lower edge of the mobile allocation at 694 MHz reflected in the modification of Article 5 Section IV (Table of Allocations), modification of No. 5.317A, which also </w:t>
      </w:r>
      <w:r w:rsidRPr="00CA322C">
        <w:lastRenderedPageBreak/>
        <w:t>needs to take account of the decisions of WRC-15 for Issue B and Issue C, and suppression of No.</w:t>
      </w:r>
      <w:r w:rsidR="00606543" w:rsidRPr="00CA322C">
        <w:t> </w:t>
      </w:r>
      <w:r w:rsidRPr="00CA322C">
        <w:rPr>
          <w:bCs/>
        </w:rPr>
        <w:t>5.312A</w:t>
      </w:r>
      <w:r w:rsidRPr="00CA322C">
        <w:t>.</w:t>
      </w:r>
    </w:p>
    <w:p w:rsidR="00A6036B" w:rsidRPr="00CA322C" w:rsidRDefault="00A6036B" w:rsidP="00B40835">
      <w:r w:rsidRPr="00CA322C">
        <w:t xml:space="preserve">These European Proposals </w:t>
      </w:r>
      <w:r w:rsidR="00B40835" w:rsidRPr="00CA322C">
        <w:t xml:space="preserve">also </w:t>
      </w:r>
      <w:r w:rsidRPr="00CA322C">
        <w:t xml:space="preserve">suppress Resolution </w:t>
      </w:r>
      <w:r w:rsidRPr="00CA322C">
        <w:rPr>
          <w:bCs/>
        </w:rPr>
        <w:t>232 (WRC-12)</w:t>
      </w:r>
      <w:r w:rsidR="00B40835" w:rsidRPr="00CA322C">
        <w:rPr>
          <w:bCs/>
        </w:rPr>
        <w:t>,</w:t>
      </w:r>
      <w:r w:rsidRPr="00CA322C">
        <w:t xml:space="preserve"> replacing it with a new Resolution giving the provisions relating to the use of the band 694-790 MHz in Region 1 by the mobile, except aeronautical mobile, service and by other services as contained before in Resolution</w:t>
      </w:r>
      <w:r w:rsidR="00606543" w:rsidRPr="00CA322C">
        <w:t> </w:t>
      </w:r>
      <w:r w:rsidRPr="00CA322C">
        <w:t>232 (WRC-12).</w:t>
      </w:r>
    </w:p>
    <w:p w:rsidR="00A6036B" w:rsidRPr="00CA322C" w:rsidRDefault="00A6036B" w:rsidP="00A6036B">
      <w:pPr>
        <w:pStyle w:val="Headingi"/>
      </w:pPr>
      <w:r w:rsidRPr="00CA322C">
        <w:rPr>
          <w:b/>
          <w:i w:val="0"/>
        </w:rPr>
        <w:t>Issue D:</w:t>
      </w:r>
      <w:r w:rsidRPr="00CA322C">
        <w:rPr>
          <w:b/>
          <w:i w:val="0"/>
        </w:rPr>
        <w:tab/>
      </w:r>
      <w:r w:rsidRPr="00CA322C">
        <w:t>Solutions for accommodating applications ancillary to broadcasting requirements</w:t>
      </w:r>
    </w:p>
    <w:p w:rsidR="00A6036B" w:rsidRPr="00CA322C" w:rsidRDefault="00A6036B" w:rsidP="00B40835">
      <w:r w:rsidRPr="00CA322C">
        <w:t>These European Proposals modify the existing upper limits of frequency bands mentioned in No.</w:t>
      </w:r>
      <w:r w:rsidR="00B40835" w:rsidRPr="00CA322C">
        <w:t> </w:t>
      </w:r>
      <w:r w:rsidRPr="00CA322C">
        <w:t>5.296 for the secondary allocation to 694 MHz and extension of that use to applications ancillary to programme</w:t>
      </w:r>
      <w:r w:rsidR="00B40835" w:rsidRPr="00CA322C">
        <w:t>-</w:t>
      </w:r>
      <w:r w:rsidRPr="00CA322C">
        <w:t>making.</w:t>
      </w:r>
    </w:p>
    <w:p w:rsidR="00A6036B" w:rsidRPr="00CA322C" w:rsidRDefault="00A6036B" w:rsidP="00B40835">
      <w:r w:rsidRPr="00CA322C">
        <w:t>In order to accommodate the operability of the band 694-790 MHz for applications ancillary to broadcasting and programm</w:t>
      </w:r>
      <w:r w:rsidR="00B40835" w:rsidRPr="00CA322C">
        <w:t>e-</w:t>
      </w:r>
      <w:r w:rsidRPr="00CA322C">
        <w:t>making, Europe proposes a WRC Resolution to address the issue taking into account the process described in Resolution ITU-R 59.</w:t>
      </w:r>
    </w:p>
    <w:p w:rsidR="00B40835" w:rsidRPr="00CA322C" w:rsidRDefault="00B40835" w:rsidP="00B40835">
      <w:pPr>
        <w:pStyle w:val="Headingb"/>
        <w:rPr>
          <w:lang w:val="en-GB"/>
        </w:rPr>
      </w:pPr>
      <w:r w:rsidRPr="00CA322C">
        <w:rPr>
          <w:lang w:val="en-GB"/>
        </w:rPr>
        <w:t>Proposals</w:t>
      </w:r>
    </w:p>
    <w:p w:rsidR="00A6036B" w:rsidRPr="00CA322C" w:rsidRDefault="00A6036B" w:rsidP="00A6036B">
      <w:r w:rsidRPr="00CA322C">
        <w:br w:type="page"/>
      </w:r>
    </w:p>
    <w:p w:rsidR="009B463A" w:rsidRPr="00CA322C" w:rsidRDefault="009C2F0C" w:rsidP="00A6036B">
      <w:pPr>
        <w:pStyle w:val="ArtNo"/>
        <w:keepNext w:val="0"/>
      </w:pPr>
      <w:bookmarkStart w:id="8" w:name="_Toc327956582"/>
      <w:r w:rsidRPr="00CA322C">
        <w:lastRenderedPageBreak/>
        <w:t xml:space="preserve">ARTICLE </w:t>
      </w:r>
      <w:r w:rsidRPr="00CA322C">
        <w:rPr>
          <w:rStyle w:val="href"/>
          <w:rFonts w:eastAsiaTheme="majorEastAsia"/>
          <w:color w:val="000000"/>
        </w:rPr>
        <w:t>5</w:t>
      </w:r>
      <w:bookmarkEnd w:id="8"/>
    </w:p>
    <w:p w:rsidR="009B463A" w:rsidRPr="00CA322C" w:rsidRDefault="009C2F0C" w:rsidP="00A6036B">
      <w:pPr>
        <w:pStyle w:val="Arttitle"/>
        <w:keepNext w:val="0"/>
      </w:pPr>
      <w:bookmarkStart w:id="9" w:name="_Toc327956583"/>
      <w:r w:rsidRPr="00CA322C">
        <w:t>Frequency allocations</w:t>
      </w:r>
      <w:bookmarkEnd w:id="9"/>
    </w:p>
    <w:p w:rsidR="009B463A" w:rsidRPr="00CA322C" w:rsidRDefault="009C2F0C" w:rsidP="00A6036B">
      <w:pPr>
        <w:pStyle w:val="Section1"/>
      </w:pPr>
      <w:r w:rsidRPr="00CA322C">
        <w:t>Section IV – Table of Frequency Allocations</w:t>
      </w:r>
      <w:r w:rsidRPr="00CA322C">
        <w:br/>
      </w:r>
      <w:r w:rsidRPr="00CA322C">
        <w:rPr>
          <w:b w:val="0"/>
          <w:bCs/>
        </w:rPr>
        <w:t xml:space="preserve">(See No. </w:t>
      </w:r>
      <w:r w:rsidRPr="00CA322C">
        <w:t>2.1</w:t>
      </w:r>
      <w:r w:rsidRPr="00CA322C">
        <w:rPr>
          <w:b w:val="0"/>
          <w:bCs/>
        </w:rPr>
        <w:t>)</w:t>
      </w:r>
      <w:r w:rsidRPr="00CA322C">
        <w:rPr>
          <w:b w:val="0"/>
          <w:bCs/>
        </w:rPr>
        <w:br/>
      </w:r>
      <w:r w:rsidRPr="00CA322C">
        <w:br/>
      </w:r>
    </w:p>
    <w:p w:rsidR="00CF2C21" w:rsidRPr="00CA322C" w:rsidRDefault="009C2F0C" w:rsidP="00A6036B">
      <w:pPr>
        <w:pStyle w:val="Proposal"/>
        <w:keepNext w:val="0"/>
      </w:pPr>
      <w:r w:rsidRPr="00CA322C">
        <w:t>MOD</w:t>
      </w:r>
      <w:r w:rsidRPr="00CA322C">
        <w:tab/>
        <w:t>EUR/9A2</w:t>
      </w:r>
      <w:r w:rsidR="00C66A3D" w:rsidRPr="00CA322C">
        <w:t>A1</w:t>
      </w:r>
      <w:r w:rsidRPr="00CA322C">
        <w:t>/1</w:t>
      </w:r>
    </w:p>
    <w:p w:rsidR="009B463A" w:rsidRPr="00CA322C" w:rsidRDefault="009C2F0C" w:rsidP="00A6036B">
      <w:pPr>
        <w:pStyle w:val="Tabletitle"/>
        <w:keepNext w:val="0"/>
        <w:keepLines w:val="0"/>
      </w:pPr>
      <w:r w:rsidRPr="00CA322C">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3204C" w:rsidRPr="00CA322C" w:rsidTr="00E734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3204C" w:rsidRPr="00CA322C" w:rsidRDefault="0063204C" w:rsidP="008079F7">
            <w:pPr>
              <w:pStyle w:val="Tablehead"/>
            </w:pPr>
            <w:r w:rsidRPr="00CA322C">
              <w:t>Allocation to services</w:t>
            </w:r>
          </w:p>
        </w:tc>
      </w:tr>
      <w:tr w:rsidR="0063204C" w:rsidRPr="00CA322C" w:rsidTr="00E734C9">
        <w:trPr>
          <w:cantSplit/>
          <w:jc w:val="center"/>
        </w:trPr>
        <w:tc>
          <w:tcPr>
            <w:tcW w:w="3101" w:type="dxa"/>
            <w:tcBorders>
              <w:top w:val="single" w:sz="6" w:space="0" w:color="auto"/>
              <w:left w:val="single" w:sz="6" w:space="0" w:color="auto"/>
              <w:bottom w:val="single" w:sz="6" w:space="0" w:color="auto"/>
              <w:right w:val="single" w:sz="6" w:space="0" w:color="auto"/>
            </w:tcBorders>
          </w:tcPr>
          <w:p w:rsidR="0063204C" w:rsidRPr="00CA322C" w:rsidRDefault="0063204C" w:rsidP="008079F7">
            <w:pPr>
              <w:pStyle w:val="Tablehead"/>
            </w:pPr>
            <w:r w:rsidRPr="00CA322C">
              <w:t>Region 1</w:t>
            </w:r>
          </w:p>
        </w:tc>
        <w:tc>
          <w:tcPr>
            <w:tcW w:w="3101" w:type="dxa"/>
            <w:tcBorders>
              <w:top w:val="single" w:sz="6" w:space="0" w:color="auto"/>
              <w:left w:val="single" w:sz="6" w:space="0" w:color="auto"/>
              <w:bottom w:val="single" w:sz="6" w:space="0" w:color="auto"/>
              <w:right w:val="single" w:sz="6" w:space="0" w:color="auto"/>
            </w:tcBorders>
          </w:tcPr>
          <w:p w:rsidR="0063204C" w:rsidRPr="00CA322C" w:rsidRDefault="0063204C" w:rsidP="008079F7">
            <w:pPr>
              <w:pStyle w:val="Tablehead"/>
            </w:pPr>
            <w:r w:rsidRPr="00CA322C">
              <w:t>Region 2</w:t>
            </w:r>
          </w:p>
        </w:tc>
        <w:tc>
          <w:tcPr>
            <w:tcW w:w="3101" w:type="dxa"/>
            <w:tcBorders>
              <w:top w:val="single" w:sz="6" w:space="0" w:color="auto"/>
              <w:left w:val="single" w:sz="6" w:space="0" w:color="auto"/>
              <w:bottom w:val="single" w:sz="6" w:space="0" w:color="auto"/>
              <w:right w:val="single" w:sz="6" w:space="0" w:color="auto"/>
            </w:tcBorders>
          </w:tcPr>
          <w:p w:rsidR="0063204C" w:rsidRPr="00CA322C" w:rsidRDefault="0063204C" w:rsidP="008079F7">
            <w:pPr>
              <w:pStyle w:val="Tablehead"/>
            </w:pPr>
            <w:r w:rsidRPr="00CA322C">
              <w:t>Region 3</w:t>
            </w:r>
          </w:p>
        </w:tc>
      </w:tr>
      <w:tr w:rsidR="00E734C9" w:rsidRPr="00CA322C" w:rsidTr="00E734C9">
        <w:trPr>
          <w:cantSplit/>
          <w:jc w:val="center"/>
        </w:trPr>
        <w:tc>
          <w:tcPr>
            <w:tcW w:w="3101" w:type="dxa"/>
            <w:vMerge w:val="restart"/>
            <w:tcBorders>
              <w:top w:val="single" w:sz="6" w:space="0" w:color="auto"/>
              <w:left w:val="single" w:sz="6" w:space="0" w:color="auto"/>
              <w:right w:val="single" w:sz="6" w:space="0" w:color="auto"/>
            </w:tcBorders>
          </w:tcPr>
          <w:p w:rsidR="00E734C9" w:rsidRPr="00CA322C" w:rsidRDefault="00E734C9" w:rsidP="0063204C">
            <w:pPr>
              <w:pStyle w:val="TableTextS5"/>
              <w:keepNext/>
              <w:spacing w:before="20" w:after="20"/>
              <w:rPr>
                <w:rStyle w:val="Tablefreq"/>
              </w:rPr>
            </w:pPr>
            <w:r w:rsidRPr="00CA322C">
              <w:rPr>
                <w:rStyle w:val="Tablefreq"/>
              </w:rPr>
              <w:t>470-</w:t>
            </w:r>
            <w:del w:id="10" w:author="Arnould, Carine" w:date="2015-07-03T16:02:00Z">
              <w:r w:rsidRPr="00CA322C" w:rsidDel="00A6036B">
                <w:rPr>
                  <w:rStyle w:val="Tablefreq"/>
                </w:rPr>
                <w:delText>790</w:delText>
              </w:r>
            </w:del>
            <w:ins w:id="11" w:author="Arnould, Carine" w:date="2015-07-03T16:02:00Z">
              <w:r w:rsidRPr="00CA322C">
                <w:rPr>
                  <w:rStyle w:val="Tablefreq"/>
                </w:rPr>
                <w:t>694</w:t>
              </w:r>
            </w:ins>
          </w:p>
          <w:p w:rsidR="00E734C9" w:rsidRPr="00CA322C" w:rsidRDefault="00E734C9" w:rsidP="00E734C9">
            <w:pPr>
              <w:pStyle w:val="TableTextS5"/>
            </w:pPr>
            <w:r w:rsidRPr="00CA322C">
              <w:t>BROADCASTING</w:t>
            </w:r>
          </w:p>
          <w:p w:rsidR="00E734C9" w:rsidRPr="00CA322C" w:rsidRDefault="00E734C9" w:rsidP="00E734C9">
            <w:pPr>
              <w:pStyle w:val="TableTextS5"/>
            </w:pPr>
          </w:p>
          <w:p w:rsidR="00E734C9" w:rsidRPr="00CA322C" w:rsidRDefault="00E734C9" w:rsidP="00E734C9">
            <w:pPr>
              <w:pStyle w:val="TableTextS5"/>
            </w:pPr>
          </w:p>
          <w:p w:rsidR="00E734C9" w:rsidRPr="00CA322C" w:rsidRDefault="00E734C9" w:rsidP="00E734C9">
            <w:pPr>
              <w:pStyle w:val="TableTextS5"/>
            </w:pPr>
          </w:p>
          <w:p w:rsidR="00E734C9" w:rsidRPr="00CA322C" w:rsidRDefault="00E734C9" w:rsidP="00E734C9">
            <w:pPr>
              <w:pStyle w:val="TableTextS5"/>
            </w:pPr>
          </w:p>
          <w:p w:rsidR="00E734C9" w:rsidRPr="00CA322C" w:rsidRDefault="00E734C9" w:rsidP="00E734C9">
            <w:pPr>
              <w:pStyle w:val="TableTextS5"/>
            </w:pPr>
          </w:p>
          <w:p w:rsidR="00E734C9" w:rsidRPr="00CA322C" w:rsidRDefault="00E734C9" w:rsidP="00E734C9">
            <w:pPr>
              <w:pStyle w:val="TableTextS5"/>
              <w:rPr>
                <w:rStyle w:val="Artref"/>
                <w:color w:val="000000"/>
              </w:rPr>
            </w:pPr>
          </w:p>
          <w:p w:rsidR="00E734C9" w:rsidRPr="00CA322C" w:rsidRDefault="00E734C9" w:rsidP="00E734C9">
            <w:pPr>
              <w:pStyle w:val="TableTextS5"/>
              <w:rPr>
                <w:rStyle w:val="Artref"/>
                <w:color w:val="000000"/>
              </w:rPr>
            </w:pPr>
          </w:p>
          <w:p w:rsidR="00E734C9" w:rsidRPr="00CA322C" w:rsidRDefault="00E734C9" w:rsidP="00E734C9">
            <w:pPr>
              <w:pStyle w:val="TableTextS5"/>
              <w:rPr>
                <w:rStyle w:val="Artref"/>
                <w:color w:val="000000"/>
              </w:rPr>
            </w:pPr>
          </w:p>
          <w:p w:rsidR="00E734C9" w:rsidRPr="00CA322C" w:rsidRDefault="00E734C9" w:rsidP="00E734C9">
            <w:pPr>
              <w:pStyle w:val="TableTextS5"/>
              <w:rPr>
                <w:rStyle w:val="Artref"/>
                <w:color w:val="000000"/>
              </w:rPr>
            </w:pPr>
          </w:p>
          <w:p w:rsidR="00E734C9" w:rsidRPr="00CA322C" w:rsidRDefault="00E734C9" w:rsidP="00E734C9">
            <w:pPr>
              <w:pStyle w:val="TableTextS5"/>
              <w:rPr>
                <w:rStyle w:val="Artref"/>
                <w:color w:val="000000"/>
              </w:rPr>
            </w:pPr>
          </w:p>
          <w:p w:rsidR="00E734C9" w:rsidRPr="00CA322C" w:rsidRDefault="00E734C9" w:rsidP="00E734C9">
            <w:pPr>
              <w:pStyle w:val="TableTextS5"/>
            </w:pPr>
            <w:r w:rsidRPr="00CA322C">
              <w:rPr>
                <w:rStyle w:val="Artref"/>
                <w:color w:val="000000"/>
              </w:rPr>
              <w:t>5.149</w:t>
            </w:r>
            <w:r w:rsidRPr="00CA322C">
              <w:t xml:space="preserve">  </w:t>
            </w:r>
            <w:r w:rsidRPr="00CA322C">
              <w:rPr>
                <w:rStyle w:val="Artref"/>
                <w:color w:val="000000"/>
              </w:rPr>
              <w:t>5.291A</w:t>
            </w:r>
            <w:r w:rsidRPr="00CA322C">
              <w:t xml:space="preserve">  </w:t>
            </w:r>
            <w:r w:rsidRPr="00CA322C">
              <w:rPr>
                <w:rStyle w:val="Artref"/>
                <w:color w:val="000000"/>
              </w:rPr>
              <w:t>5.294</w:t>
            </w:r>
            <w:r w:rsidRPr="00CA322C">
              <w:t xml:space="preserve"> </w:t>
            </w:r>
            <w:ins w:id="12" w:author="Author">
              <w:r w:rsidRPr="00CA322C">
                <w:t>MOD</w:t>
              </w:r>
            </w:ins>
            <w:r w:rsidRPr="00CA322C">
              <w:t xml:space="preserve"> </w:t>
            </w:r>
            <w:r w:rsidRPr="00CA322C">
              <w:rPr>
                <w:rStyle w:val="Artref"/>
                <w:color w:val="000000"/>
              </w:rPr>
              <w:t xml:space="preserve">5.296  </w:t>
            </w:r>
            <w:r w:rsidRPr="00CA322C">
              <w:rPr>
                <w:rStyle w:val="Artref"/>
                <w:color w:val="000000"/>
              </w:rPr>
              <w:br/>
              <w:t>5.300</w:t>
            </w:r>
            <w:r w:rsidRPr="00CA322C">
              <w:t xml:space="preserve">  </w:t>
            </w:r>
            <w:r w:rsidRPr="00CA322C">
              <w:rPr>
                <w:rStyle w:val="Artref"/>
                <w:color w:val="000000"/>
              </w:rPr>
              <w:t>5.304</w:t>
            </w:r>
            <w:r w:rsidRPr="00CA322C">
              <w:t xml:space="preserve">  </w:t>
            </w:r>
            <w:r w:rsidRPr="00CA322C">
              <w:rPr>
                <w:rStyle w:val="Artref"/>
                <w:color w:val="000000"/>
              </w:rPr>
              <w:t>5.306</w:t>
            </w:r>
            <w:r w:rsidRPr="00CA322C">
              <w:t xml:space="preserve"> </w:t>
            </w:r>
            <w:r w:rsidRPr="00CA322C">
              <w:rPr>
                <w:rStyle w:val="Artref"/>
                <w:color w:val="000000"/>
              </w:rPr>
              <w:t xml:space="preserve"> 5.311A</w:t>
            </w:r>
            <w:r w:rsidRPr="00CA322C">
              <w:t xml:space="preserve">  </w:t>
            </w:r>
            <w:r w:rsidRPr="00CA322C">
              <w:rPr>
                <w:rStyle w:val="Artref"/>
                <w:color w:val="000000"/>
              </w:rPr>
              <w:t>5.312</w:t>
            </w:r>
            <w:del w:id="13" w:author="Turnbull, Karen" w:date="2015-07-13T16:20:00Z">
              <w:r w:rsidRPr="00CA322C" w:rsidDel="0063204C">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470-512</w:t>
            </w:r>
          </w:p>
          <w:p w:rsidR="00E734C9" w:rsidRPr="00CA322C" w:rsidRDefault="00E734C9" w:rsidP="00E734C9">
            <w:pPr>
              <w:pStyle w:val="TableTextS5"/>
            </w:pPr>
            <w:r w:rsidRPr="00CA322C">
              <w:t>BROADCASTING</w:t>
            </w:r>
          </w:p>
          <w:p w:rsidR="00E734C9" w:rsidRPr="00CA322C" w:rsidRDefault="00E734C9" w:rsidP="00E734C9">
            <w:pPr>
              <w:pStyle w:val="TableTextS5"/>
            </w:pPr>
            <w:r w:rsidRPr="00CA322C">
              <w:t>Fixed</w:t>
            </w:r>
          </w:p>
          <w:p w:rsidR="00E734C9" w:rsidRPr="00CA322C" w:rsidRDefault="00E734C9" w:rsidP="00E734C9">
            <w:pPr>
              <w:pStyle w:val="TableTextS5"/>
            </w:pPr>
            <w:r w:rsidRPr="00CA322C">
              <w:t>Mobile</w:t>
            </w:r>
          </w:p>
          <w:p w:rsidR="00E734C9" w:rsidRPr="00CA322C" w:rsidRDefault="00E734C9" w:rsidP="008079F7">
            <w:pPr>
              <w:pStyle w:val="TableTextS5"/>
              <w:keepNext/>
              <w:spacing w:before="20" w:after="20"/>
            </w:pPr>
            <w:r w:rsidRPr="00CA322C">
              <w:rPr>
                <w:rStyle w:val="Artref"/>
                <w:color w:val="000000"/>
              </w:rPr>
              <w:t>5.292</w:t>
            </w:r>
            <w:r w:rsidRPr="00CA322C">
              <w:t xml:space="preserve">  </w:t>
            </w:r>
            <w:r w:rsidRPr="00CA322C">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470-585</w:t>
            </w:r>
          </w:p>
          <w:p w:rsidR="00E734C9" w:rsidRPr="00CA322C" w:rsidRDefault="00E734C9" w:rsidP="00E734C9">
            <w:pPr>
              <w:pStyle w:val="TableTextS5"/>
            </w:pPr>
            <w:r w:rsidRPr="00CA322C">
              <w:t>FIXED</w:t>
            </w:r>
          </w:p>
          <w:p w:rsidR="00E734C9" w:rsidRPr="00CA322C" w:rsidRDefault="00E734C9" w:rsidP="00E734C9">
            <w:pPr>
              <w:pStyle w:val="TableTextS5"/>
            </w:pPr>
            <w:r w:rsidRPr="00CA322C">
              <w:t>MOBILE</w:t>
            </w:r>
          </w:p>
          <w:p w:rsidR="00E734C9" w:rsidRPr="00CA322C" w:rsidRDefault="00E734C9" w:rsidP="00E734C9">
            <w:pPr>
              <w:pStyle w:val="TableTextS5"/>
            </w:pPr>
            <w:r w:rsidRPr="00CA322C">
              <w:t>BROADCASTING</w:t>
            </w:r>
          </w:p>
          <w:p w:rsidR="00E734C9" w:rsidRPr="00CA322C" w:rsidRDefault="00E734C9" w:rsidP="00E734C9">
            <w:pPr>
              <w:pStyle w:val="TableTextS5"/>
            </w:pPr>
          </w:p>
          <w:p w:rsidR="00E734C9" w:rsidRPr="00CA322C" w:rsidRDefault="00E734C9" w:rsidP="008079F7">
            <w:pPr>
              <w:pStyle w:val="TableTextS5"/>
              <w:keepNext/>
              <w:spacing w:before="20" w:after="20"/>
            </w:pPr>
            <w:r w:rsidRPr="00CA322C">
              <w:rPr>
                <w:rStyle w:val="Artref"/>
                <w:color w:val="000000"/>
              </w:rPr>
              <w:t>5.291</w:t>
            </w:r>
            <w:r w:rsidRPr="00CA322C">
              <w:t xml:space="preserve">  </w:t>
            </w:r>
            <w:r w:rsidRPr="00CA322C">
              <w:rPr>
                <w:rStyle w:val="Artref"/>
                <w:color w:val="000000"/>
              </w:rPr>
              <w:t>5.298</w:t>
            </w:r>
          </w:p>
        </w:tc>
      </w:tr>
      <w:tr w:rsidR="00E734C9" w:rsidRPr="00CA322C" w:rsidTr="00E734C9">
        <w:trPr>
          <w:cantSplit/>
          <w:trHeight w:val="270"/>
          <w:jc w:val="center"/>
        </w:trPr>
        <w:tc>
          <w:tcPr>
            <w:tcW w:w="3101" w:type="dxa"/>
            <w:vMerge/>
            <w:tcBorders>
              <w:left w:val="single" w:sz="6"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512-608</w:t>
            </w:r>
          </w:p>
          <w:p w:rsidR="00E734C9" w:rsidRPr="00CA322C" w:rsidRDefault="00E734C9" w:rsidP="00E734C9">
            <w:pPr>
              <w:pStyle w:val="TableTextS5"/>
            </w:pPr>
            <w:r w:rsidRPr="00CA322C">
              <w:t>BROADCASTING</w:t>
            </w:r>
          </w:p>
          <w:p w:rsidR="00E734C9" w:rsidRPr="00CA322C" w:rsidRDefault="00E734C9" w:rsidP="008079F7">
            <w:pPr>
              <w:pStyle w:val="TableTextS5"/>
              <w:keepNext/>
              <w:spacing w:before="20" w:after="20"/>
              <w:rPr>
                <w:rStyle w:val="Tablefreq"/>
                <w:color w:val="000000"/>
              </w:rPr>
            </w:pPr>
            <w:r w:rsidRPr="00CA322C">
              <w:rPr>
                <w:rStyle w:val="Artref"/>
                <w:color w:val="000000"/>
              </w:rPr>
              <w:t>5.297</w:t>
            </w:r>
          </w:p>
        </w:tc>
        <w:tc>
          <w:tcPr>
            <w:tcW w:w="3101" w:type="dxa"/>
            <w:vMerge/>
            <w:tcBorders>
              <w:left w:val="single" w:sz="6" w:space="0" w:color="auto"/>
              <w:bottom w:val="single" w:sz="4" w:space="0" w:color="auto"/>
              <w:right w:val="single" w:sz="6" w:space="0" w:color="auto"/>
            </w:tcBorders>
          </w:tcPr>
          <w:p w:rsidR="00E734C9" w:rsidRPr="00CA322C" w:rsidRDefault="00E734C9" w:rsidP="008079F7">
            <w:pPr>
              <w:pStyle w:val="TableTextS5"/>
              <w:keepNext/>
            </w:pPr>
          </w:p>
        </w:tc>
      </w:tr>
      <w:tr w:rsidR="00E734C9" w:rsidRPr="00CA322C" w:rsidTr="00E734C9">
        <w:trPr>
          <w:cantSplit/>
          <w:trHeight w:val="270"/>
          <w:jc w:val="center"/>
        </w:trPr>
        <w:tc>
          <w:tcPr>
            <w:tcW w:w="3101" w:type="dxa"/>
            <w:vMerge/>
            <w:tcBorders>
              <w:left w:val="single" w:sz="6"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585-610</w:t>
            </w:r>
          </w:p>
          <w:p w:rsidR="00E734C9" w:rsidRPr="00CA322C" w:rsidRDefault="00E734C9" w:rsidP="00E734C9">
            <w:pPr>
              <w:pStyle w:val="TableTextS5"/>
            </w:pPr>
            <w:r w:rsidRPr="00CA322C">
              <w:t>FIXED</w:t>
            </w:r>
          </w:p>
          <w:p w:rsidR="00E734C9" w:rsidRPr="00CA322C" w:rsidRDefault="00E734C9" w:rsidP="00E734C9">
            <w:pPr>
              <w:pStyle w:val="TableTextS5"/>
            </w:pPr>
            <w:r w:rsidRPr="00CA322C">
              <w:t>MOBILE</w:t>
            </w:r>
          </w:p>
          <w:p w:rsidR="00E734C9" w:rsidRPr="00CA322C" w:rsidRDefault="00E734C9" w:rsidP="00E734C9">
            <w:pPr>
              <w:pStyle w:val="TableTextS5"/>
            </w:pPr>
            <w:r w:rsidRPr="00CA322C">
              <w:t>BROADCASTING</w:t>
            </w:r>
          </w:p>
          <w:p w:rsidR="00E734C9" w:rsidRPr="00CA322C" w:rsidRDefault="00E734C9" w:rsidP="00E734C9">
            <w:pPr>
              <w:pStyle w:val="TableTextS5"/>
            </w:pPr>
            <w:r w:rsidRPr="00CA322C">
              <w:t>RADIONAVIGATION</w:t>
            </w:r>
          </w:p>
          <w:p w:rsidR="00E734C9" w:rsidRPr="00CA322C" w:rsidRDefault="00E734C9" w:rsidP="00E734C9">
            <w:pPr>
              <w:pStyle w:val="TableTextS5"/>
            </w:pPr>
            <w:r w:rsidRPr="00CA322C">
              <w:rPr>
                <w:rStyle w:val="Artref"/>
                <w:color w:val="000000"/>
              </w:rPr>
              <w:t>5.149</w:t>
            </w:r>
            <w:r w:rsidRPr="00CA322C">
              <w:t xml:space="preserve">  </w:t>
            </w:r>
            <w:r w:rsidRPr="00CA322C">
              <w:rPr>
                <w:rStyle w:val="Artref"/>
                <w:color w:val="000000"/>
              </w:rPr>
              <w:t>5.305</w:t>
            </w:r>
            <w:r w:rsidRPr="00CA322C">
              <w:t xml:space="preserve">  </w:t>
            </w:r>
            <w:r w:rsidRPr="00CA322C">
              <w:rPr>
                <w:rStyle w:val="Artref"/>
                <w:color w:val="000000"/>
              </w:rPr>
              <w:t>5.306</w:t>
            </w:r>
            <w:r w:rsidRPr="00CA322C">
              <w:t xml:space="preserve">  </w:t>
            </w:r>
            <w:r w:rsidRPr="00CA322C">
              <w:rPr>
                <w:rStyle w:val="Artref"/>
                <w:color w:val="000000"/>
              </w:rPr>
              <w:t>5.307</w:t>
            </w:r>
          </w:p>
        </w:tc>
      </w:tr>
      <w:tr w:rsidR="00E734C9" w:rsidRPr="00CA322C" w:rsidTr="00E734C9">
        <w:trPr>
          <w:cantSplit/>
          <w:trHeight w:val="270"/>
          <w:jc w:val="center"/>
        </w:trPr>
        <w:tc>
          <w:tcPr>
            <w:tcW w:w="3101" w:type="dxa"/>
            <w:vMerge/>
            <w:tcBorders>
              <w:left w:val="single" w:sz="6"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608-614</w:t>
            </w:r>
          </w:p>
          <w:p w:rsidR="00E734C9" w:rsidRPr="00CA322C" w:rsidRDefault="00E734C9" w:rsidP="00E734C9">
            <w:pPr>
              <w:pStyle w:val="TableTextS5"/>
            </w:pPr>
            <w:r w:rsidRPr="00CA322C">
              <w:t>RADIO ASTRONOMY</w:t>
            </w:r>
          </w:p>
          <w:p w:rsidR="00E734C9" w:rsidRPr="00CA322C" w:rsidRDefault="00E734C9" w:rsidP="00E734C9">
            <w:pPr>
              <w:pStyle w:val="TableTextS5"/>
              <w:ind w:left="170" w:hanging="170"/>
              <w:rPr>
                <w:rStyle w:val="Tablefreq"/>
                <w:b w:val="0"/>
              </w:rPr>
            </w:pPr>
            <w:r w:rsidRPr="00CA322C">
              <w:t>Mobile-satellite except</w:t>
            </w:r>
            <w:r w:rsidRPr="00CA322C">
              <w:br/>
              <w:t>aeronautical mobile-satellite</w:t>
            </w:r>
            <w:r w:rsidRPr="00CA322C">
              <w:br/>
              <w:t>(Earth-to-space)</w:t>
            </w:r>
          </w:p>
        </w:tc>
        <w:tc>
          <w:tcPr>
            <w:tcW w:w="3101" w:type="dxa"/>
            <w:vMerge/>
            <w:tcBorders>
              <w:left w:val="single" w:sz="6" w:space="0" w:color="auto"/>
              <w:bottom w:val="single" w:sz="4" w:space="0" w:color="auto"/>
              <w:right w:val="single" w:sz="6" w:space="0" w:color="auto"/>
            </w:tcBorders>
          </w:tcPr>
          <w:p w:rsidR="00E734C9" w:rsidRPr="00CA322C" w:rsidRDefault="00E734C9" w:rsidP="008079F7">
            <w:pPr>
              <w:pStyle w:val="TableTextS5"/>
              <w:keepNext/>
            </w:pPr>
          </w:p>
        </w:tc>
      </w:tr>
      <w:tr w:rsidR="00E734C9" w:rsidRPr="00CA322C" w:rsidTr="00E734C9">
        <w:trPr>
          <w:cantSplit/>
          <w:trHeight w:val="270"/>
          <w:jc w:val="center"/>
        </w:trPr>
        <w:tc>
          <w:tcPr>
            <w:tcW w:w="3101" w:type="dxa"/>
            <w:vMerge/>
            <w:tcBorders>
              <w:left w:val="single" w:sz="6"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610-890</w:t>
            </w:r>
          </w:p>
          <w:p w:rsidR="00E734C9" w:rsidRPr="00CA322C" w:rsidRDefault="00E734C9" w:rsidP="00E734C9">
            <w:pPr>
              <w:pStyle w:val="TableTextS5"/>
            </w:pPr>
            <w:r w:rsidRPr="00CA322C">
              <w:t>FIXED</w:t>
            </w:r>
          </w:p>
          <w:p w:rsidR="00E734C9" w:rsidRPr="00CA322C" w:rsidRDefault="00E734C9" w:rsidP="00E734C9">
            <w:pPr>
              <w:pStyle w:val="TableTextS5"/>
            </w:pPr>
            <w:r w:rsidRPr="00CA322C">
              <w:t>MOBILE  5.313A  5.317A</w:t>
            </w:r>
          </w:p>
          <w:p w:rsidR="00E734C9" w:rsidRPr="00CA322C" w:rsidRDefault="00E734C9" w:rsidP="00E734C9">
            <w:pPr>
              <w:pStyle w:val="TableTextS5"/>
            </w:pPr>
            <w:r w:rsidRPr="00CA322C">
              <w:t>BROADCASTING</w:t>
            </w:r>
          </w:p>
        </w:tc>
      </w:tr>
      <w:tr w:rsidR="00E734C9" w:rsidRPr="00CA322C" w:rsidTr="00E734C9">
        <w:trPr>
          <w:cantSplit/>
          <w:trHeight w:val="270"/>
          <w:jc w:val="center"/>
        </w:trPr>
        <w:tc>
          <w:tcPr>
            <w:tcW w:w="3101" w:type="dxa"/>
            <w:vMerge/>
            <w:tcBorders>
              <w:left w:val="single" w:sz="6" w:space="0" w:color="auto"/>
              <w:bottom w:val="single" w:sz="4" w:space="0" w:color="auto"/>
              <w:right w:val="single" w:sz="6" w:space="0" w:color="auto"/>
            </w:tcBorders>
          </w:tcPr>
          <w:p w:rsidR="00E734C9" w:rsidRPr="00CA322C" w:rsidRDefault="00E734C9"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734C9" w:rsidRPr="00CA322C" w:rsidRDefault="00E734C9" w:rsidP="008079F7">
            <w:pPr>
              <w:pStyle w:val="TableTextS5"/>
              <w:keepNext/>
              <w:spacing w:before="20" w:after="20"/>
              <w:rPr>
                <w:rStyle w:val="Tablefreq"/>
              </w:rPr>
            </w:pPr>
            <w:r w:rsidRPr="00CA322C">
              <w:rPr>
                <w:rStyle w:val="Tablefreq"/>
              </w:rPr>
              <w:t>614-698</w:t>
            </w:r>
          </w:p>
          <w:p w:rsidR="00E734C9" w:rsidRPr="00CA322C" w:rsidRDefault="00E734C9" w:rsidP="00E734C9">
            <w:pPr>
              <w:pStyle w:val="TableTextS5"/>
            </w:pPr>
            <w:r w:rsidRPr="00CA322C">
              <w:t>BROADCASTING</w:t>
            </w:r>
          </w:p>
          <w:p w:rsidR="00E734C9" w:rsidRPr="00CA322C" w:rsidRDefault="00E734C9" w:rsidP="00E734C9">
            <w:pPr>
              <w:pStyle w:val="TableTextS5"/>
            </w:pPr>
            <w:r w:rsidRPr="00CA322C">
              <w:t>Fixed</w:t>
            </w:r>
          </w:p>
          <w:p w:rsidR="00E734C9" w:rsidRPr="00CA322C" w:rsidRDefault="00E734C9" w:rsidP="00E734C9">
            <w:pPr>
              <w:pStyle w:val="TableTextS5"/>
            </w:pPr>
            <w:r w:rsidRPr="00CA322C">
              <w:t>Mobile</w:t>
            </w:r>
          </w:p>
          <w:p w:rsidR="00E734C9" w:rsidRPr="00CA322C" w:rsidRDefault="00E734C9" w:rsidP="008079F7">
            <w:pPr>
              <w:pStyle w:val="TableTextS5"/>
              <w:keepNext/>
              <w:spacing w:before="20" w:after="20"/>
              <w:rPr>
                <w:rStyle w:val="Tablefreq"/>
                <w:color w:val="000000"/>
              </w:rPr>
            </w:pPr>
            <w:r w:rsidRPr="00CA322C">
              <w:rPr>
                <w:rStyle w:val="Artref"/>
                <w:color w:val="000000"/>
              </w:rPr>
              <w:t>5.293</w:t>
            </w:r>
            <w:r w:rsidRPr="00CA322C">
              <w:t xml:space="preserve">  </w:t>
            </w:r>
            <w:r w:rsidRPr="00CA322C">
              <w:rPr>
                <w:rStyle w:val="Artref"/>
                <w:color w:val="000000"/>
              </w:rPr>
              <w:t>5.309</w:t>
            </w:r>
            <w:r w:rsidRPr="00CA322C">
              <w:t xml:space="preserve">  </w:t>
            </w:r>
            <w:r w:rsidRPr="00CA322C">
              <w:rPr>
                <w:rStyle w:val="Artref"/>
                <w:color w:val="000000"/>
              </w:rPr>
              <w:t>5.311A</w:t>
            </w:r>
          </w:p>
        </w:tc>
        <w:tc>
          <w:tcPr>
            <w:tcW w:w="3101" w:type="dxa"/>
            <w:vMerge/>
            <w:tcBorders>
              <w:left w:val="single" w:sz="6" w:space="0" w:color="auto"/>
              <w:right w:val="single" w:sz="6" w:space="0" w:color="auto"/>
            </w:tcBorders>
          </w:tcPr>
          <w:p w:rsidR="00E734C9" w:rsidRPr="00CA322C" w:rsidRDefault="00E734C9" w:rsidP="008079F7">
            <w:pPr>
              <w:pStyle w:val="TableTextS5"/>
              <w:keepNext/>
            </w:pPr>
          </w:p>
        </w:tc>
      </w:tr>
      <w:tr w:rsidR="0063204C" w:rsidRPr="00CA322C" w:rsidTr="00E734C9">
        <w:trPr>
          <w:cantSplit/>
          <w:trHeight w:val="250"/>
          <w:jc w:val="center"/>
        </w:trPr>
        <w:tc>
          <w:tcPr>
            <w:tcW w:w="3101" w:type="dxa"/>
            <w:vMerge w:val="restart"/>
            <w:tcBorders>
              <w:top w:val="single" w:sz="4" w:space="0" w:color="auto"/>
              <w:left w:val="single" w:sz="6" w:space="0" w:color="auto"/>
              <w:bottom w:val="single" w:sz="4" w:space="0" w:color="auto"/>
              <w:right w:val="single" w:sz="6" w:space="0" w:color="auto"/>
            </w:tcBorders>
          </w:tcPr>
          <w:p w:rsidR="0063204C" w:rsidRPr="00CA322C" w:rsidRDefault="0063204C" w:rsidP="0063204C">
            <w:pPr>
              <w:pStyle w:val="TableTextS5"/>
              <w:keepNext/>
              <w:spacing w:before="20" w:after="20"/>
              <w:rPr>
                <w:rStyle w:val="Tablefreq"/>
              </w:rPr>
            </w:pPr>
            <w:del w:id="14" w:author="Arnould, Carine" w:date="2015-07-03T16:04:00Z">
              <w:r w:rsidRPr="00CA322C" w:rsidDel="00C66A3D">
                <w:rPr>
                  <w:rStyle w:val="Tablefreq"/>
                </w:rPr>
                <w:delText>470</w:delText>
              </w:r>
            </w:del>
            <w:ins w:id="15" w:author="Arnould, Carine" w:date="2015-07-03T16:04:00Z">
              <w:r w:rsidRPr="00CA322C">
                <w:rPr>
                  <w:rStyle w:val="Tablefreq"/>
                </w:rPr>
                <w:t>694</w:t>
              </w:r>
            </w:ins>
            <w:r w:rsidRPr="00CA322C">
              <w:rPr>
                <w:rStyle w:val="Tablefreq"/>
              </w:rPr>
              <w:t>-790</w:t>
            </w:r>
          </w:p>
          <w:p w:rsidR="0063204C" w:rsidRPr="00CA322C" w:rsidRDefault="0063204C" w:rsidP="0063204C">
            <w:pPr>
              <w:pStyle w:val="TableTextS5"/>
              <w:keepNext/>
              <w:spacing w:before="20" w:after="20"/>
              <w:ind w:left="170" w:hanging="170"/>
            </w:pPr>
            <w:ins w:id="16" w:author="Author">
              <w:r w:rsidRPr="00CA322C">
                <w:t>MOBILE except aeronautical mobile MOD 5.317A</w:t>
              </w:r>
            </w:ins>
          </w:p>
          <w:p w:rsidR="0063204C" w:rsidRPr="00CA322C" w:rsidRDefault="0063204C" w:rsidP="00E734C9">
            <w:pPr>
              <w:pStyle w:val="TableTextS5"/>
            </w:pPr>
            <w:r w:rsidRPr="00CA322C">
              <w:t>BROADCASTING</w:t>
            </w:r>
          </w:p>
          <w:p w:rsidR="0063204C" w:rsidRPr="00CA322C" w:rsidRDefault="0063204C" w:rsidP="0063204C">
            <w:pPr>
              <w:pStyle w:val="TableTextS5"/>
              <w:keepNext/>
              <w:spacing w:before="20" w:after="20"/>
              <w:rPr>
                <w:rStyle w:val="Tablefreq"/>
                <w:color w:val="000000"/>
              </w:rPr>
            </w:pPr>
            <w:del w:id="17" w:author="Turnbull, Karen" w:date="2015-07-13T16:21:00Z">
              <w:r w:rsidRPr="00CA322C" w:rsidDel="0063204C">
                <w:rPr>
                  <w:rStyle w:val="Artref"/>
                  <w:color w:val="000000"/>
                </w:rPr>
                <w:delText>5.149</w:delText>
              </w:r>
              <w:r w:rsidRPr="00CA322C" w:rsidDel="0063204C">
                <w:delText xml:space="preserve">  </w:delText>
              </w:r>
              <w:r w:rsidRPr="00CA322C" w:rsidDel="0063204C">
                <w:rPr>
                  <w:rStyle w:val="Artref"/>
                  <w:color w:val="000000"/>
                </w:rPr>
                <w:delText>5.291A</w:delText>
              </w:r>
              <w:r w:rsidRPr="00CA322C" w:rsidDel="0063204C">
                <w:delText xml:space="preserve">  </w:delText>
              </w:r>
              <w:r w:rsidRPr="00CA322C" w:rsidDel="0063204C">
                <w:rPr>
                  <w:rStyle w:val="Artref"/>
                  <w:color w:val="000000"/>
                </w:rPr>
                <w:delText>5.294</w:delText>
              </w:r>
              <w:r w:rsidRPr="00CA322C" w:rsidDel="0063204C">
                <w:delText xml:space="preserve">  </w:delText>
              </w:r>
              <w:r w:rsidRPr="00CA322C" w:rsidDel="0063204C">
                <w:rPr>
                  <w:rStyle w:val="Artref"/>
                  <w:color w:val="000000"/>
                </w:rPr>
                <w:delText xml:space="preserve">5.296  </w:delText>
              </w:r>
              <w:r w:rsidRPr="00CA322C" w:rsidDel="0063204C">
                <w:rPr>
                  <w:rStyle w:val="Artref"/>
                  <w:color w:val="000000"/>
                </w:rPr>
                <w:br/>
              </w:r>
            </w:del>
            <w:r w:rsidRPr="00CA322C">
              <w:rPr>
                <w:rStyle w:val="Artref"/>
                <w:color w:val="000000"/>
              </w:rPr>
              <w:t>5.300</w:t>
            </w:r>
            <w:r w:rsidRPr="00CA322C">
              <w:t xml:space="preserve">  </w:t>
            </w:r>
            <w:del w:id="18" w:author="Turnbull, Karen" w:date="2015-07-13T16:21:00Z">
              <w:r w:rsidRPr="00CA322C" w:rsidDel="0063204C">
                <w:rPr>
                  <w:rStyle w:val="Artref"/>
                  <w:color w:val="000000"/>
                </w:rPr>
                <w:delText>5.304</w:delText>
              </w:r>
              <w:r w:rsidRPr="00CA322C" w:rsidDel="0063204C">
                <w:delText xml:space="preserve">  </w:delText>
              </w:r>
              <w:r w:rsidRPr="00CA322C" w:rsidDel="0063204C">
                <w:rPr>
                  <w:rStyle w:val="Artref"/>
                  <w:color w:val="000000"/>
                </w:rPr>
                <w:delText>5.306</w:delText>
              </w:r>
              <w:r w:rsidRPr="00CA322C" w:rsidDel="0063204C">
                <w:delText xml:space="preserve"> </w:delText>
              </w:r>
              <w:r w:rsidRPr="00CA322C" w:rsidDel="0063204C">
                <w:rPr>
                  <w:rStyle w:val="Artref"/>
                  <w:color w:val="000000"/>
                </w:rPr>
                <w:delText xml:space="preserve"> </w:delText>
              </w:r>
            </w:del>
            <w:r w:rsidRPr="00CA322C">
              <w:rPr>
                <w:rStyle w:val="Artref"/>
                <w:color w:val="000000"/>
              </w:rPr>
              <w:t>5.311A</w:t>
            </w:r>
            <w:r w:rsidRPr="00CA322C">
              <w:t xml:space="preserve">  </w:t>
            </w:r>
            <w:r w:rsidRPr="00CA322C">
              <w:rPr>
                <w:rStyle w:val="Artref"/>
                <w:color w:val="000000"/>
              </w:rPr>
              <w:t>5.312</w:t>
            </w:r>
            <w:del w:id="19" w:author="Turnbull, Karen" w:date="2015-07-13T16:21:00Z">
              <w:r w:rsidRPr="00CA322C" w:rsidDel="0063204C">
                <w:rPr>
                  <w:rStyle w:val="Artref"/>
                  <w:color w:val="000000"/>
                </w:rPr>
                <w:delText xml:space="preserve">  5.312A</w:delText>
              </w:r>
            </w:del>
          </w:p>
        </w:tc>
        <w:tc>
          <w:tcPr>
            <w:tcW w:w="3101" w:type="dxa"/>
            <w:vMerge/>
            <w:tcBorders>
              <w:left w:val="single" w:sz="6" w:space="0" w:color="auto"/>
              <w:bottom w:val="single" w:sz="4" w:space="0" w:color="auto"/>
              <w:right w:val="single" w:sz="6" w:space="0" w:color="auto"/>
            </w:tcBorders>
          </w:tcPr>
          <w:p w:rsidR="0063204C" w:rsidRPr="00CA322C" w:rsidRDefault="0063204C" w:rsidP="008079F7">
            <w:pPr>
              <w:pStyle w:val="TableTextS5"/>
              <w:keepNext/>
              <w:spacing w:before="20" w:after="20"/>
              <w:rPr>
                <w:rStyle w:val="Tablefreq"/>
              </w:rPr>
            </w:pPr>
          </w:p>
        </w:tc>
        <w:tc>
          <w:tcPr>
            <w:tcW w:w="3101" w:type="dxa"/>
            <w:vMerge/>
            <w:tcBorders>
              <w:left w:val="single" w:sz="6" w:space="0" w:color="auto"/>
              <w:right w:val="single" w:sz="6" w:space="0" w:color="auto"/>
            </w:tcBorders>
          </w:tcPr>
          <w:p w:rsidR="0063204C" w:rsidRPr="00CA322C" w:rsidRDefault="0063204C" w:rsidP="008079F7">
            <w:pPr>
              <w:pStyle w:val="TableTextS5"/>
              <w:keepNext/>
            </w:pPr>
          </w:p>
        </w:tc>
      </w:tr>
      <w:tr w:rsidR="0063204C" w:rsidRPr="00CA322C" w:rsidTr="00E734C9">
        <w:trPr>
          <w:cantSplit/>
          <w:trHeight w:val="270"/>
          <w:jc w:val="center"/>
        </w:trPr>
        <w:tc>
          <w:tcPr>
            <w:tcW w:w="3101" w:type="dxa"/>
            <w:vMerge/>
            <w:tcBorders>
              <w:left w:val="single" w:sz="6" w:space="0" w:color="auto"/>
              <w:bottom w:val="single" w:sz="4" w:space="0" w:color="auto"/>
              <w:right w:val="single" w:sz="6" w:space="0" w:color="auto"/>
            </w:tcBorders>
          </w:tcPr>
          <w:p w:rsidR="0063204C" w:rsidRPr="00CA322C" w:rsidRDefault="0063204C"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204C" w:rsidRPr="00CA322C" w:rsidRDefault="0063204C" w:rsidP="008079F7">
            <w:pPr>
              <w:pStyle w:val="TableTextS5"/>
              <w:keepNext/>
              <w:spacing w:before="20" w:after="20"/>
              <w:rPr>
                <w:rStyle w:val="Tablefreq"/>
              </w:rPr>
            </w:pPr>
            <w:r w:rsidRPr="00CA322C">
              <w:rPr>
                <w:rStyle w:val="Tablefreq"/>
              </w:rPr>
              <w:t>698-806</w:t>
            </w:r>
          </w:p>
          <w:p w:rsidR="0063204C" w:rsidRPr="00CA322C" w:rsidRDefault="0063204C" w:rsidP="00E734C9">
            <w:pPr>
              <w:pStyle w:val="TableTextS5"/>
            </w:pPr>
            <w:r w:rsidRPr="00CA322C">
              <w:t xml:space="preserve">MOBILE  </w:t>
            </w:r>
            <w:r w:rsidRPr="00CA322C">
              <w:rPr>
                <w:rStyle w:val="Artref"/>
                <w:color w:val="000000"/>
              </w:rPr>
              <w:t>5.313B</w:t>
            </w:r>
            <w:r w:rsidRPr="00CA322C">
              <w:t xml:space="preserve">  5.317A</w:t>
            </w:r>
          </w:p>
          <w:p w:rsidR="0063204C" w:rsidRPr="00CA322C" w:rsidRDefault="0063204C" w:rsidP="00E734C9">
            <w:pPr>
              <w:pStyle w:val="TableTextS5"/>
            </w:pPr>
            <w:r w:rsidRPr="00CA322C">
              <w:t>BROADCASTING</w:t>
            </w:r>
          </w:p>
          <w:p w:rsidR="0063204C" w:rsidRPr="00CA322C" w:rsidRDefault="0063204C" w:rsidP="008079F7">
            <w:pPr>
              <w:pStyle w:val="TableTextS5"/>
              <w:keepNext/>
              <w:spacing w:before="20" w:after="20"/>
              <w:rPr>
                <w:rStyle w:val="Tablefreq"/>
                <w:color w:val="000000"/>
              </w:rPr>
            </w:pPr>
            <w:r w:rsidRPr="00CA322C">
              <w:t>Fixed</w:t>
            </w:r>
            <w:r w:rsidRPr="00CA322C">
              <w:br/>
            </w:r>
            <w:r w:rsidRPr="00CA322C">
              <w:br/>
            </w:r>
            <w:r w:rsidRPr="00CA322C">
              <w:rPr>
                <w:rStyle w:val="Artref"/>
                <w:color w:val="000000"/>
              </w:rPr>
              <w:br/>
              <w:t>5.293</w:t>
            </w:r>
            <w:r w:rsidRPr="00CA322C">
              <w:t xml:space="preserve">  </w:t>
            </w:r>
            <w:r w:rsidRPr="00CA322C">
              <w:rPr>
                <w:rStyle w:val="Artref"/>
                <w:color w:val="000000"/>
              </w:rPr>
              <w:t>5.309</w:t>
            </w:r>
            <w:r w:rsidRPr="00CA322C">
              <w:t xml:space="preserve"> </w:t>
            </w:r>
            <w:r w:rsidRPr="00CA322C">
              <w:rPr>
                <w:rStyle w:val="Artref"/>
                <w:color w:val="000000"/>
              </w:rPr>
              <w:t xml:space="preserve"> 5.311A</w:t>
            </w:r>
          </w:p>
        </w:tc>
        <w:tc>
          <w:tcPr>
            <w:tcW w:w="3101" w:type="dxa"/>
            <w:vMerge/>
            <w:tcBorders>
              <w:left w:val="single" w:sz="6" w:space="0" w:color="auto"/>
              <w:right w:val="single" w:sz="6" w:space="0" w:color="auto"/>
            </w:tcBorders>
          </w:tcPr>
          <w:p w:rsidR="0063204C" w:rsidRPr="00CA322C" w:rsidRDefault="0063204C" w:rsidP="008079F7">
            <w:pPr>
              <w:pStyle w:val="TableTextS5"/>
              <w:keepNext/>
            </w:pPr>
          </w:p>
        </w:tc>
      </w:tr>
      <w:tr w:rsidR="0063204C" w:rsidRPr="00CA322C" w:rsidTr="00E734C9">
        <w:trPr>
          <w:cantSplit/>
          <w:trHeight w:val="250"/>
          <w:jc w:val="center"/>
        </w:trPr>
        <w:tc>
          <w:tcPr>
            <w:tcW w:w="3101" w:type="dxa"/>
            <w:vMerge w:val="restart"/>
            <w:tcBorders>
              <w:top w:val="single" w:sz="4" w:space="0" w:color="auto"/>
              <w:left w:val="single" w:sz="6" w:space="0" w:color="auto"/>
              <w:right w:val="single" w:sz="6" w:space="0" w:color="auto"/>
            </w:tcBorders>
          </w:tcPr>
          <w:p w:rsidR="0063204C" w:rsidRPr="00CA322C" w:rsidRDefault="0063204C" w:rsidP="008079F7">
            <w:pPr>
              <w:pStyle w:val="TableTextS5"/>
              <w:keepNext/>
              <w:spacing w:before="20" w:after="20"/>
              <w:rPr>
                <w:rStyle w:val="Tablefreq"/>
              </w:rPr>
            </w:pPr>
            <w:r w:rsidRPr="00CA322C">
              <w:rPr>
                <w:rStyle w:val="Tablefreq"/>
              </w:rPr>
              <w:t>790-862</w:t>
            </w:r>
          </w:p>
          <w:p w:rsidR="0063204C" w:rsidRPr="00CA322C" w:rsidRDefault="0063204C" w:rsidP="00E734C9">
            <w:pPr>
              <w:pStyle w:val="TableTextS5"/>
            </w:pPr>
            <w:r w:rsidRPr="00CA322C">
              <w:t>FIXED</w:t>
            </w:r>
          </w:p>
          <w:p w:rsidR="0063204C" w:rsidRPr="00CA322C" w:rsidRDefault="0063204C" w:rsidP="00E734C9">
            <w:pPr>
              <w:pStyle w:val="TableTextS5"/>
              <w:ind w:left="170" w:hanging="170"/>
            </w:pPr>
            <w:r w:rsidRPr="00CA322C">
              <w:t>MOBILE except aeronautical mobile  5.316B  5.317A</w:t>
            </w:r>
          </w:p>
          <w:p w:rsidR="0063204C" w:rsidRPr="00CA322C" w:rsidRDefault="0063204C" w:rsidP="00E734C9">
            <w:pPr>
              <w:pStyle w:val="TableTextS5"/>
            </w:pPr>
            <w:r w:rsidRPr="00CA322C">
              <w:t>BROADCASTING</w:t>
            </w:r>
          </w:p>
          <w:p w:rsidR="0063204C" w:rsidRPr="00CA322C" w:rsidRDefault="0063204C" w:rsidP="008079F7">
            <w:pPr>
              <w:pStyle w:val="TableTextS5"/>
              <w:keepNext/>
              <w:spacing w:before="20" w:after="20"/>
              <w:rPr>
                <w:rStyle w:val="Tablefreq"/>
                <w:color w:val="000000"/>
              </w:rPr>
            </w:pPr>
            <w:r w:rsidRPr="00CA322C">
              <w:rPr>
                <w:rStyle w:val="Artref"/>
                <w:color w:val="000000"/>
              </w:rPr>
              <w:t>5.312</w:t>
            </w:r>
            <w:r w:rsidRPr="00CA322C">
              <w:t xml:space="preserve">  </w:t>
            </w:r>
            <w:r w:rsidRPr="00CA322C">
              <w:rPr>
                <w:rStyle w:val="Artref"/>
                <w:color w:val="000000"/>
              </w:rPr>
              <w:t>5.314</w:t>
            </w:r>
            <w:r w:rsidRPr="00CA322C">
              <w:t xml:space="preserve">  </w:t>
            </w:r>
            <w:r w:rsidRPr="00CA322C">
              <w:rPr>
                <w:rStyle w:val="Artref"/>
                <w:color w:val="000000"/>
              </w:rPr>
              <w:t>5.315</w:t>
            </w:r>
            <w:r w:rsidRPr="00CA322C">
              <w:t xml:space="preserve">  </w:t>
            </w:r>
            <w:r w:rsidRPr="00CA322C">
              <w:rPr>
                <w:rStyle w:val="Artref"/>
                <w:color w:val="000000"/>
              </w:rPr>
              <w:t xml:space="preserve">5.316  </w:t>
            </w:r>
            <w:r w:rsidRPr="00CA322C">
              <w:rPr>
                <w:rStyle w:val="Artref"/>
                <w:color w:val="000000"/>
              </w:rPr>
              <w:br/>
            </w:r>
            <w:r w:rsidRPr="00CA322C">
              <w:t>5.316A</w:t>
            </w:r>
            <w:r w:rsidRPr="00CA322C">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63204C" w:rsidRPr="00CA322C" w:rsidRDefault="0063204C" w:rsidP="008079F7">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63204C" w:rsidRPr="00CA322C" w:rsidRDefault="0063204C" w:rsidP="008079F7">
            <w:pPr>
              <w:pStyle w:val="TableTextS5"/>
              <w:keepNext/>
            </w:pPr>
          </w:p>
        </w:tc>
      </w:tr>
      <w:tr w:rsidR="0063204C" w:rsidRPr="00CA322C" w:rsidTr="00E734C9">
        <w:trPr>
          <w:cantSplit/>
          <w:trHeight w:val="270"/>
          <w:jc w:val="center"/>
        </w:trPr>
        <w:tc>
          <w:tcPr>
            <w:tcW w:w="3101" w:type="dxa"/>
            <w:vMerge/>
            <w:tcBorders>
              <w:left w:val="single" w:sz="6" w:space="0" w:color="auto"/>
              <w:bottom w:val="single" w:sz="6" w:space="0" w:color="auto"/>
              <w:right w:val="single" w:sz="6" w:space="0" w:color="auto"/>
            </w:tcBorders>
          </w:tcPr>
          <w:p w:rsidR="0063204C" w:rsidRPr="00CA322C" w:rsidRDefault="0063204C" w:rsidP="008079F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204C" w:rsidRPr="00CA322C" w:rsidRDefault="0063204C" w:rsidP="008079F7">
            <w:pPr>
              <w:pStyle w:val="TableTextS5"/>
              <w:keepNext/>
              <w:spacing w:before="20" w:after="20"/>
              <w:rPr>
                <w:rStyle w:val="Tablefreq"/>
              </w:rPr>
            </w:pPr>
            <w:r w:rsidRPr="00CA322C">
              <w:rPr>
                <w:rStyle w:val="Tablefreq"/>
              </w:rPr>
              <w:t>806-890</w:t>
            </w:r>
          </w:p>
          <w:p w:rsidR="0063204C" w:rsidRPr="00CA322C" w:rsidRDefault="0063204C" w:rsidP="00E734C9">
            <w:pPr>
              <w:pStyle w:val="TableTextS5"/>
            </w:pPr>
            <w:r w:rsidRPr="00CA322C">
              <w:t>FIXED</w:t>
            </w:r>
          </w:p>
          <w:p w:rsidR="0063204C" w:rsidRPr="00CA322C" w:rsidRDefault="0063204C" w:rsidP="00E734C9">
            <w:pPr>
              <w:pStyle w:val="TableTextS5"/>
            </w:pPr>
            <w:r w:rsidRPr="00CA322C">
              <w:t>MOBILE  5.317A</w:t>
            </w:r>
          </w:p>
          <w:p w:rsidR="0063204C" w:rsidRPr="00CA322C" w:rsidRDefault="0063204C" w:rsidP="00E734C9">
            <w:pPr>
              <w:pStyle w:val="TableTextS5"/>
              <w:rPr>
                <w:rStyle w:val="Tablefreq"/>
                <w:b w:val="0"/>
                <w:color w:val="000000"/>
              </w:rPr>
            </w:pPr>
            <w:r w:rsidRPr="00CA322C">
              <w:t>BROADCASTING</w:t>
            </w:r>
          </w:p>
        </w:tc>
        <w:tc>
          <w:tcPr>
            <w:tcW w:w="3101" w:type="dxa"/>
            <w:vMerge/>
            <w:tcBorders>
              <w:left w:val="single" w:sz="6" w:space="0" w:color="auto"/>
              <w:right w:val="single" w:sz="6" w:space="0" w:color="auto"/>
            </w:tcBorders>
          </w:tcPr>
          <w:p w:rsidR="0063204C" w:rsidRPr="00CA322C" w:rsidRDefault="0063204C" w:rsidP="008079F7">
            <w:pPr>
              <w:pStyle w:val="TableTextS5"/>
              <w:keepNext/>
            </w:pPr>
          </w:p>
        </w:tc>
      </w:tr>
      <w:tr w:rsidR="0063204C" w:rsidRPr="00CA322C" w:rsidTr="00E734C9">
        <w:trPr>
          <w:cantSplit/>
          <w:jc w:val="center"/>
        </w:trPr>
        <w:tc>
          <w:tcPr>
            <w:tcW w:w="3101" w:type="dxa"/>
            <w:tcBorders>
              <w:left w:val="single" w:sz="6" w:space="0" w:color="auto"/>
              <w:right w:val="single" w:sz="6" w:space="0" w:color="auto"/>
            </w:tcBorders>
          </w:tcPr>
          <w:p w:rsidR="0063204C" w:rsidRPr="00CA322C" w:rsidRDefault="0063204C" w:rsidP="008079F7">
            <w:pPr>
              <w:pStyle w:val="TableTextS5"/>
              <w:spacing w:before="20" w:after="20"/>
              <w:rPr>
                <w:rStyle w:val="Tablefreq"/>
              </w:rPr>
            </w:pPr>
            <w:r w:rsidRPr="00CA322C">
              <w:rPr>
                <w:rStyle w:val="Tablefreq"/>
              </w:rPr>
              <w:t>862-890</w:t>
            </w:r>
          </w:p>
          <w:p w:rsidR="0063204C" w:rsidRPr="00CA322C" w:rsidRDefault="0063204C" w:rsidP="00E734C9">
            <w:pPr>
              <w:pStyle w:val="TableTextS5"/>
            </w:pPr>
            <w:r w:rsidRPr="00CA322C">
              <w:t>FIXED</w:t>
            </w:r>
          </w:p>
          <w:p w:rsidR="0063204C" w:rsidRPr="00CA322C" w:rsidRDefault="0063204C" w:rsidP="00E734C9">
            <w:pPr>
              <w:pStyle w:val="TableTextS5"/>
              <w:ind w:left="170" w:hanging="170"/>
            </w:pPr>
            <w:r w:rsidRPr="00CA322C">
              <w:t>MOBILE except aeronautical</w:t>
            </w:r>
            <w:r w:rsidRPr="00CA322C">
              <w:br/>
              <w:t>mobile  5.317A</w:t>
            </w:r>
          </w:p>
          <w:p w:rsidR="0063204C" w:rsidRPr="00CA322C" w:rsidRDefault="0063204C" w:rsidP="008079F7">
            <w:pPr>
              <w:pStyle w:val="TableTextS5"/>
              <w:spacing w:before="20" w:after="20"/>
              <w:rPr>
                <w:rStyle w:val="Tablefreq"/>
                <w:color w:val="000000"/>
              </w:rPr>
            </w:pPr>
            <w:r w:rsidRPr="00CA322C">
              <w:t xml:space="preserve">BROADCASTING  </w:t>
            </w:r>
            <w:r w:rsidRPr="00CA322C">
              <w:rPr>
                <w:rStyle w:val="Artref"/>
                <w:color w:val="000000"/>
              </w:rPr>
              <w:t>5.322</w:t>
            </w:r>
          </w:p>
        </w:tc>
        <w:tc>
          <w:tcPr>
            <w:tcW w:w="3101" w:type="dxa"/>
            <w:vMerge/>
            <w:tcBorders>
              <w:left w:val="single" w:sz="6" w:space="0" w:color="auto"/>
              <w:right w:val="single" w:sz="6" w:space="0" w:color="auto"/>
            </w:tcBorders>
          </w:tcPr>
          <w:p w:rsidR="0063204C" w:rsidRPr="00CA322C" w:rsidRDefault="0063204C" w:rsidP="008079F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63204C" w:rsidRPr="00CA322C" w:rsidRDefault="0063204C" w:rsidP="008079F7">
            <w:pPr>
              <w:pStyle w:val="TableTextS5"/>
            </w:pPr>
          </w:p>
        </w:tc>
      </w:tr>
      <w:tr w:rsidR="0063204C" w:rsidRPr="00CA322C" w:rsidTr="00E734C9">
        <w:trPr>
          <w:cantSplit/>
          <w:jc w:val="center"/>
        </w:trPr>
        <w:tc>
          <w:tcPr>
            <w:tcW w:w="3101" w:type="dxa"/>
            <w:tcBorders>
              <w:left w:val="single" w:sz="6" w:space="0" w:color="auto"/>
              <w:bottom w:val="single" w:sz="6" w:space="0" w:color="auto"/>
              <w:right w:val="single" w:sz="6" w:space="0" w:color="auto"/>
            </w:tcBorders>
          </w:tcPr>
          <w:p w:rsidR="0063204C" w:rsidRPr="00CA322C" w:rsidRDefault="0063204C" w:rsidP="008079F7">
            <w:pPr>
              <w:pStyle w:val="TableTextS5"/>
              <w:spacing w:before="20" w:after="20"/>
              <w:rPr>
                <w:rStyle w:val="Tablefreq"/>
                <w:color w:val="000000"/>
              </w:rPr>
            </w:pPr>
            <w:r w:rsidRPr="00CA322C">
              <w:rPr>
                <w:rStyle w:val="Artref"/>
                <w:color w:val="000000"/>
              </w:rPr>
              <w:br/>
              <w:t>5.319  5.323</w:t>
            </w:r>
          </w:p>
        </w:tc>
        <w:tc>
          <w:tcPr>
            <w:tcW w:w="3101" w:type="dxa"/>
            <w:tcBorders>
              <w:left w:val="single" w:sz="6" w:space="0" w:color="auto"/>
              <w:bottom w:val="single" w:sz="6" w:space="0" w:color="auto"/>
              <w:right w:val="single" w:sz="6" w:space="0" w:color="auto"/>
            </w:tcBorders>
          </w:tcPr>
          <w:p w:rsidR="0063204C" w:rsidRPr="00CA322C" w:rsidRDefault="0063204C" w:rsidP="008079F7">
            <w:pPr>
              <w:pStyle w:val="TableTextS5"/>
              <w:spacing w:before="20" w:after="20"/>
              <w:rPr>
                <w:rStyle w:val="Tablefreq"/>
                <w:color w:val="000000"/>
              </w:rPr>
            </w:pPr>
            <w:r w:rsidRPr="00CA322C">
              <w:rPr>
                <w:rStyle w:val="Artref"/>
                <w:color w:val="000000"/>
              </w:rPr>
              <w:br/>
              <w:t>5.317</w:t>
            </w:r>
            <w:r w:rsidRPr="00CA322C">
              <w:t xml:space="preserve">  </w:t>
            </w:r>
            <w:r w:rsidRPr="00CA322C">
              <w:rPr>
                <w:rStyle w:val="Artref"/>
                <w:color w:val="000000"/>
              </w:rPr>
              <w:t>5.318</w:t>
            </w:r>
          </w:p>
        </w:tc>
        <w:tc>
          <w:tcPr>
            <w:tcW w:w="3101" w:type="dxa"/>
            <w:tcBorders>
              <w:left w:val="single" w:sz="6" w:space="0" w:color="auto"/>
              <w:bottom w:val="single" w:sz="6" w:space="0" w:color="auto"/>
              <w:right w:val="single" w:sz="6" w:space="0" w:color="auto"/>
            </w:tcBorders>
          </w:tcPr>
          <w:p w:rsidR="0063204C" w:rsidRPr="00CA322C" w:rsidRDefault="0063204C" w:rsidP="008079F7">
            <w:pPr>
              <w:pStyle w:val="TableTextS5"/>
            </w:pPr>
            <w:r w:rsidRPr="00CA322C">
              <w:rPr>
                <w:rStyle w:val="Artref"/>
                <w:color w:val="000000"/>
              </w:rPr>
              <w:t>5.149</w:t>
            </w:r>
            <w:r w:rsidRPr="00CA322C">
              <w:t xml:space="preserve">  </w:t>
            </w:r>
            <w:r w:rsidRPr="00CA322C">
              <w:rPr>
                <w:rStyle w:val="Artref"/>
                <w:color w:val="000000"/>
              </w:rPr>
              <w:t>5.305</w:t>
            </w:r>
            <w:r w:rsidRPr="00CA322C">
              <w:t xml:space="preserve">  </w:t>
            </w:r>
            <w:r w:rsidRPr="00CA322C">
              <w:rPr>
                <w:rStyle w:val="Artref"/>
                <w:color w:val="000000"/>
              </w:rPr>
              <w:t>5.306</w:t>
            </w:r>
            <w:r w:rsidRPr="00CA322C">
              <w:t xml:space="preserve">  </w:t>
            </w:r>
            <w:r w:rsidRPr="00CA322C">
              <w:rPr>
                <w:rStyle w:val="Artref"/>
                <w:color w:val="000000"/>
              </w:rPr>
              <w:t>5.307</w:t>
            </w:r>
            <w:r w:rsidRPr="00CA322C">
              <w:rPr>
                <w:rStyle w:val="Artref"/>
                <w:color w:val="000000"/>
              </w:rPr>
              <w:br/>
              <w:t>5.311A  5.320</w:t>
            </w:r>
          </w:p>
        </w:tc>
      </w:tr>
    </w:tbl>
    <w:p w:rsidR="00CF2C21" w:rsidRPr="00CA322C" w:rsidRDefault="00CF2C21">
      <w:pPr>
        <w:pStyle w:val="Reasons"/>
      </w:pPr>
    </w:p>
    <w:p w:rsidR="00CF2C21" w:rsidRPr="00CA322C" w:rsidRDefault="009C2F0C">
      <w:pPr>
        <w:pStyle w:val="Proposal"/>
      </w:pPr>
      <w:r w:rsidRPr="00CA322C">
        <w:lastRenderedPageBreak/>
        <w:t>SUP</w:t>
      </w:r>
      <w:r w:rsidRPr="00CA322C">
        <w:tab/>
        <w:t>EUR/9A2</w:t>
      </w:r>
      <w:r w:rsidR="00C66A3D" w:rsidRPr="00CA322C">
        <w:t>A1</w:t>
      </w:r>
      <w:r w:rsidRPr="00CA322C">
        <w:t>/2</w:t>
      </w:r>
    </w:p>
    <w:p w:rsidR="009B463A" w:rsidRPr="00CA322C" w:rsidRDefault="009C2F0C" w:rsidP="00C66A3D">
      <w:pPr>
        <w:pStyle w:val="Note"/>
      </w:pPr>
      <w:r w:rsidRPr="00CA322C">
        <w:rPr>
          <w:rStyle w:val="Artdef"/>
        </w:rPr>
        <w:t>5.312A</w:t>
      </w:r>
    </w:p>
    <w:p w:rsidR="00CF2C21" w:rsidRPr="00CA322C" w:rsidRDefault="00CF2C21">
      <w:pPr>
        <w:pStyle w:val="Reasons"/>
      </w:pPr>
    </w:p>
    <w:p w:rsidR="00CF2C21" w:rsidRPr="00CA322C" w:rsidRDefault="009C2F0C">
      <w:pPr>
        <w:pStyle w:val="Proposal"/>
      </w:pPr>
      <w:r w:rsidRPr="00CA322C">
        <w:t>MOD</w:t>
      </w:r>
      <w:r w:rsidRPr="00CA322C">
        <w:tab/>
        <w:t>EUR/9A2</w:t>
      </w:r>
      <w:r w:rsidR="00C66A3D" w:rsidRPr="00CA322C">
        <w:t>A1</w:t>
      </w:r>
      <w:r w:rsidRPr="00CA322C">
        <w:t>/3</w:t>
      </w:r>
    </w:p>
    <w:p w:rsidR="009B463A" w:rsidRPr="00CA322C" w:rsidRDefault="009C2F0C" w:rsidP="0001797C">
      <w:pPr>
        <w:pStyle w:val="Note"/>
      </w:pPr>
      <w:r w:rsidRPr="00CA322C">
        <w:rPr>
          <w:rStyle w:val="Artdef"/>
        </w:rPr>
        <w:t>5.317A</w:t>
      </w:r>
      <w:r w:rsidRPr="00CA322C">
        <w:rPr>
          <w:rStyle w:val="Artdef"/>
        </w:rPr>
        <w:tab/>
      </w:r>
      <w:r w:rsidRPr="00CA322C">
        <w:t xml:space="preserve">Those parts of the band 698-960 MHz in Region 2 and the band </w:t>
      </w:r>
      <w:ins w:id="20" w:author="Author">
        <w:r w:rsidR="00C66A3D" w:rsidRPr="00CA322C">
          <w:t>694-790</w:t>
        </w:r>
      </w:ins>
      <w:ins w:id="21" w:author="Turnbull, Karen" w:date="2015-07-13T16:27:00Z">
        <w:r w:rsidR="0001797C" w:rsidRPr="00CA322C">
          <w:t> </w:t>
        </w:r>
      </w:ins>
      <w:ins w:id="22" w:author="Author">
        <w:r w:rsidR="00C66A3D" w:rsidRPr="00CA322C">
          <w:t>MHz in Region</w:t>
        </w:r>
      </w:ins>
      <w:ins w:id="23" w:author="Turnbull, Karen" w:date="2015-07-13T16:27:00Z">
        <w:r w:rsidR="0001797C" w:rsidRPr="00CA322C">
          <w:t> </w:t>
        </w:r>
      </w:ins>
      <w:ins w:id="24" w:author="Author">
        <w:r w:rsidR="00C66A3D" w:rsidRPr="00CA322C">
          <w:t>1 and</w:t>
        </w:r>
      </w:ins>
      <w:ins w:id="25" w:author="Arnould, Carine" w:date="2015-07-03T16:12:00Z">
        <w:r w:rsidR="00C66A3D" w:rsidRPr="00CA322C">
          <w:t xml:space="preserve"> </w:t>
        </w:r>
      </w:ins>
      <w:r w:rsidRPr="00CA322C">
        <w:t>790-960 MHz in Regions 1 and 3 which are allocated to the mobile service on a primary basis are identified for use by administrations wishing to implement International Mobile Telecommunications (IMT) – see Resolutions </w:t>
      </w:r>
      <w:r w:rsidRPr="00CA322C">
        <w:rPr>
          <w:b/>
          <w:bCs/>
        </w:rPr>
        <w:t>224 (Rev.WRC</w:t>
      </w:r>
      <w:r w:rsidRPr="00CA322C">
        <w:rPr>
          <w:b/>
          <w:bCs/>
        </w:rPr>
        <w:noBreakHyphen/>
      </w:r>
      <w:del w:id="26" w:author="Arnould, Carine" w:date="2015-07-03T16:12:00Z">
        <w:r w:rsidRPr="00CA322C" w:rsidDel="00C66A3D">
          <w:rPr>
            <w:b/>
            <w:bCs/>
          </w:rPr>
          <w:delText>12</w:delText>
        </w:r>
      </w:del>
      <w:ins w:id="27" w:author="Arnould, Carine" w:date="2015-07-03T16:12:00Z">
        <w:r w:rsidR="00C66A3D" w:rsidRPr="00CA322C">
          <w:rPr>
            <w:b/>
            <w:bCs/>
          </w:rPr>
          <w:t>15</w:t>
        </w:r>
      </w:ins>
      <w:r w:rsidRPr="00CA322C">
        <w:rPr>
          <w:b/>
          <w:bCs/>
        </w:rPr>
        <w:t>)</w:t>
      </w:r>
      <w:ins w:id="28" w:author="Arnould, Carine" w:date="2015-07-03T16:14:00Z">
        <w:r w:rsidR="005A5854" w:rsidRPr="00CA322C">
          <w:t xml:space="preserve">, </w:t>
        </w:r>
        <w:r w:rsidR="005A5854" w:rsidRPr="00CA322C">
          <w:rPr>
            <w:b/>
            <w:bCs/>
            <w:szCs w:val="24"/>
          </w:rPr>
          <w:t>[EUR</w:t>
        </w:r>
      </w:ins>
      <w:ins w:id="29" w:author="Turnbull, Karen" w:date="2015-07-13T16:28:00Z">
        <w:r w:rsidR="0001797C" w:rsidRPr="00CA322C">
          <w:rPr>
            <w:b/>
            <w:bCs/>
            <w:szCs w:val="24"/>
          </w:rPr>
          <w:noBreakHyphen/>
        </w:r>
      </w:ins>
      <w:ins w:id="30" w:author="Arnould, Carine" w:date="2015-07-03T16:14:00Z">
        <w:r w:rsidR="005A5854" w:rsidRPr="00CA322C">
          <w:rPr>
            <w:b/>
            <w:bCs/>
            <w:szCs w:val="24"/>
          </w:rPr>
          <w:t>A12</w:t>
        </w:r>
      </w:ins>
      <w:ins w:id="31" w:author="Arnould, Carine" w:date="2015-07-03T16:15:00Z">
        <w:r w:rsidR="005A5854" w:rsidRPr="00CA322C">
          <w:rPr>
            <w:b/>
            <w:bCs/>
            <w:szCs w:val="24"/>
          </w:rPr>
          <w:t xml:space="preserve">] </w:t>
        </w:r>
        <w:r w:rsidR="005A5854" w:rsidRPr="00CA322C">
          <w:rPr>
            <w:b/>
            <w:bCs/>
            <w:szCs w:val="24"/>
            <w:rPrChange w:id="32" w:author="Arnould, Carine" w:date="2015-07-03T16:15:00Z">
              <w:rPr>
                <w:b/>
                <w:bCs/>
                <w:sz w:val="22"/>
                <w:szCs w:val="18"/>
              </w:rPr>
            </w:rPrChange>
          </w:rPr>
          <w:t>(WRC</w:t>
        </w:r>
      </w:ins>
      <w:ins w:id="33" w:author="Turnbull, Karen" w:date="2015-07-13T16:28:00Z">
        <w:r w:rsidR="0001797C" w:rsidRPr="00CA322C">
          <w:rPr>
            <w:b/>
            <w:bCs/>
            <w:szCs w:val="24"/>
          </w:rPr>
          <w:noBreakHyphen/>
        </w:r>
      </w:ins>
      <w:ins w:id="34" w:author="Arnould, Carine" w:date="2015-07-03T16:15:00Z">
        <w:r w:rsidR="005A5854" w:rsidRPr="00CA322C">
          <w:rPr>
            <w:b/>
            <w:bCs/>
            <w:szCs w:val="24"/>
            <w:rPrChange w:id="35" w:author="Arnould, Carine" w:date="2015-07-03T16:15:00Z">
              <w:rPr>
                <w:b/>
                <w:bCs/>
                <w:sz w:val="22"/>
                <w:szCs w:val="18"/>
              </w:rPr>
            </w:rPrChange>
          </w:rPr>
          <w:t>15)</w:t>
        </w:r>
      </w:ins>
      <w:r w:rsidRPr="00CA322C">
        <w:t xml:space="preserve"> and </w:t>
      </w:r>
      <w:r w:rsidRPr="00CA322C">
        <w:rPr>
          <w:b/>
          <w:bCs/>
        </w:rPr>
        <w:t>749 (Rev.WRC</w:t>
      </w:r>
      <w:r w:rsidRPr="00CA322C">
        <w:rPr>
          <w:b/>
          <w:bCs/>
        </w:rPr>
        <w:noBreakHyphen/>
        <w:t>12)</w:t>
      </w:r>
      <w:r w:rsidRPr="00CA322C">
        <w:t>, as appropriate. This identification does not preclude the use of these bands by any application of the services to which they are allocated and does not establish priority in the Radio Regulations.</w:t>
      </w:r>
      <w:r w:rsidRPr="00CA322C">
        <w:rPr>
          <w:sz w:val="16"/>
        </w:rPr>
        <w:t>    (WRC</w:t>
      </w:r>
      <w:r w:rsidR="0001797C" w:rsidRPr="00CA322C">
        <w:rPr>
          <w:sz w:val="16"/>
        </w:rPr>
        <w:t>−</w:t>
      </w:r>
      <w:del w:id="36" w:author="Arnould, Carine" w:date="2015-07-03T16:16:00Z">
        <w:r w:rsidRPr="00CA322C" w:rsidDel="005A5854">
          <w:rPr>
            <w:sz w:val="16"/>
          </w:rPr>
          <w:delText>12</w:delText>
        </w:r>
      </w:del>
      <w:ins w:id="37" w:author="Arnould, Carine" w:date="2015-07-03T16:16:00Z">
        <w:r w:rsidR="005A5854" w:rsidRPr="00CA322C">
          <w:rPr>
            <w:sz w:val="16"/>
          </w:rPr>
          <w:t>15</w:t>
        </w:r>
      </w:ins>
      <w:r w:rsidRPr="00CA322C">
        <w:rPr>
          <w:sz w:val="16"/>
        </w:rPr>
        <w:t>)</w:t>
      </w:r>
    </w:p>
    <w:p w:rsidR="00CF2C21" w:rsidRPr="00CA322C" w:rsidRDefault="009C2F0C">
      <w:pPr>
        <w:pStyle w:val="Reasons"/>
      </w:pPr>
      <w:r w:rsidRPr="00CA322C">
        <w:rPr>
          <w:b/>
        </w:rPr>
        <w:t>Reasons:</w:t>
      </w:r>
      <w:r w:rsidRPr="00CA322C">
        <w:tab/>
      </w:r>
      <w:r w:rsidR="005A5854" w:rsidRPr="00CA322C">
        <w:t>This change extends the IMT identification to include the frequency band 694-790 MHz in Region 1.</w:t>
      </w:r>
    </w:p>
    <w:p w:rsidR="00CF2C21" w:rsidRPr="00CA322C" w:rsidRDefault="009C2F0C">
      <w:pPr>
        <w:pStyle w:val="Proposal"/>
      </w:pPr>
      <w:r w:rsidRPr="00CA322C">
        <w:t>MOD</w:t>
      </w:r>
      <w:r w:rsidRPr="00CA322C">
        <w:tab/>
        <w:t>EUR/9A2</w:t>
      </w:r>
      <w:r w:rsidR="005A5854" w:rsidRPr="00CA322C">
        <w:t>A1</w:t>
      </w:r>
      <w:r w:rsidRPr="00CA322C">
        <w:t>/4</w:t>
      </w:r>
    </w:p>
    <w:p w:rsidR="0001797C" w:rsidRPr="00CA322C" w:rsidRDefault="0001797C" w:rsidP="0001797C">
      <w:pPr>
        <w:pStyle w:val="Note"/>
      </w:pPr>
      <w:r w:rsidRPr="00CA322C">
        <w:rPr>
          <w:rStyle w:val="Artdef"/>
        </w:rPr>
        <w:t>5.296</w:t>
      </w:r>
      <w:r w:rsidRPr="00CA322C">
        <w:rPr>
          <w:rStyle w:val="Artdef"/>
        </w:rPr>
        <w:tab/>
      </w:r>
      <w:r w:rsidRPr="00CA322C">
        <w:rPr>
          <w:i/>
          <w:iCs/>
        </w:rPr>
        <w:t>Additional allocation: </w:t>
      </w:r>
      <w:r w:rsidRPr="00CA322C">
        <w:t> 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Swaziland, Chad, Togo, Tunisia</w:t>
      </w:r>
      <w:ins w:id="38" w:author="Author">
        <w:r w:rsidRPr="00CA322C">
          <w:t>,</w:t>
        </w:r>
      </w:ins>
      <w:del w:id="39" w:author="Author">
        <w:r w:rsidRPr="00CA322C" w:rsidDel="001A55FE">
          <w:delText xml:space="preserve"> and</w:delText>
        </w:r>
      </w:del>
      <w:r w:rsidRPr="00CA322C">
        <w:t xml:space="preserve"> Turkey, </w:t>
      </w:r>
      <w:del w:id="40" w:author="Turnbull, Karen" w:date="2015-07-13T16:31:00Z">
        <w:r w:rsidRPr="00CA322C" w:rsidDel="0001797C">
          <w:delText xml:space="preserve">the band 470-790 MHz, and in </w:delText>
        </w:r>
      </w:del>
      <w:r w:rsidRPr="00CA322C">
        <w:t>Angola, Botswana, Lesotho, Malawi, Mauritius, Mozambique, Namibia, Nigeria, South Africa, Tanzania, Zambia and Zimbabwe, the band 470-</w:t>
      </w:r>
      <w:del w:id="41" w:author="Turnbull, Karen" w:date="2015-07-13T16:31:00Z">
        <w:r w:rsidRPr="00CA322C" w:rsidDel="0001797C">
          <w:delText>698</w:delText>
        </w:r>
      </w:del>
      <w:ins w:id="42" w:author="Turnbull, Karen" w:date="2015-07-13T16:31:00Z">
        <w:r w:rsidRPr="00CA322C">
          <w:t>694</w:t>
        </w:r>
      </w:ins>
      <w:r w:rsidRPr="00CA322C">
        <w:t xml:space="preserve"> MHz </w:t>
      </w:r>
      <w:del w:id="43" w:author="Turnbull, Karen" w:date="2015-07-13T16:31:00Z">
        <w:r w:rsidRPr="00CA322C" w:rsidDel="0001797C">
          <w:delText xml:space="preserve">are </w:delText>
        </w:r>
      </w:del>
      <w:ins w:id="44" w:author="Turnbull, Karen" w:date="2015-07-13T16:31:00Z">
        <w:r w:rsidRPr="00CA322C">
          <w:t xml:space="preserve">is </w:t>
        </w:r>
      </w:ins>
      <w:r w:rsidRPr="00CA322C">
        <w:t>also allocated on a secondary basis to the land mobile service, intended for applications ancillary to broadcasting</w:t>
      </w:r>
      <w:ins w:id="45" w:author="Author">
        <w:r w:rsidRPr="00CA322C">
          <w:t xml:space="preserve"> and programme</w:t>
        </w:r>
      </w:ins>
      <w:ins w:id="46" w:author="Turnbull, Karen" w:date="2015-07-13T16:28:00Z">
        <w:r w:rsidRPr="00CA322C">
          <w:rPr>
            <w:b/>
            <w:bCs/>
            <w:szCs w:val="24"/>
          </w:rPr>
          <w:noBreakHyphen/>
        </w:r>
      </w:ins>
      <w:ins w:id="47" w:author="Author">
        <w:r w:rsidRPr="00CA322C">
          <w:t>making</w:t>
        </w:r>
      </w:ins>
      <w:r w:rsidRPr="00CA322C">
        <w:t>. Stations of the land mobile service in the countries listed in this footnote shall not cause harmful interference to existing or planned stations operating in accordance with the Table in countries other than those listed in this footnote.</w:t>
      </w:r>
      <w:r w:rsidRPr="00CA322C">
        <w:rPr>
          <w:sz w:val="16"/>
        </w:rPr>
        <w:t>    (WRC</w:t>
      </w:r>
      <w:r w:rsidRPr="00CA322C">
        <w:rPr>
          <w:sz w:val="16"/>
        </w:rPr>
        <w:noBreakHyphen/>
      </w:r>
      <w:del w:id="48" w:author="Turnbull, Karen" w:date="2015-07-13T16:31:00Z">
        <w:r w:rsidRPr="00CA322C" w:rsidDel="0001797C">
          <w:rPr>
            <w:sz w:val="16"/>
          </w:rPr>
          <w:delText>12</w:delText>
        </w:r>
      </w:del>
      <w:ins w:id="49" w:author="Turnbull, Karen" w:date="2015-07-13T16:31:00Z">
        <w:r w:rsidRPr="00CA322C">
          <w:rPr>
            <w:sz w:val="16"/>
          </w:rPr>
          <w:t>15</w:t>
        </w:r>
      </w:ins>
      <w:r w:rsidRPr="00CA322C">
        <w:rPr>
          <w:sz w:val="16"/>
        </w:rPr>
        <w:t>)</w:t>
      </w:r>
    </w:p>
    <w:p w:rsidR="00CF2C21" w:rsidRPr="00CA322C" w:rsidRDefault="009C2F0C" w:rsidP="0001797C">
      <w:pPr>
        <w:pStyle w:val="Reasons"/>
        <w:rPr>
          <w:bCs/>
        </w:rPr>
      </w:pPr>
      <w:r w:rsidRPr="00CA322C">
        <w:rPr>
          <w:b/>
        </w:rPr>
        <w:t>Reasons:</w:t>
      </w:r>
      <w:r w:rsidRPr="00CA322C">
        <w:tab/>
      </w:r>
      <w:r w:rsidR="005A5854" w:rsidRPr="00CA322C">
        <w:t xml:space="preserve">The modification to the frequency range is a consequential change: due to the addition of a primary mobile allocation in 694-790 MHz, the upper frequency boundary of the secondary land mobile allocation needs to be changed to 694 MHz for all countries in No. </w:t>
      </w:r>
      <w:r w:rsidR="005A5854" w:rsidRPr="00CA322C">
        <w:rPr>
          <w:bCs/>
        </w:rPr>
        <w:t>5.296. Adding the term “and programme</w:t>
      </w:r>
      <w:r w:rsidR="0001797C" w:rsidRPr="00CA322C">
        <w:rPr>
          <w:bCs/>
        </w:rPr>
        <w:t>-</w:t>
      </w:r>
      <w:r w:rsidR="005A5854" w:rsidRPr="00CA322C">
        <w:rPr>
          <w:bCs/>
        </w:rPr>
        <w:t>making” in addition to “applications ancillary to broadcasting” into No.</w:t>
      </w:r>
      <w:r w:rsidR="0001797C" w:rsidRPr="00CA322C">
        <w:rPr>
          <w:bCs/>
        </w:rPr>
        <w:t> </w:t>
      </w:r>
      <w:r w:rsidR="005A5854" w:rsidRPr="00CA322C">
        <w:rPr>
          <w:bCs/>
        </w:rPr>
        <w:t>5.296 will increase flexibility in the use of the spectrum.</w:t>
      </w:r>
    </w:p>
    <w:p w:rsidR="00CF2C21" w:rsidRPr="00CA322C" w:rsidRDefault="009C2F0C">
      <w:pPr>
        <w:pStyle w:val="Proposal"/>
      </w:pPr>
      <w:r w:rsidRPr="00CA322C">
        <w:t>SUP</w:t>
      </w:r>
      <w:r w:rsidRPr="00CA322C">
        <w:tab/>
        <w:t>EUR/9A2</w:t>
      </w:r>
      <w:r w:rsidR="005A5854" w:rsidRPr="00CA322C">
        <w:t>A1</w:t>
      </w:r>
      <w:r w:rsidRPr="00CA322C">
        <w:t>/5</w:t>
      </w:r>
    </w:p>
    <w:p w:rsidR="00B727BF" w:rsidRPr="00CA322C" w:rsidRDefault="009C2F0C" w:rsidP="00B727BF">
      <w:pPr>
        <w:pStyle w:val="ResNo"/>
        <w:rPr>
          <w:lang w:eastAsia="nl-NL"/>
        </w:rPr>
      </w:pPr>
      <w:r w:rsidRPr="00CA322C">
        <w:rPr>
          <w:lang w:eastAsia="nl-NL"/>
        </w:rPr>
        <w:t xml:space="preserve">RESOLUTION </w:t>
      </w:r>
      <w:r w:rsidRPr="00CA322C">
        <w:rPr>
          <w:rStyle w:val="href"/>
        </w:rPr>
        <w:t>232</w:t>
      </w:r>
      <w:r w:rsidRPr="00CA322C">
        <w:rPr>
          <w:lang w:eastAsia="nl-NL"/>
        </w:rPr>
        <w:t xml:space="preserve"> (WRC</w:t>
      </w:r>
      <w:r w:rsidRPr="00CA322C">
        <w:rPr>
          <w:lang w:eastAsia="nl-NL"/>
        </w:rPr>
        <w:noBreakHyphen/>
        <w:t>12)</w:t>
      </w:r>
    </w:p>
    <w:p w:rsidR="00B727BF" w:rsidRPr="00CA322C" w:rsidRDefault="009C2F0C" w:rsidP="00107E4A">
      <w:pPr>
        <w:pStyle w:val="Restitle"/>
        <w:rPr>
          <w:lang w:eastAsia="nl-NL"/>
        </w:rPr>
      </w:pPr>
      <w:bookmarkStart w:id="50" w:name="_Toc327364420"/>
      <w:r w:rsidRPr="00CA322C">
        <w:rPr>
          <w:lang w:eastAsia="nl-NL"/>
        </w:rPr>
        <w:t>Use of the frequency band 694-790 MHz by the mobile, except aeronautical mobile, service in Region 1 and related studies</w:t>
      </w:r>
      <w:bookmarkEnd w:id="50"/>
    </w:p>
    <w:p w:rsidR="005A5854" w:rsidRPr="00CA322C" w:rsidRDefault="009C2F0C" w:rsidP="005A5854">
      <w:pPr>
        <w:pStyle w:val="Reasons"/>
      </w:pPr>
      <w:r w:rsidRPr="00CA322C">
        <w:rPr>
          <w:b/>
        </w:rPr>
        <w:t>Reasons:</w:t>
      </w:r>
      <w:r w:rsidRPr="00CA322C">
        <w:tab/>
      </w:r>
      <w:r w:rsidR="005A5854" w:rsidRPr="00CA322C">
        <w:t xml:space="preserve">Resolution 232 is no longer needed. EUR/9A2A1/1 adds the allocation in 694-790 MHz in Region 1 to the mobile, except aeronautical mobile, service, which therefore addresses the former </w:t>
      </w:r>
      <w:r w:rsidR="005A5854" w:rsidRPr="00CA322C">
        <w:rPr>
          <w:i/>
          <w:iCs/>
        </w:rPr>
        <w:t>resolves</w:t>
      </w:r>
      <w:r w:rsidR="005A5854" w:rsidRPr="00CA322C">
        <w:t xml:space="preserve"> 1; EUR/9A2A1/6 proposes a new Resolution [EUR-A12] </w:t>
      </w:r>
      <w:r w:rsidR="00A06ED6" w:rsidRPr="00CA322C">
        <w:t xml:space="preserve">(WRC-15) </w:t>
      </w:r>
      <w:r w:rsidR="005A5854" w:rsidRPr="00CA322C">
        <w:t>to set out the technical and regulatory conditions applicable to the mobile, except aeronautical, mobile service allocation.</w:t>
      </w:r>
    </w:p>
    <w:p w:rsidR="00CF2C21" w:rsidRPr="00CA322C" w:rsidRDefault="005A5854" w:rsidP="00A06ED6">
      <w:pPr>
        <w:pStyle w:val="Reasons"/>
      </w:pPr>
      <w:r w:rsidRPr="00CA322C">
        <w:lastRenderedPageBreak/>
        <w:t xml:space="preserve">Proposals regarding Issue C are contained in Addendum 3 to </w:t>
      </w:r>
      <w:r w:rsidR="00606543" w:rsidRPr="00CA322C">
        <w:t>A</w:t>
      </w:r>
      <w:r w:rsidRPr="00CA322C">
        <w:t xml:space="preserve">ddendum 2 </w:t>
      </w:r>
      <w:r w:rsidR="00A06ED6" w:rsidRPr="00CA322C">
        <w:t>of</w:t>
      </w:r>
      <w:r w:rsidRPr="00CA322C">
        <w:t xml:space="preserve"> </w:t>
      </w:r>
      <w:r w:rsidR="00606543" w:rsidRPr="00CA322C">
        <w:t>D</w:t>
      </w:r>
      <w:r w:rsidRPr="00CA322C">
        <w:t>ocument 9.</w:t>
      </w:r>
    </w:p>
    <w:p w:rsidR="00CF2C21" w:rsidRPr="00CA322C" w:rsidRDefault="009C2F0C">
      <w:pPr>
        <w:pStyle w:val="Proposal"/>
      </w:pPr>
      <w:r w:rsidRPr="00CA322C">
        <w:t>ADD</w:t>
      </w:r>
      <w:r w:rsidRPr="00CA322C">
        <w:tab/>
        <w:t>EUR/9A2</w:t>
      </w:r>
      <w:r w:rsidR="006B6CAA" w:rsidRPr="00CA322C">
        <w:t>A1</w:t>
      </w:r>
      <w:r w:rsidRPr="00CA322C">
        <w:t>/6</w:t>
      </w:r>
    </w:p>
    <w:p w:rsidR="00516A51" w:rsidRPr="00CA322C" w:rsidRDefault="006B6CAA" w:rsidP="006B6CAA">
      <w:pPr>
        <w:pStyle w:val="ResNo"/>
      </w:pPr>
      <w:r w:rsidRPr="00CA322C">
        <w:t>Draft New Resolution [EUR-A12]</w:t>
      </w:r>
      <w:r w:rsidR="00A06ED6" w:rsidRPr="00CA322C">
        <w:t xml:space="preserve"> (WRC-15)</w:t>
      </w:r>
    </w:p>
    <w:p w:rsidR="006B6CAA" w:rsidRPr="00CA322C" w:rsidRDefault="006B6CAA" w:rsidP="0001797C">
      <w:pPr>
        <w:pStyle w:val="Restitle"/>
      </w:pPr>
      <w:r w:rsidRPr="00CA322C">
        <w:t>Provisions relating to the use of the band 694-790</w:t>
      </w:r>
      <w:r w:rsidR="0001797C" w:rsidRPr="00CA322C">
        <w:t> </w:t>
      </w:r>
      <w:r w:rsidRPr="00CA322C">
        <w:t>MHz in Region</w:t>
      </w:r>
      <w:r w:rsidR="0001797C" w:rsidRPr="00CA322C">
        <w:t> </w:t>
      </w:r>
      <w:r w:rsidRPr="00CA322C">
        <w:t>1 by the mobile, except aeronautical mobile, service and by other services</w:t>
      </w:r>
    </w:p>
    <w:p w:rsidR="00CF4259" w:rsidRPr="00CA322C" w:rsidRDefault="00CF4259" w:rsidP="00CF4259">
      <w:pPr>
        <w:pStyle w:val="Normalaftertitle"/>
      </w:pPr>
      <w:r w:rsidRPr="00CA322C">
        <w:t>The World Radiocommunication Conference (Geneva, 2015),</w:t>
      </w:r>
    </w:p>
    <w:p w:rsidR="00CF4259" w:rsidRPr="00CA322C" w:rsidRDefault="00CF4259" w:rsidP="00CF4259">
      <w:pPr>
        <w:pStyle w:val="Call"/>
      </w:pPr>
      <w:r w:rsidRPr="00CA322C">
        <w:t>considering</w:t>
      </w:r>
    </w:p>
    <w:p w:rsidR="00CF4259" w:rsidRPr="00CA322C" w:rsidRDefault="00CF4259" w:rsidP="00CF4259">
      <w:r w:rsidRPr="00CA322C">
        <w:rPr>
          <w:i/>
          <w:iCs/>
        </w:rPr>
        <w:t>a)</w:t>
      </w:r>
      <w:r w:rsidRPr="00CA322C">
        <w:tab/>
        <w:t xml:space="preserve">that the favourable propagation characteristics of the bands below 1 GHz are beneficial in providing cost-effective solutions for coverage; </w:t>
      </w:r>
    </w:p>
    <w:p w:rsidR="00CF4259" w:rsidRPr="00CA322C" w:rsidRDefault="00CF4259" w:rsidP="0001797C">
      <w:r w:rsidRPr="00CA322C">
        <w:rPr>
          <w:i/>
          <w:iCs/>
        </w:rPr>
        <w:t>b)</w:t>
      </w:r>
      <w:r w:rsidRPr="00CA322C">
        <w:tab/>
        <w:t>that WRC</w:t>
      </w:r>
      <w:r w:rsidR="0001797C" w:rsidRPr="00CA322C">
        <w:noBreakHyphen/>
      </w:r>
      <w:r w:rsidRPr="00CA322C">
        <w:t xml:space="preserve">12, through Resolution </w:t>
      </w:r>
      <w:r w:rsidRPr="00CA322C">
        <w:rPr>
          <w:rFonts w:eastAsia="Calibri"/>
          <w:b/>
          <w:bCs/>
        </w:rPr>
        <w:t>232 (WRC</w:t>
      </w:r>
      <w:r w:rsidRPr="00CA322C">
        <w:rPr>
          <w:rFonts w:eastAsia="Calibri"/>
          <w:b/>
          <w:bCs/>
        </w:rPr>
        <w:noBreakHyphen/>
        <w:t>12)</w:t>
      </w:r>
      <w:r w:rsidRPr="00CA322C">
        <w:t>, allocated the frequency band 694-790 MHz in Region 1 to the mobile, except aeronautical mobile, service on a primary basis, and that this allocation shall be subject to agreement obtained under No. </w:t>
      </w:r>
      <w:r w:rsidRPr="00CA322C">
        <w:rPr>
          <w:rFonts w:eastAsia="Calibri"/>
          <w:b/>
          <w:bCs/>
        </w:rPr>
        <w:t>9.21</w:t>
      </w:r>
      <w:r w:rsidRPr="00CA322C">
        <w:t xml:space="preserve"> with respect to the aeronautical radionavigation service in countries listed in No. </w:t>
      </w:r>
      <w:r w:rsidRPr="00CA322C">
        <w:rPr>
          <w:rFonts w:eastAsia="Calibri"/>
          <w:b/>
          <w:bCs/>
        </w:rPr>
        <w:t>5.312</w:t>
      </w:r>
      <w:r w:rsidRPr="00CA322C">
        <w:t xml:space="preserve">; </w:t>
      </w:r>
    </w:p>
    <w:p w:rsidR="00CF4259" w:rsidRPr="00CA322C" w:rsidRDefault="00CF4259" w:rsidP="00CF4259">
      <w:r w:rsidRPr="00CA322C">
        <w:rPr>
          <w:i/>
          <w:iCs/>
        </w:rPr>
        <w:t>c)</w:t>
      </w:r>
      <w:r w:rsidRPr="00CA322C">
        <w:tab/>
        <w:t>that applications ancillary to broadcasting are operating in the band 470-862 MHz or in parts of this band and are expected to continue such operations;</w:t>
      </w:r>
    </w:p>
    <w:p w:rsidR="00CF4259" w:rsidRPr="00CA322C" w:rsidRDefault="00CF4259" w:rsidP="0001797C">
      <w:r w:rsidRPr="00CA322C">
        <w:rPr>
          <w:i/>
          <w:iCs/>
        </w:rPr>
        <w:t>d)</w:t>
      </w:r>
      <w:r w:rsidRPr="00CA322C">
        <w:tab/>
        <w:t>that the implementation of IMT in the band 694-790</w:t>
      </w:r>
      <w:r w:rsidR="0001797C" w:rsidRPr="00CA322C">
        <w:t> </w:t>
      </w:r>
      <w:r w:rsidRPr="00CA322C">
        <w:t xml:space="preserve">MHz may affect the availability of frequencies for SAB/SAP; </w:t>
      </w:r>
    </w:p>
    <w:p w:rsidR="00CF4259" w:rsidRPr="00CA322C" w:rsidRDefault="00CF4259" w:rsidP="00CF4259">
      <w:r w:rsidRPr="00CA322C">
        <w:rPr>
          <w:i/>
          <w:iCs/>
        </w:rPr>
        <w:t>e)</w:t>
      </w:r>
      <w:r w:rsidRPr="00CA322C">
        <w:tab/>
        <w:t>that it is necessary to adequately protect all primary se</w:t>
      </w:r>
      <w:r w:rsidR="0001797C" w:rsidRPr="00CA322C">
        <w:t xml:space="preserve">rvices in the band 694-790 MHz </w:t>
      </w:r>
      <w:r w:rsidRPr="00CA322C">
        <w:t>and in adjacent frequency bands,</w:t>
      </w:r>
    </w:p>
    <w:p w:rsidR="00CF4259" w:rsidRPr="00CA322C" w:rsidRDefault="00CF4259" w:rsidP="00CF4259">
      <w:pPr>
        <w:pStyle w:val="Call"/>
      </w:pPr>
      <w:r w:rsidRPr="00CA322C">
        <w:t>recognizing</w:t>
      </w:r>
    </w:p>
    <w:p w:rsidR="00CF4259" w:rsidRPr="00CA322C" w:rsidRDefault="00CF4259" w:rsidP="00CF4259">
      <w:r w:rsidRPr="00CA322C">
        <w:rPr>
          <w:i/>
          <w:iCs/>
        </w:rPr>
        <w:t>a)</w:t>
      </w:r>
      <w:r w:rsidRPr="00CA322C">
        <w:tab/>
        <w:t>that, in Article </w:t>
      </w:r>
      <w:r w:rsidRPr="00CA322C">
        <w:rPr>
          <w:rFonts w:eastAsia="Calibri"/>
          <w:b/>
          <w:bCs/>
        </w:rPr>
        <w:t>5</w:t>
      </w:r>
      <w:r w:rsidRPr="00CA322C">
        <w:t xml:space="preserve"> of the Radio Regulations, the band 694-790 MHz, or parts of that band, is allocated, and is used on a primary basis, for various services including broadcasting;</w:t>
      </w:r>
    </w:p>
    <w:p w:rsidR="00CF4259" w:rsidRPr="00CA322C" w:rsidRDefault="00CF4259" w:rsidP="00CF4259">
      <w:r w:rsidRPr="00CA322C">
        <w:rPr>
          <w:i/>
          <w:iCs/>
        </w:rPr>
        <w:t>b)</w:t>
      </w:r>
      <w:r w:rsidRPr="00CA322C">
        <w:tab/>
      </w:r>
      <w:r w:rsidRPr="00CA322C" w:rsidDel="00941BA1">
        <w:t xml:space="preserve">that the timing </w:t>
      </w:r>
      <w:r w:rsidRPr="00CA322C">
        <w:t xml:space="preserve">of the deployment </w:t>
      </w:r>
      <w:r w:rsidRPr="00CA322C" w:rsidDel="00941BA1">
        <w:t xml:space="preserve">of </w:t>
      </w:r>
      <w:r w:rsidRPr="00CA322C">
        <w:t xml:space="preserve">IMT in the band 694-790 MHz </w:t>
      </w:r>
      <w:r w:rsidRPr="00CA322C" w:rsidDel="00941BA1">
        <w:t>is likely to vary from country to country, and that while some administrations may decide to use all or part of the band for IMT, other countries may continue to operate the broadcasting service and/or other services to which the band is also allocated;</w:t>
      </w:r>
    </w:p>
    <w:p w:rsidR="00CF4259" w:rsidRPr="00CA322C" w:rsidRDefault="00CF4259" w:rsidP="00CF4259">
      <w:r w:rsidRPr="00CA322C">
        <w:rPr>
          <w:i/>
          <w:iCs/>
        </w:rPr>
        <w:t>c)</w:t>
      </w:r>
      <w:r w:rsidRPr="00CA322C">
        <w:tab/>
      </w:r>
      <w:r w:rsidRPr="00CA322C" w:rsidDel="00941BA1">
        <w:t xml:space="preserve">that the identification of a given band for IMT </w:t>
      </w:r>
      <w:r w:rsidRPr="00CA322C">
        <w:t xml:space="preserve">in </w:t>
      </w:r>
      <w:r w:rsidRPr="00CA322C" w:rsidDel="00941BA1">
        <w:t>the Radio Regulations does not preclude the use of that band by any application of the services to which it is allocated and does not establish priority in the Radio Regulations;</w:t>
      </w:r>
    </w:p>
    <w:p w:rsidR="00CF4259" w:rsidRPr="00CA322C" w:rsidRDefault="00CF4259" w:rsidP="00CF4259">
      <w:r w:rsidRPr="00CA322C">
        <w:rPr>
          <w:i/>
          <w:iCs/>
        </w:rPr>
        <w:t>d)</w:t>
      </w:r>
      <w:r w:rsidRPr="00CA322C">
        <w:tab/>
        <w:t>that the GE06 Agreement applies in all Region 1 countries except Mongolia and in Iran (Islamic Republic of) in the frequency bands 174-230 and 470-862 MHz and contains provisions for the terrestrial broadcasting service and other terrestrial services, a Plan for digital broadcasting services, and the list of other primary terrestrial services;</w:t>
      </w:r>
    </w:p>
    <w:p w:rsidR="00CF4259" w:rsidRPr="00CA322C" w:rsidRDefault="00CF4259" w:rsidP="0001797C">
      <w:r w:rsidRPr="00CA322C">
        <w:rPr>
          <w:i/>
          <w:iCs/>
        </w:rPr>
        <w:t>e)</w:t>
      </w:r>
      <w:r w:rsidRPr="00CA322C">
        <w:tab/>
        <w:t>that ITU</w:t>
      </w:r>
      <w:r w:rsidR="0001797C" w:rsidRPr="00CA322C">
        <w:noBreakHyphen/>
      </w:r>
      <w:r w:rsidRPr="00CA322C">
        <w:t xml:space="preserve">R carried out studies in accordance with Resolution </w:t>
      </w:r>
      <w:r w:rsidRPr="00CA322C">
        <w:rPr>
          <w:rFonts w:eastAsia="Calibri"/>
          <w:b/>
          <w:bCs/>
        </w:rPr>
        <w:t>232 (WRC</w:t>
      </w:r>
      <w:r w:rsidR="0001797C" w:rsidRPr="00CA322C">
        <w:rPr>
          <w:rFonts w:eastAsia="Calibri"/>
          <w:b/>
          <w:bCs/>
        </w:rPr>
        <w:noBreakHyphen/>
      </w:r>
      <w:r w:rsidRPr="00CA322C">
        <w:rPr>
          <w:rFonts w:eastAsia="Calibri"/>
          <w:b/>
          <w:bCs/>
        </w:rPr>
        <w:t>12)</w:t>
      </w:r>
      <w:r w:rsidRPr="00CA322C">
        <w:t>, on the compatibility between the mobile service and other services currently allocated in the frequency band 694-790</w:t>
      </w:r>
      <w:r w:rsidR="0001797C" w:rsidRPr="00CA322C">
        <w:t> </w:t>
      </w:r>
      <w:r w:rsidRPr="00CA322C">
        <w:t>MHz;</w:t>
      </w:r>
    </w:p>
    <w:p w:rsidR="00CF4259" w:rsidRPr="00CA322C" w:rsidRDefault="00CF4259" w:rsidP="0001797C">
      <w:r w:rsidRPr="00CA322C">
        <w:rPr>
          <w:i/>
          <w:iCs/>
        </w:rPr>
        <w:t>f)</w:t>
      </w:r>
      <w:r w:rsidRPr="00CA322C">
        <w:tab/>
        <w:t>that Report ITU</w:t>
      </w:r>
      <w:r w:rsidR="0001797C" w:rsidRPr="00CA322C">
        <w:noBreakHyphen/>
      </w:r>
      <w:r w:rsidRPr="00CA322C">
        <w:t>R</w:t>
      </w:r>
      <w:r w:rsidR="0001797C" w:rsidRPr="00CA322C">
        <w:t> </w:t>
      </w:r>
      <w:r w:rsidRPr="00CA322C">
        <w:t xml:space="preserve">BT.2339 contains the results of co-channel sharing studies between the broadcasting service and the mobile service undertaken in accordance with Resolution </w:t>
      </w:r>
      <w:r w:rsidRPr="00CA322C">
        <w:rPr>
          <w:rFonts w:eastAsia="Calibri"/>
          <w:b/>
          <w:bCs/>
        </w:rPr>
        <w:t>232 (WRC</w:t>
      </w:r>
      <w:r w:rsidR="0001797C" w:rsidRPr="00CA322C">
        <w:rPr>
          <w:rFonts w:eastAsia="Calibri"/>
          <w:b/>
          <w:bCs/>
        </w:rPr>
        <w:noBreakHyphen/>
      </w:r>
      <w:r w:rsidRPr="00CA322C">
        <w:rPr>
          <w:rFonts w:eastAsia="Calibri"/>
          <w:b/>
          <w:bCs/>
        </w:rPr>
        <w:t>12)</w:t>
      </w:r>
      <w:r w:rsidRPr="00CA322C">
        <w:t xml:space="preserve">; </w:t>
      </w:r>
    </w:p>
    <w:p w:rsidR="00CF4259" w:rsidRPr="00CA322C" w:rsidRDefault="00CF4259" w:rsidP="00CF4259">
      <w:r w:rsidRPr="00CA322C">
        <w:rPr>
          <w:i/>
          <w:iCs/>
        </w:rPr>
        <w:lastRenderedPageBreak/>
        <w:t>g)</w:t>
      </w:r>
      <w:r w:rsidRPr="00CA322C">
        <w:tab/>
        <w:t>that adjacent channel interference generated and received within a given country is a national matter and needs to be dealt with by each administration as a national matter;</w:t>
      </w:r>
    </w:p>
    <w:p w:rsidR="00CF4259" w:rsidRPr="00CA322C" w:rsidRDefault="00CF4259" w:rsidP="008C727E">
      <w:r w:rsidRPr="00CA322C">
        <w:rPr>
          <w:i/>
          <w:iCs/>
        </w:rPr>
        <w:t>h)</w:t>
      </w:r>
      <w:r w:rsidRPr="00CA322C">
        <w:tab/>
        <w:t>that adjacent channel interference generated in one country and affecting a neighbo</w:t>
      </w:r>
      <w:r w:rsidR="00CA322C">
        <w:t>u</w:t>
      </w:r>
      <w:r w:rsidRPr="00CA322C">
        <w:t>ring country should be treated among administrations concerned, using mutually agreed criteria or those contained in relevant ITU</w:t>
      </w:r>
      <w:r w:rsidR="008C727E" w:rsidRPr="00CA322C">
        <w:noBreakHyphen/>
      </w:r>
      <w:r w:rsidRPr="00CA322C">
        <w:t>R Recommendations,</w:t>
      </w:r>
    </w:p>
    <w:p w:rsidR="00CF4259" w:rsidRPr="00CA322C" w:rsidRDefault="00CF4259" w:rsidP="00CF4259">
      <w:pPr>
        <w:pStyle w:val="Call"/>
      </w:pPr>
      <w:r w:rsidRPr="00CA322C">
        <w:t>noting</w:t>
      </w:r>
    </w:p>
    <w:p w:rsidR="00CF4259" w:rsidRPr="00CA322C" w:rsidRDefault="00CF4259" w:rsidP="00CF4259">
      <w:r w:rsidRPr="00CA322C">
        <w:rPr>
          <w:i/>
          <w:iCs/>
        </w:rPr>
        <w:t>a)</w:t>
      </w:r>
      <w:r w:rsidRPr="00CA322C">
        <w:tab/>
        <w:t xml:space="preserve">that, in the band 694-790 MHz, Resolution </w:t>
      </w:r>
      <w:r w:rsidRPr="00CA322C">
        <w:rPr>
          <w:rFonts w:eastAsia="Calibri"/>
          <w:b/>
          <w:bCs/>
        </w:rPr>
        <w:t>224 (Rev.WRC</w:t>
      </w:r>
      <w:r w:rsidRPr="00CA322C">
        <w:rPr>
          <w:rFonts w:eastAsia="Calibri"/>
          <w:b/>
          <w:bCs/>
        </w:rPr>
        <w:noBreakHyphen/>
        <w:t>15)</w:t>
      </w:r>
      <w:r w:rsidRPr="00CA322C">
        <w:t xml:space="preserve"> applies;</w:t>
      </w:r>
    </w:p>
    <w:p w:rsidR="00CF4259" w:rsidRPr="00CA322C" w:rsidRDefault="00CF4259" w:rsidP="008C727E">
      <w:r w:rsidRPr="00CA322C">
        <w:rPr>
          <w:i/>
          <w:iCs/>
        </w:rPr>
        <w:t>b)</w:t>
      </w:r>
      <w:r w:rsidRPr="00CA322C">
        <w:tab/>
        <w:t xml:space="preserve">that </w:t>
      </w:r>
      <w:r w:rsidRPr="00CA322C">
        <w:rPr>
          <w:rFonts w:eastAsia="SimSun"/>
        </w:rPr>
        <w:t>when coordination between administrations is being effected, the protection ratios applicable to the generic case NB contained in the GE06 Agreement for the protection of the broadcasting service shall be used only for mobile systems with a bandwidth of 25</w:t>
      </w:r>
      <w:r w:rsidR="008C727E" w:rsidRPr="00CA322C">
        <w:rPr>
          <w:rFonts w:eastAsia="SimSun"/>
        </w:rPr>
        <w:t> </w:t>
      </w:r>
      <w:r w:rsidRPr="00CA322C">
        <w:rPr>
          <w:rFonts w:eastAsia="SimSun"/>
        </w:rPr>
        <w:t>kHz. If another bandwidth is used, the relevant protection ratios are to be found in Recommendations ITU</w:t>
      </w:r>
      <w:r w:rsidR="008C727E" w:rsidRPr="00CA322C">
        <w:rPr>
          <w:rFonts w:eastAsia="SimSun"/>
        </w:rPr>
        <w:noBreakHyphen/>
      </w:r>
      <w:r w:rsidRPr="00CA322C">
        <w:rPr>
          <w:rFonts w:eastAsia="SimSun"/>
        </w:rPr>
        <w:t>R</w:t>
      </w:r>
      <w:r w:rsidR="008C727E" w:rsidRPr="00CA322C">
        <w:rPr>
          <w:rFonts w:eastAsia="SimSun"/>
        </w:rPr>
        <w:t> </w:t>
      </w:r>
      <w:r w:rsidRPr="00CA322C">
        <w:rPr>
          <w:rFonts w:eastAsia="SimSun"/>
        </w:rPr>
        <w:t xml:space="preserve">BT.1368 and </w:t>
      </w:r>
      <w:r w:rsidR="008C727E" w:rsidRPr="00CA322C">
        <w:rPr>
          <w:rFonts w:eastAsia="SimSun"/>
        </w:rPr>
        <w:t>ITU</w:t>
      </w:r>
      <w:r w:rsidR="008C727E" w:rsidRPr="00CA322C">
        <w:rPr>
          <w:rFonts w:eastAsia="SimSun"/>
        </w:rPr>
        <w:noBreakHyphen/>
        <w:t>R </w:t>
      </w:r>
      <w:r w:rsidRPr="00CA322C">
        <w:rPr>
          <w:rFonts w:eastAsia="SimSun"/>
        </w:rPr>
        <w:t>BT.2033;</w:t>
      </w:r>
    </w:p>
    <w:p w:rsidR="00CF4259" w:rsidRPr="00CA322C" w:rsidRDefault="00CF4259" w:rsidP="008C727E">
      <w:r w:rsidRPr="00CA322C">
        <w:rPr>
          <w:i/>
          <w:iCs/>
        </w:rPr>
        <w:t>c)</w:t>
      </w:r>
      <w:r w:rsidRPr="00CA322C">
        <w:tab/>
        <w:t>that SAB/SAP applications could be operated in suitable parts of the frequency band 694</w:t>
      </w:r>
      <w:r w:rsidR="008C727E" w:rsidRPr="00CA322C">
        <w:t>-</w:t>
      </w:r>
      <w:r w:rsidRPr="00CA322C">
        <w:t>790</w:t>
      </w:r>
      <w:r w:rsidR="008C727E" w:rsidRPr="00CA322C">
        <w:t> </w:t>
      </w:r>
      <w:r w:rsidRPr="00CA322C">
        <w:t xml:space="preserve">MHz; </w:t>
      </w:r>
    </w:p>
    <w:p w:rsidR="00CF4259" w:rsidRPr="00CA322C" w:rsidRDefault="00CF4259" w:rsidP="008C727E">
      <w:r w:rsidRPr="00CA322C">
        <w:rPr>
          <w:i/>
          <w:iCs/>
        </w:rPr>
        <w:t>d)</w:t>
      </w:r>
      <w:r w:rsidRPr="00CA322C">
        <w:tab/>
        <w:t>that further ITU</w:t>
      </w:r>
      <w:r w:rsidR="008C727E" w:rsidRPr="00CA322C">
        <w:noBreakHyphen/>
      </w:r>
      <w:r w:rsidRPr="00CA322C">
        <w:t>R studies on availability of frequency bands and/or tuning ranges for worldwide or regional harmonization and conditions for their use by terrestrial electronic news gathering systems</w:t>
      </w:r>
      <w:r w:rsidR="008C727E" w:rsidRPr="00CA322C">
        <w:rPr>
          <w:rStyle w:val="FootnoteReference"/>
        </w:rPr>
        <w:footnoteReference w:customMarkFollows="1" w:id="1"/>
        <w:t>1</w:t>
      </w:r>
      <w:r w:rsidRPr="00CA322C">
        <w:t xml:space="preserve"> are needed and Resolution ITU</w:t>
      </w:r>
      <w:r w:rsidR="008C727E" w:rsidRPr="00CA322C">
        <w:noBreakHyphen/>
      </w:r>
      <w:r w:rsidRPr="00CA322C">
        <w:t>R</w:t>
      </w:r>
      <w:r w:rsidR="008C727E" w:rsidRPr="00CA322C">
        <w:t> </w:t>
      </w:r>
      <w:r w:rsidRPr="00CA322C">
        <w:t>59 provides the framework for such studies</w:t>
      </w:r>
      <w:r w:rsidR="008C727E" w:rsidRPr="00CA322C">
        <w:t>;</w:t>
      </w:r>
    </w:p>
    <w:p w:rsidR="00CF4259" w:rsidRPr="00CA322C" w:rsidRDefault="00CF4259" w:rsidP="008C727E">
      <w:r w:rsidRPr="00CA322C">
        <w:rPr>
          <w:i/>
          <w:iCs/>
        </w:rPr>
        <w:t>e)</w:t>
      </w:r>
      <w:r w:rsidRPr="00CA322C">
        <w:tab/>
        <w:t xml:space="preserve">that a digital entry in the GE06 </w:t>
      </w:r>
      <w:r w:rsidR="00FD686B" w:rsidRPr="00CA322C">
        <w:t>P</w:t>
      </w:r>
      <w:r w:rsidRPr="00CA322C">
        <w:t>lan may also be used for transmissions in the mobile service under the conditions set out in §</w:t>
      </w:r>
      <w:r w:rsidR="008C727E" w:rsidRPr="00CA322C">
        <w:t> </w:t>
      </w:r>
      <w:r w:rsidRPr="00CA322C">
        <w:t>5.1.3 of the GE06 Agreement</w:t>
      </w:r>
      <w:r w:rsidR="008C727E" w:rsidRPr="00CA322C">
        <w:rPr>
          <w:rFonts w:eastAsia="SimSun"/>
        </w:rPr>
        <w:t>,</w:t>
      </w:r>
    </w:p>
    <w:p w:rsidR="00CF4259" w:rsidRPr="00CA322C" w:rsidRDefault="00CF4259" w:rsidP="008732D5">
      <w:pPr>
        <w:pStyle w:val="Call"/>
        <w:keepNext w:val="0"/>
        <w:keepLines w:val="0"/>
      </w:pPr>
      <w:r w:rsidRPr="00CA322C">
        <w:t>emphasizing</w:t>
      </w:r>
    </w:p>
    <w:p w:rsidR="00CF4259" w:rsidRPr="00CA322C" w:rsidRDefault="00CF4259" w:rsidP="008732D5">
      <w:r w:rsidRPr="00CA322C">
        <w:t>that the requirements of the different services to which the band is allocated, including the mobile, aeronautical radionavigation (in accordance with No. </w:t>
      </w:r>
      <w:r w:rsidRPr="00CA322C">
        <w:rPr>
          <w:rFonts w:eastAsia="Calibri"/>
          <w:b/>
          <w:bCs/>
        </w:rPr>
        <w:t>5.312</w:t>
      </w:r>
      <w:r w:rsidRPr="00CA322C">
        <w:t>) and broadcasting services, shall be taken into account,</w:t>
      </w:r>
    </w:p>
    <w:p w:rsidR="00CF4259" w:rsidRPr="00CA322C" w:rsidRDefault="00CF4259" w:rsidP="008732D5">
      <w:pPr>
        <w:pStyle w:val="Call"/>
        <w:keepNext w:val="0"/>
        <w:keepLines w:val="0"/>
      </w:pPr>
      <w:r w:rsidRPr="00CA322C">
        <w:t>resolves</w:t>
      </w:r>
    </w:p>
    <w:p w:rsidR="00CF4259" w:rsidRPr="00CA322C" w:rsidRDefault="00CF4259" w:rsidP="008C727E">
      <w:r w:rsidRPr="00CA322C">
        <w:t xml:space="preserve">to encourage administrations to take into account, </w:t>
      </w:r>
      <w:r w:rsidRPr="00CA322C">
        <w:rPr>
          <w:i/>
          <w:iCs/>
        </w:rPr>
        <w:t>inter alia</w:t>
      </w:r>
      <w:r w:rsidRPr="00CA322C">
        <w:t>, the results of the sharing studies conducted by ITU</w:t>
      </w:r>
      <w:r w:rsidR="008C727E" w:rsidRPr="00CA322C">
        <w:noBreakHyphen/>
      </w:r>
      <w:r w:rsidRPr="00CA322C">
        <w:t xml:space="preserve">R in response to Resolution </w:t>
      </w:r>
      <w:r w:rsidRPr="00CA322C">
        <w:rPr>
          <w:rFonts w:eastAsia="Calibri"/>
          <w:b/>
          <w:bCs/>
        </w:rPr>
        <w:t>232 (WRC</w:t>
      </w:r>
      <w:r w:rsidR="008C727E" w:rsidRPr="00CA322C">
        <w:rPr>
          <w:rFonts w:eastAsia="Calibri"/>
          <w:b/>
          <w:bCs/>
        </w:rPr>
        <w:noBreakHyphen/>
      </w:r>
      <w:r w:rsidRPr="00CA322C">
        <w:rPr>
          <w:rFonts w:eastAsia="Calibri"/>
          <w:b/>
          <w:bCs/>
        </w:rPr>
        <w:t>12)</w:t>
      </w:r>
      <w:r w:rsidRPr="00CA322C">
        <w:t>,</w:t>
      </w:r>
    </w:p>
    <w:p w:rsidR="00CF4259" w:rsidRPr="00CA322C" w:rsidRDefault="008C727E" w:rsidP="008732D5">
      <w:r w:rsidRPr="00CA322C">
        <w:rPr>
          <w:highlight w:val="yellow"/>
        </w:rPr>
        <w:t xml:space="preserve">Editor's note 1: </w:t>
      </w:r>
      <w:r w:rsidR="00CF4259" w:rsidRPr="00CA322C">
        <w:rPr>
          <w:highlight w:val="yellow"/>
        </w:rPr>
        <w:t>Further resolves regarding Issue C is subject to Addendum 3 to Addendum 2 to Document 9.</w:t>
      </w:r>
    </w:p>
    <w:p w:rsidR="00CF4259" w:rsidRPr="00CA322C" w:rsidRDefault="00CF4259" w:rsidP="008732D5">
      <w:pPr>
        <w:pStyle w:val="Call"/>
        <w:keepNext w:val="0"/>
        <w:keepLines w:val="0"/>
      </w:pPr>
      <w:r w:rsidRPr="00CA322C">
        <w:t>invites administrations</w:t>
      </w:r>
    </w:p>
    <w:p w:rsidR="00CF4259" w:rsidRPr="00CA322C" w:rsidRDefault="00CF4259" w:rsidP="008C727E">
      <w:r w:rsidRPr="00CA322C">
        <w:t>to  consider the use of SAB/SAP in those parts of the band 694-790</w:t>
      </w:r>
      <w:r w:rsidR="008C727E" w:rsidRPr="00CA322C">
        <w:t> </w:t>
      </w:r>
      <w:r w:rsidRPr="00CA322C">
        <w:t>MHz not used by other applications in the mobile service or other primary services,</w:t>
      </w:r>
    </w:p>
    <w:p w:rsidR="00CF4259" w:rsidRPr="00CA322C" w:rsidRDefault="00CF4259" w:rsidP="008732D5">
      <w:pPr>
        <w:pStyle w:val="Call"/>
        <w:keepNext w:val="0"/>
        <w:keepLines w:val="0"/>
      </w:pPr>
      <w:r w:rsidRPr="00CA322C">
        <w:t>instructs the Director of the Radiocommunication Bureau</w:t>
      </w:r>
    </w:p>
    <w:p w:rsidR="00CF4259" w:rsidRPr="00CA322C" w:rsidRDefault="00CF4259" w:rsidP="008732D5">
      <w:r w:rsidRPr="00CA322C">
        <w:t>to implement this Resolution and to take appropriate actions.</w:t>
      </w:r>
    </w:p>
    <w:p w:rsidR="00CF4259" w:rsidRPr="00CA322C" w:rsidRDefault="008732D5" w:rsidP="008C727E">
      <w:pPr>
        <w:pStyle w:val="Reasons"/>
      </w:pPr>
      <w:r w:rsidRPr="00CA322C">
        <w:rPr>
          <w:b/>
        </w:rPr>
        <w:t>Reasons:</w:t>
      </w:r>
      <w:r w:rsidRPr="00CA322C">
        <w:tab/>
        <w:t xml:space="preserve">This new Resolution is proposed to specify the technical and regulatory conditions applicable to the mobile, except aeronautical, service allocation as required by </w:t>
      </w:r>
      <w:r w:rsidRPr="00CA322C">
        <w:rPr>
          <w:i/>
          <w:iCs/>
        </w:rPr>
        <w:t>resolves</w:t>
      </w:r>
      <w:r w:rsidRPr="00CA322C">
        <w:t xml:space="preserve"> 5 of Resolution </w:t>
      </w:r>
      <w:r w:rsidRPr="00CA322C">
        <w:rPr>
          <w:rFonts w:eastAsia="Calibri"/>
        </w:rPr>
        <w:t>232 (WRC-12)</w:t>
      </w:r>
      <w:r w:rsidRPr="00CA322C">
        <w:t xml:space="preserve">, taking into account the results of ITU-R studies carried out in response to </w:t>
      </w:r>
      <w:r w:rsidRPr="00CA322C">
        <w:rPr>
          <w:i/>
          <w:iCs/>
        </w:rPr>
        <w:t>invites ITU-R</w:t>
      </w:r>
      <w:r w:rsidRPr="00CA322C">
        <w:t xml:space="preserve"> 1 to 6 of Resolution </w:t>
      </w:r>
      <w:r w:rsidRPr="00CA322C">
        <w:rPr>
          <w:rFonts w:eastAsia="Calibri"/>
        </w:rPr>
        <w:t>232 (WRC-12)</w:t>
      </w:r>
      <w:r w:rsidRPr="00CA322C">
        <w:t>.</w:t>
      </w:r>
    </w:p>
    <w:p w:rsidR="00CF2C21" w:rsidRPr="00CA322C" w:rsidRDefault="009C2F0C" w:rsidP="008732D5">
      <w:pPr>
        <w:pStyle w:val="Proposal"/>
        <w:keepNext w:val="0"/>
      </w:pPr>
      <w:r w:rsidRPr="00CA322C">
        <w:lastRenderedPageBreak/>
        <w:t>MOD</w:t>
      </w:r>
      <w:r w:rsidRPr="00CA322C">
        <w:tab/>
        <w:t>EUR/9A2</w:t>
      </w:r>
      <w:r w:rsidR="008732D5" w:rsidRPr="00CA322C">
        <w:t>A1</w:t>
      </w:r>
      <w:r w:rsidRPr="00CA322C">
        <w:t>/7</w:t>
      </w:r>
    </w:p>
    <w:p w:rsidR="004415B9" w:rsidRPr="00CA322C" w:rsidRDefault="009C2F0C">
      <w:pPr>
        <w:pStyle w:val="ResNo"/>
      </w:pPr>
      <w:r w:rsidRPr="00CA322C">
        <w:t xml:space="preserve">RESOLUTION </w:t>
      </w:r>
      <w:r w:rsidRPr="00CA322C">
        <w:rPr>
          <w:rStyle w:val="href"/>
        </w:rPr>
        <w:t>224</w:t>
      </w:r>
      <w:r w:rsidRPr="00CA322C">
        <w:t xml:space="preserve"> (Rev.WRC</w:t>
      </w:r>
      <w:r w:rsidRPr="00CA322C">
        <w:noBreakHyphen/>
      </w:r>
      <w:del w:id="51" w:author="Arnould, Carine" w:date="2015-07-03T16:28:00Z">
        <w:r w:rsidRPr="00CA322C" w:rsidDel="00C116C1">
          <w:delText>12</w:delText>
        </w:r>
      </w:del>
      <w:ins w:id="52" w:author="Arnould, Carine" w:date="2015-07-03T16:28:00Z">
        <w:r w:rsidR="00C116C1" w:rsidRPr="00CA322C">
          <w:t>15</w:t>
        </w:r>
      </w:ins>
      <w:r w:rsidRPr="00CA322C">
        <w:t>)</w:t>
      </w:r>
    </w:p>
    <w:p w:rsidR="004415B9" w:rsidRPr="00CA322C" w:rsidRDefault="009C2F0C" w:rsidP="00107E4A">
      <w:pPr>
        <w:pStyle w:val="Restitle"/>
      </w:pPr>
      <w:bookmarkStart w:id="53" w:name="_Toc327364414"/>
      <w:r w:rsidRPr="00CA322C">
        <w:t xml:space="preserve">Frequency bands for the terrestrial component of International </w:t>
      </w:r>
      <w:r w:rsidRPr="00CA322C">
        <w:br/>
        <w:t>Mobile Telecommunications below 1 GHz</w:t>
      </w:r>
      <w:bookmarkEnd w:id="53"/>
    </w:p>
    <w:p w:rsidR="004415B9" w:rsidRPr="00CA322C" w:rsidRDefault="009C2F0C">
      <w:pPr>
        <w:pStyle w:val="Normalaftertitle"/>
      </w:pPr>
      <w:r w:rsidRPr="00CA322C">
        <w:t>The World Radiocommunication Conference (Geneva, 20</w:t>
      </w:r>
      <w:del w:id="54" w:author="Arnould, Carine" w:date="2015-07-03T16:28:00Z">
        <w:r w:rsidRPr="00CA322C" w:rsidDel="00C116C1">
          <w:delText>12</w:delText>
        </w:r>
      </w:del>
      <w:ins w:id="55" w:author="Arnould, Carine" w:date="2015-07-03T16:28:00Z">
        <w:r w:rsidR="00C116C1" w:rsidRPr="00CA322C">
          <w:t>15</w:t>
        </w:r>
      </w:ins>
      <w:r w:rsidRPr="00CA322C">
        <w:t>),</w:t>
      </w:r>
    </w:p>
    <w:p w:rsidR="004415B9" w:rsidRPr="00CA322C" w:rsidRDefault="009C2F0C" w:rsidP="004415B9">
      <w:pPr>
        <w:pStyle w:val="Call"/>
      </w:pPr>
      <w:r w:rsidRPr="00CA322C">
        <w:t>considering</w:t>
      </w:r>
    </w:p>
    <w:p w:rsidR="004415B9" w:rsidRPr="00CA322C" w:rsidRDefault="009C2F0C" w:rsidP="004415B9">
      <w:r w:rsidRPr="00CA322C">
        <w:rPr>
          <w:i/>
          <w:iCs/>
        </w:rPr>
        <w:t>a)</w:t>
      </w:r>
      <w:r w:rsidRPr="00CA322C">
        <w:tab/>
        <w:t>that International Mobile Telecommunications (IMT) is the root name, encompassing both IMT</w:t>
      </w:r>
      <w:r w:rsidRPr="00CA322C">
        <w:noBreakHyphen/>
        <w:t>2000 and IMT</w:t>
      </w:r>
      <w:r w:rsidRPr="00CA322C">
        <w:noBreakHyphen/>
        <w:t>Advanced (see Resolution ITU</w:t>
      </w:r>
      <w:r w:rsidRPr="00CA322C">
        <w:noBreakHyphen/>
        <w:t>R 56);</w:t>
      </w:r>
    </w:p>
    <w:p w:rsidR="004415B9" w:rsidRPr="00CA322C" w:rsidRDefault="009C2F0C" w:rsidP="004415B9">
      <w:r w:rsidRPr="00CA322C">
        <w:rPr>
          <w:i/>
        </w:rPr>
        <w:t>b)</w:t>
      </w:r>
      <w:r w:rsidRPr="00CA322C">
        <w:tab/>
        <w:t>that IMT systems are intended to provide telecommunication services on a worldwide scale, regardless of location, network or terminal used;</w:t>
      </w:r>
    </w:p>
    <w:p w:rsidR="004415B9" w:rsidRPr="00CA322C" w:rsidRDefault="009C2F0C">
      <w:r w:rsidRPr="00CA322C">
        <w:rPr>
          <w:i/>
          <w:iCs/>
          <w:color w:val="000000"/>
        </w:rPr>
        <w:t>c)</w:t>
      </w:r>
      <w:r w:rsidRPr="00CA322C">
        <w:tab/>
        <w:t xml:space="preserve">that parts of the band </w:t>
      </w:r>
      <w:del w:id="56" w:author="Arnould, Carine" w:date="2015-07-03T16:28:00Z">
        <w:r w:rsidRPr="00CA322C" w:rsidDel="00C116C1">
          <w:delText>806</w:delText>
        </w:r>
      </w:del>
      <w:ins w:id="57" w:author="Arnould, Carine" w:date="2015-07-03T16:28:00Z">
        <w:r w:rsidR="00C116C1" w:rsidRPr="00CA322C">
          <w:t>790</w:t>
        </w:r>
      </w:ins>
      <w:r w:rsidRPr="00CA322C">
        <w:t>-960 MHz are extensively used in the three Regions by mobile systems;</w:t>
      </w:r>
    </w:p>
    <w:p w:rsidR="004415B9" w:rsidRPr="00CA322C" w:rsidRDefault="009C2F0C">
      <w:r w:rsidRPr="00CA322C">
        <w:rPr>
          <w:i/>
        </w:rPr>
        <w:t>d)</w:t>
      </w:r>
      <w:r w:rsidRPr="00CA322C">
        <w:rPr>
          <w:i/>
        </w:rPr>
        <w:tab/>
      </w:r>
      <w:r w:rsidRPr="00CA322C">
        <w:t xml:space="preserve">that IMT systems have already been deployed in the band </w:t>
      </w:r>
      <w:del w:id="58" w:author="Arnould, Carine" w:date="2015-07-03T16:29:00Z">
        <w:r w:rsidRPr="00CA322C" w:rsidDel="00C116C1">
          <w:delText>806</w:delText>
        </w:r>
      </w:del>
      <w:ins w:id="59" w:author="Arnould, Carine" w:date="2015-07-03T16:29:00Z">
        <w:r w:rsidR="00C116C1" w:rsidRPr="00CA322C">
          <w:t>694</w:t>
        </w:r>
      </w:ins>
      <w:r w:rsidRPr="00CA322C">
        <w:t>-960 MHz in some countries of the three Regions;</w:t>
      </w:r>
    </w:p>
    <w:p w:rsidR="004415B9" w:rsidRPr="00CA322C" w:rsidRDefault="009C2F0C" w:rsidP="00797A4D">
      <w:r w:rsidRPr="00CA322C">
        <w:rPr>
          <w:i/>
          <w:iCs/>
          <w:color w:val="000000"/>
        </w:rPr>
        <w:t>e)</w:t>
      </w:r>
      <w:r w:rsidRPr="00CA322C">
        <w:tab/>
        <w:t xml:space="preserve">that some administrations are planning to use the band </w:t>
      </w:r>
      <w:del w:id="60" w:author="Turnbull, Karen" w:date="2015-07-13T16:47:00Z">
        <w:r w:rsidRPr="00CA322C" w:rsidDel="00C26BE0">
          <w:delText>69</w:delText>
        </w:r>
      </w:del>
      <w:del w:id="61" w:author="Arnould, Carine" w:date="2015-07-03T16:29:00Z">
        <w:r w:rsidRPr="00CA322C" w:rsidDel="00C116C1">
          <w:delText>8</w:delText>
        </w:r>
      </w:del>
      <w:ins w:id="62" w:author="Turnbull, Karen" w:date="2015-07-13T16:47:00Z">
        <w:r w:rsidR="00C26BE0" w:rsidRPr="00CA322C">
          <w:t>69</w:t>
        </w:r>
      </w:ins>
      <w:ins w:id="63" w:author="Arnould, Carine" w:date="2015-07-03T16:29:00Z">
        <w:r w:rsidR="00C116C1" w:rsidRPr="00CA322C">
          <w:t>4</w:t>
        </w:r>
      </w:ins>
      <w:r w:rsidRPr="00CA322C">
        <w:t>-</w:t>
      </w:r>
      <w:del w:id="64" w:author="Arnould, Carine" w:date="2015-07-03T16:29:00Z">
        <w:r w:rsidRPr="00CA322C" w:rsidDel="00C116C1">
          <w:delText>862</w:delText>
        </w:r>
      </w:del>
      <w:ins w:id="65" w:author="Arnould, Carine" w:date="2015-07-03T16:29:00Z">
        <w:r w:rsidR="00C116C1" w:rsidRPr="00CA322C">
          <w:t>790</w:t>
        </w:r>
      </w:ins>
      <w:r w:rsidRPr="00CA322C">
        <w:t> MHz, or part of that band, for IMT;</w:t>
      </w:r>
    </w:p>
    <w:p w:rsidR="004415B9" w:rsidRPr="00CA322C" w:rsidRDefault="009C2F0C">
      <w:r w:rsidRPr="00CA322C">
        <w:rPr>
          <w:i/>
        </w:rPr>
        <w:t>f)</w:t>
      </w:r>
      <w:r w:rsidRPr="00CA322C">
        <w:tab/>
        <w:t xml:space="preserve">that, as a result of the transition from analogue to digital terrestrial television broadcasting, some countries are planning to make or are making the band </w:t>
      </w:r>
      <w:del w:id="66" w:author="Arnould, Carine" w:date="2015-07-03T16:30:00Z">
        <w:r w:rsidRPr="00CA322C" w:rsidDel="00C116C1">
          <w:delText>698</w:delText>
        </w:r>
      </w:del>
      <w:ins w:id="67" w:author="Arnould, Carine" w:date="2015-07-03T16:30:00Z">
        <w:r w:rsidR="00C116C1" w:rsidRPr="00CA322C">
          <w:t>694</w:t>
        </w:r>
      </w:ins>
      <w:r w:rsidRPr="00CA322C">
        <w:t>-862 MHz, or parts of that band, available for applications in the mobile service (including uplinks);</w:t>
      </w:r>
    </w:p>
    <w:p w:rsidR="004415B9" w:rsidRPr="00CA322C" w:rsidRDefault="009C2F0C" w:rsidP="004415B9">
      <w:r w:rsidRPr="00CA322C">
        <w:rPr>
          <w:i/>
        </w:rPr>
        <w:t>g)</w:t>
      </w:r>
      <w:r w:rsidRPr="00CA322C">
        <w:rPr>
          <w:i/>
        </w:rPr>
        <w:tab/>
      </w:r>
      <w:r w:rsidRPr="00CA322C">
        <w:t>that the band 450-470 MHz is allocated to the mobile service on a primary basis in the three Regions and that IMT systems have already been deployed in some countries of the three Regions;</w:t>
      </w:r>
    </w:p>
    <w:p w:rsidR="004415B9" w:rsidRPr="00CA322C" w:rsidRDefault="009C2F0C" w:rsidP="004415B9">
      <w:r w:rsidRPr="00CA322C">
        <w:rPr>
          <w:i/>
        </w:rPr>
        <w:t>h)</w:t>
      </w:r>
      <w:r w:rsidRPr="00CA322C">
        <w:tab/>
        <w:t>that results of the sharing studies for the band 450-470 MHz are contained in Report ITU</w:t>
      </w:r>
      <w:r w:rsidRPr="00CA322C">
        <w:noBreakHyphen/>
        <w:t>R М.2110;</w:t>
      </w:r>
    </w:p>
    <w:p w:rsidR="004415B9" w:rsidRPr="00CA322C" w:rsidRDefault="009C2F0C">
      <w:r w:rsidRPr="00CA322C">
        <w:rPr>
          <w:i/>
          <w:iCs/>
          <w:color w:val="000000"/>
        </w:rPr>
        <w:t>i)</w:t>
      </w:r>
      <w:r w:rsidRPr="00CA322C">
        <w:tab/>
        <w:t>that cellular-mobile systems in the three Regions in the bands below 1 GHz operate using various frequency arrangements;</w:t>
      </w:r>
    </w:p>
    <w:p w:rsidR="004415B9" w:rsidRPr="00CA322C" w:rsidRDefault="009C2F0C" w:rsidP="004415B9">
      <w:r w:rsidRPr="00CA322C">
        <w:rPr>
          <w:i/>
          <w:iCs/>
          <w:color w:val="000000"/>
        </w:rPr>
        <w:t>j)</w:t>
      </w:r>
      <w:r w:rsidRPr="00CA322C">
        <w:tab/>
        <w:t>that, where cost considerations warrant the installation of fewer base stations, such as in rural and/or sparsely populated areas, bands below 1 GHz are generally suitable for implementing mobile systems, including IMT;</w:t>
      </w:r>
    </w:p>
    <w:p w:rsidR="004415B9" w:rsidRPr="00CA322C" w:rsidRDefault="009C2F0C" w:rsidP="004415B9">
      <w:r w:rsidRPr="00CA322C">
        <w:rPr>
          <w:i/>
          <w:iCs/>
        </w:rPr>
        <w:t>k)</w:t>
      </w:r>
      <w:r w:rsidRPr="00CA322C">
        <w:tab/>
        <w:t>that bands below 1 GHz are important</w:t>
      </w:r>
      <w:ins w:id="68" w:author="Author">
        <w:r w:rsidR="00C116C1" w:rsidRPr="00CA322C">
          <w:t xml:space="preserve"> for applications requiring wide-area coverage</w:t>
        </w:r>
      </w:ins>
      <w:r w:rsidRPr="00CA322C">
        <w:t>, especially for some developing countries and countries with large areas where economic solutions for low population density areas are necessary;</w:t>
      </w:r>
    </w:p>
    <w:p w:rsidR="004415B9" w:rsidRPr="00CA322C" w:rsidRDefault="009C2F0C" w:rsidP="00237FE4">
      <w:pPr>
        <w:rPr>
          <w:i/>
          <w:iCs/>
          <w:color w:val="000000"/>
        </w:rPr>
      </w:pPr>
      <w:r w:rsidRPr="00CA322C">
        <w:rPr>
          <w:i/>
          <w:iCs/>
          <w:color w:val="000000"/>
        </w:rPr>
        <w:t>l)</w:t>
      </w:r>
      <w:r w:rsidRPr="00CA322C">
        <w:rPr>
          <w:i/>
          <w:iCs/>
          <w:color w:val="000000"/>
        </w:rPr>
        <w:tab/>
      </w:r>
      <w:r w:rsidRPr="00CA322C">
        <w:t>that</w:t>
      </w:r>
      <w:r w:rsidRPr="00CA322C">
        <w:rPr>
          <w:i/>
          <w:iCs/>
          <w:color w:val="000000"/>
        </w:rPr>
        <w:t xml:space="preserve"> </w:t>
      </w:r>
      <w:r w:rsidRPr="00CA322C">
        <w:t>Recommendation ITU</w:t>
      </w:r>
      <w:r w:rsidRPr="00CA322C">
        <w:noBreakHyphen/>
        <w:t>R M.819 describes the objectives to be met by IMT</w:t>
      </w:r>
      <w:r w:rsidRPr="00CA322C">
        <w:noBreakHyphen/>
        <w:t xml:space="preserve">2000 in order to meet the needs of developing countries, and in order to assist them to </w:t>
      </w:r>
      <w:r w:rsidR="00237FE4" w:rsidRPr="00CA322C">
        <w:rPr>
          <w:color w:val="000000"/>
        </w:rPr>
        <w:t>“bridge the gap”</w:t>
      </w:r>
      <w:r w:rsidRPr="00CA322C">
        <w:t xml:space="preserve"> between their communication capabilities and those of developed countries;</w:t>
      </w:r>
    </w:p>
    <w:p w:rsidR="004415B9" w:rsidRPr="00CA322C" w:rsidRDefault="009C2F0C" w:rsidP="004415B9">
      <w:r w:rsidRPr="00CA322C">
        <w:rPr>
          <w:i/>
        </w:rPr>
        <w:t>m)</w:t>
      </w:r>
      <w:r w:rsidRPr="00CA322C">
        <w:rPr>
          <w:i/>
        </w:rPr>
        <w:tab/>
      </w:r>
      <w:r w:rsidRPr="00CA322C">
        <w:t>that Recommendation ITU</w:t>
      </w:r>
      <w:r w:rsidRPr="00CA322C">
        <w:noBreakHyphen/>
        <w:t>R M.1645 also describes the coverage objectives of IMT,</w:t>
      </w:r>
    </w:p>
    <w:p w:rsidR="00C116C1" w:rsidRPr="00CA322C" w:rsidRDefault="00797A4D" w:rsidP="00C116C1">
      <w:r w:rsidRPr="00CA322C">
        <w:rPr>
          <w:highlight w:val="yellow"/>
        </w:rPr>
        <w:t xml:space="preserve">Editor's note 2: </w:t>
      </w:r>
      <w:r w:rsidR="00C116C1" w:rsidRPr="00CA322C">
        <w:rPr>
          <w:i/>
          <w:iCs/>
          <w:highlight w:val="yellow"/>
        </w:rPr>
        <w:t>considering n)</w:t>
      </w:r>
      <w:r w:rsidR="00C116C1" w:rsidRPr="00CA322C">
        <w:rPr>
          <w:highlight w:val="yellow"/>
        </w:rPr>
        <w:t xml:space="preserve"> may reflect the results of the studies regarding the 700 MHz band</w:t>
      </w:r>
      <w:r w:rsidRPr="00CA322C">
        <w:rPr>
          <w:highlight w:val="yellow"/>
        </w:rPr>
        <w:t>.</w:t>
      </w:r>
    </w:p>
    <w:p w:rsidR="004415B9" w:rsidRPr="00CA322C" w:rsidRDefault="009C2F0C" w:rsidP="004415B9">
      <w:pPr>
        <w:pStyle w:val="Call"/>
      </w:pPr>
      <w:r w:rsidRPr="00CA322C">
        <w:lastRenderedPageBreak/>
        <w:t>recognizing</w:t>
      </w:r>
    </w:p>
    <w:p w:rsidR="004415B9" w:rsidRPr="00CA322C" w:rsidRDefault="009C2F0C">
      <w:r w:rsidRPr="00CA322C">
        <w:rPr>
          <w:i/>
          <w:iCs/>
          <w:color w:val="000000"/>
        </w:rPr>
        <w:t>a)</w:t>
      </w:r>
      <w:r w:rsidRPr="00CA322C">
        <w:tab/>
        <w:t>that the evolution of cellular-based mobile networks to IMT can be facilitated if they are permitted to evolve within their current frequency bands;</w:t>
      </w:r>
    </w:p>
    <w:p w:rsidR="004415B9" w:rsidRPr="00CA322C" w:rsidRDefault="009C2F0C" w:rsidP="004415B9">
      <w:r w:rsidRPr="00CA322C">
        <w:rPr>
          <w:i/>
          <w:iCs/>
        </w:rPr>
        <w:t>b)</w:t>
      </w:r>
      <w:r w:rsidRPr="00CA322C">
        <w:rPr>
          <w:i/>
          <w:iCs/>
        </w:rPr>
        <w:tab/>
      </w:r>
      <w:r w:rsidRPr="00CA322C">
        <w:t>that the band 450-470 MHz and parts of the bands 746-806 MHz and 806-862 MHz are used extensively in many countries by various other terrestrial mobile systems and applications, including</w:t>
      </w:r>
      <w:r w:rsidRPr="00CA322C">
        <w:rPr>
          <w:sz w:val="19"/>
          <w:szCs w:val="19"/>
        </w:rPr>
        <w:t xml:space="preserve"> </w:t>
      </w:r>
      <w:r w:rsidRPr="00CA322C">
        <w:t>public</w:t>
      </w:r>
      <w:r w:rsidRPr="00CA322C">
        <w:rPr>
          <w:sz w:val="19"/>
          <w:szCs w:val="19"/>
        </w:rPr>
        <w:t xml:space="preserve"> </w:t>
      </w:r>
      <w:r w:rsidRPr="00CA322C">
        <w:t>protection</w:t>
      </w:r>
      <w:r w:rsidRPr="00CA322C">
        <w:rPr>
          <w:sz w:val="19"/>
          <w:szCs w:val="19"/>
        </w:rPr>
        <w:t xml:space="preserve"> </w:t>
      </w:r>
      <w:r w:rsidRPr="00CA322C">
        <w:t>and</w:t>
      </w:r>
      <w:r w:rsidRPr="00CA322C">
        <w:rPr>
          <w:sz w:val="19"/>
          <w:szCs w:val="19"/>
        </w:rPr>
        <w:t xml:space="preserve"> </w:t>
      </w:r>
      <w:r w:rsidRPr="00CA322C">
        <w:t>disaster</w:t>
      </w:r>
      <w:r w:rsidRPr="00CA322C">
        <w:rPr>
          <w:sz w:val="19"/>
          <w:szCs w:val="19"/>
        </w:rPr>
        <w:t xml:space="preserve"> </w:t>
      </w:r>
      <w:r w:rsidRPr="00CA322C">
        <w:t>relief</w:t>
      </w:r>
      <w:r w:rsidRPr="00CA322C">
        <w:rPr>
          <w:sz w:val="20"/>
        </w:rPr>
        <w:t xml:space="preserve"> </w:t>
      </w:r>
      <w:r w:rsidRPr="00CA322C">
        <w:t>radiocommunications</w:t>
      </w:r>
      <w:r w:rsidRPr="00CA322C">
        <w:rPr>
          <w:sz w:val="20"/>
        </w:rPr>
        <w:t xml:space="preserve"> </w:t>
      </w:r>
      <w:r w:rsidRPr="00CA322C">
        <w:t>(see</w:t>
      </w:r>
      <w:r w:rsidRPr="00CA322C">
        <w:rPr>
          <w:sz w:val="20"/>
        </w:rPr>
        <w:t xml:space="preserve"> </w:t>
      </w:r>
      <w:r w:rsidRPr="00CA322C">
        <w:t>Resolution </w:t>
      </w:r>
      <w:r w:rsidRPr="00CA322C">
        <w:rPr>
          <w:b/>
          <w:bCs/>
        </w:rPr>
        <w:t>646</w:t>
      </w:r>
      <w:r w:rsidRPr="00CA322C">
        <w:rPr>
          <w:b/>
          <w:bCs/>
          <w:sz w:val="20"/>
        </w:rPr>
        <w:t xml:space="preserve"> </w:t>
      </w:r>
      <w:r w:rsidRPr="00CA322C">
        <w:rPr>
          <w:b/>
          <w:bCs/>
        </w:rPr>
        <w:t>(Rev.WRC</w:t>
      </w:r>
      <w:r w:rsidRPr="00CA322C">
        <w:rPr>
          <w:b/>
          <w:bCs/>
        </w:rPr>
        <w:noBreakHyphen/>
        <w:t>12)</w:t>
      </w:r>
      <w:r w:rsidRPr="00CA322C">
        <w:t>);</w:t>
      </w:r>
    </w:p>
    <w:p w:rsidR="00E03C32" w:rsidRPr="00CA322C" w:rsidRDefault="00E03C32" w:rsidP="00E03C32">
      <w:r w:rsidRPr="00CA322C">
        <w:rPr>
          <w:i/>
        </w:rPr>
        <w:t>c)</w:t>
      </w:r>
      <w:r w:rsidRPr="00CA322C">
        <w:rPr>
          <w:i/>
        </w:rPr>
        <w:tab/>
      </w:r>
      <w:r w:rsidRPr="00CA322C">
        <w:t>that there is a need, in many developing countries and countries with large areas of low population density, for the cost-effective implementation of IMT, and that the propagation characteristics of frequency bands below 1 GHz identified in Nos. </w:t>
      </w:r>
      <w:r w:rsidRPr="00CA322C">
        <w:rPr>
          <w:rStyle w:val="Artref"/>
          <w:b/>
          <w:bCs/>
        </w:rPr>
        <w:t>5.286AA</w:t>
      </w:r>
      <w:r w:rsidRPr="00CA322C">
        <w:t xml:space="preserve"> and </w:t>
      </w:r>
      <w:r w:rsidRPr="00CA322C">
        <w:rPr>
          <w:rStyle w:val="Artref"/>
          <w:b/>
          <w:bCs/>
        </w:rPr>
        <w:t>5.317A</w:t>
      </w:r>
      <w:r w:rsidRPr="00CA322C">
        <w:t xml:space="preserve"> result in larger cells;</w:t>
      </w:r>
    </w:p>
    <w:p w:rsidR="00E03C32" w:rsidRPr="00CA322C" w:rsidDel="00FE67D2" w:rsidRDefault="00E03C32" w:rsidP="00E03C32">
      <w:pPr>
        <w:rPr>
          <w:del w:id="69" w:author="Author"/>
        </w:rPr>
      </w:pPr>
      <w:del w:id="70" w:author="Author">
        <w:r w:rsidRPr="00CA322C" w:rsidDel="00FE67D2">
          <w:rPr>
            <w:i/>
          </w:rPr>
          <w:delText>d)</w:delText>
        </w:r>
        <w:r w:rsidRPr="00CA322C" w:rsidDel="00FE67D2">
          <w:rPr>
            <w:i/>
          </w:rPr>
          <w:tab/>
        </w:r>
        <w:r w:rsidRPr="00CA322C" w:rsidDel="00FE67D2">
          <w:delText xml:space="preserve">that the band 450-470 MHz, or parts of that band, is also allocated to services other than the mobile service; </w:delText>
        </w:r>
      </w:del>
    </w:p>
    <w:p w:rsidR="00E03C32" w:rsidRPr="00CA322C" w:rsidDel="00FE67D2" w:rsidRDefault="00E03C32" w:rsidP="00E03C32">
      <w:pPr>
        <w:rPr>
          <w:del w:id="71" w:author="Author"/>
        </w:rPr>
      </w:pPr>
      <w:del w:id="72" w:author="Author">
        <w:r w:rsidRPr="00CA322C" w:rsidDel="00FE67D2">
          <w:rPr>
            <w:i/>
          </w:rPr>
          <w:delText>e)</w:delText>
        </w:r>
        <w:r w:rsidRPr="00CA322C" w:rsidDel="00FE67D2">
          <w:rPr>
            <w:i/>
          </w:rPr>
          <w:tab/>
        </w:r>
        <w:r w:rsidRPr="00CA322C" w:rsidDel="00FE67D2">
          <w:delText>that the band 460-470 MHz is also allocated to the meteorological-satellite service in accordance with No. </w:delText>
        </w:r>
        <w:r w:rsidRPr="00CA322C" w:rsidDel="00FE67D2">
          <w:rPr>
            <w:rStyle w:val="Artref"/>
            <w:b/>
            <w:bCs/>
          </w:rPr>
          <w:delText>5.290</w:delText>
        </w:r>
        <w:r w:rsidRPr="00CA322C" w:rsidDel="00FE67D2">
          <w:delText>;</w:delText>
        </w:r>
      </w:del>
    </w:p>
    <w:p w:rsidR="00830D00" w:rsidRPr="00CA322C" w:rsidRDefault="00830D00">
      <w:pPr>
        <w:rPr>
          <w:i/>
        </w:rPr>
      </w:pPr>
      <w:del w:id="73" w:author="Arnould, Carine" w:date="2015-07-09T15:52:00Z">
        <w:r w:rsidRPr="00CA322C" w:rsidDel="00830D00">
          <w:rPr>
            <w:i/>
          </w:rPr>
          <w:delText>f</w:delText>
        </w:r>
      </w:del>
      <w:ins w:id="74" w:author="Arnould, Carine" w:date="2015-07-09T15:53:00Z">
        <w:r w:rsidRPr="00CA322C">
          <w:rPr>
            <w:i/>
          </w:rPr>
          <w:t>d</w:t>
        </w:r>
      </w:ins>
      <w:r w:rsidRPr="00CA322C">
        <w:rPr>
          <w:i/>
        </w:rPr>
        <w:t>)</w:t>
      </w:r>
      <w:r w:rsidRPr="00CA322C">
        <w:tab/>
        <w:t>that the frequency band 470-</w:t>
      </w:r>
      <w:del w:id="75" w:author="Author">
        <w:r w:rsidRPr="00CA322C" w:rsidDel="002E03B2">
          <w:delText>806/862</w:delText>
        </w:r>
      </w:del>
      <w:ins w:id="76" w:author="Author">
        <w:r w:rsidRPr="00CA322C">
          <w:t>890</w:t>
        </w:r>
      </w:ins>
      <w:r w:rsidRPr="00CA322C">
        <w:t xml:space="preserve"> MHz </w:t>
      </w:r>
      <w:del w:id="77" w:author="Author">
        <w:r w:rsidRPr="00CA322C" w:rsidDel="00030078">
          <w:delText xml:space="preserve">is </w:delText>
        </w:r>
      </w:del>
      <w:ins w:id="78" w:author="Author">
        <w:r w:rsidRPr="00CA322C">
          <w:t xml:space="preserve">or parts of this band are </w:t>
        </w:r>
      </w:ins>
      <w:r w:rsidRPr="00CA322C">
        <w:t xml:space="preserve">allocated to the broadcasting service on a primary basis in all three Regions and used </w:t>
      </w:r>
      <w:del w:id="79" w:author="Author">
        <w:r w:rsidRPr="00CA322C" w:rsidDel="00030078">
          <w:delText xml:space="preserve">predominantly </w:delText>
        </w:r>
      </w:del>
      <w:r w:rsidRPr="00CA322C">
        <w:t>by this service</w:t>
      </w:r>
      <w:del w:id="80" w:author="Author">
        <w:r w:rsidRPr="00CA322C" w:rsidDel="00030078">
          <w:delText>, and that</w:delText>
        </w:r>
      </w:del>
      <w:ins w:id="81" w:author="Arnould, Carine" w:date="2015-07-10T17:33:00Z">
        <w:r w:rsidR="003D3DCE" w:rsidRPr="00CA322C">
          <w:t>;</w:t>
        </w:r>
      </w:ins>
    </w:p>
    <w:p w:rsidR="00830D00" w:rsidRPr="00CA322C" w:rsidRDefault="00830D00" w:rsidP="00797A4D">
      <w:pPr>
        <w:rPr>
          <w:ins w:id="82" w:author="Author"/>
          <w:rFonts w:eastAsia="MS Mincho"/>
        </w:rPr>
      </w:pPr>
      <w:ins w:id="83" w:author="Author">
        <w:r w:rsidRPr="00CA322C">
          <w:rPr>
            <w:rFonts w:eastAsia="MS Mincho"/>
            <w:i/>
            <w:iCs/>
          </w:rPr>
          <w:t>e)</w:t>
        </w:r>
        <w:r w:rsidRPr="00CA322C">
          <w:rPr>
            <w:rFonts w:eastAsia="MS Mincho"/>
          </w:rPr>
          <w:tab/>
          <w:t>that Report ITU</w:t>
        </w:r>
      </w:ins>
      <w:ins w:id="84" w:author="Turnbull, Karen" w:date="2015-07-13T16:28:00Z">
        <w:r w:rsidR="00797A4D" w:rsidRPr="00CA322C">
          <w:rPr>
            <w:b/>
            <w:bCs/>
            <w:szCs w:val="24"/>
          </w:rPr>
          <w:noBreakHyphen/>
        </w:r>
      </w:ins>
      <w:ins w:id="85" w:author="Author">
        <w:r w:rsidRPr="00CA322C">
          <w:rPr>
            <w:rFonts w:eastAsia="MS Mincho"/>
          </w:rPr>
          <w:t>R</w:t>
        </w:r>
      </w:ins>
      <w:ins w:id="86" w:author="Turnbull, Karen" w:date="2015-07-13T16:27:00Z">
        <w:r w:rsidR="00797A4D" w:rsidRPr="00CA322C">
          <w:t> </w:t>
        </w:r>
      </w:ins>
      <w:ins w:id="87" w:author="Author">
        <w:r w:rsidRPr="00CA322C">
          <w:rPr>
            <w:rFonts w:eastAsia="MS Mincho"/>
          </w:rPr>
          <w:t xml:space="preserve">BT.2302 describes spectrum requirements for terrestrial television broadcasting in </w:t>
        </w:r>
      </w:ins>
      <w:ins w:id="88" w:author="Arnould, Carine" w:date="2015-07-08T10:48:00Z">
        <w:r w:rsidRPr="00CA322C">
          <w:rPr>
            <w:rFonts w:eastAsia="MS Mincho"/>
          </w:rPr>
          <w:t xml:space="preserve">the </w:t>
        </w:r>
      </w:ins>
      <w:ins w:id="89" w:author="Author">
        <w:r w:rsidRPr="00CA322C">
          <w:rPr>
            <w:rFonts w:eastAsia="MS Mincho"/>
          </w:rPr>
          <w:t>UHF frequency band in Region</w:t>
        </w:r>
      </w:ins>
      <w:ins w:id="90" w:author="Turnbull, Karen" w:date="2015-07-13T16:27:00Z">
        <w:r w:rsidR="00797A4D" w:rsidRPr="00CA322C">
          <w:t> </w:t>
        </w:r>
      </w:ins>
      <w:ins w:id="91" w:author="Author">
        <w:r w:rsidRPr="00CA322C">
          <w:rPr>
            <w:rFonts w:eastAsia="MS Mincho"/>
          </w:rPr>
          <w:t>1</w:t>
        </w:r>
        <w:r w:rsidRPr="00CA322C">
          <w:t xml:space="preserve"> and in the Islamic Republic of Iran</w:t>
        </w:r>
        <w:r w:rsidRPr="00CA322C">
          <w:rPr>
            <w:rFonts w:eastAsia="MS Mincho"/>
          </w:rPr>
          <w:t>;</w:t>
        </w:r>
      </w:ins>
    </w:p>
    <w:p w:rsidR="00E03C32" w:rsidRPr="00CA322C" w:rsidDel="005D67C0" w:rsidRDefault="00E03C32" w:rsidP="00797A4D">
      <w:pPr>
        <w:rPr>
          <w:del w:id="92" w:author="Author" w:date="2015-07-10T18:02:00Z"/>
        </w:rPr>
      </w:pPr>
      <w:ins w:id="93" w:author="Author">
        <w:r w:rsidRPr="00CA322C">
          <w:rPr>
            <w:i/>
            <w:iCs/>
          </w:rPr>
          <w:t>f)</w:t>
        </w:r>
        <w:r w:rsidRPr="00CA322C">
          <w:tab/>
          <w:t xml:space="preserve">that the </w:t>
        </w:r>
      </w:ins>
      <w:r w:rsidR="00830D00" w:rsidRPr="00CA322C">
        <w:t xml:space="preserve">GE06 Agreement applies in </w:t>
      </w:r>
      <w:ins w:id="94" w:author="Author">
        <w:r w:rsidRPr="00CA322C">
          <w:t>the frequency band 470-862</w:t>
        </w:r>
      </w:ins>
      <w:ins w:id="95" w:author="Turnbull, Karen" w:date="2015-07-13T16:27:00Z">
        <w:r w:rsidR="00797A4D" w:rsidRPr="00CA322C">
          <w:t> </w:t>
        </w:r>
      </w:ins>
      <w:ins w:id="96" w:author="Author">
        <w:r w:rsidRPr="00CA322C">
          <w:t xml:space="preserve">MHz in </w:t>
        </w:r>
      </w:ins>
      <w:r w:rsidR="00830D00" w:rsidRPr="00CA322C">
        <w:t>all Region</w:t>
      </w:r>
      <w:r w:rsidR="00797A4D" w:rsidRPr="00CA322C">
        <w:t> </w:t>
      </w:r>
      <w:r w:rsidR="00830D00" w:rsidRPr="00CA322C">
        <w:t>1 countries, except Mongolia, and in the Islamic Republic of Iran</w:t>
      </w:r>
      <w:del w:id="97" w:author="Arnould, Carine" w:date="2015-07-10T17:37:00Z">
        <w:r w:rsidR="003D3DCE" w:rsidRPr="00CA322C" w:rsidDel="003D3DCE">
          <w:delText xml:space="preserve"> in Region 3;</w:delText>
        </w:r>
      </w:del>
    </w:p>
    <w:p w:rsidR="004B2750" w:rsidRPr="00CA322C" w:rsidRDefault="004B2750">
      <w:pPr>
        <w:pPrChange w:id="98" w:author="Author" w:date="2015-07-10T18:02:00Z">
          <w:pPr>
            <w:keepNext/>
            <w:keepLines/>
          </w:pPr>
        </w:pPrChange>
      </w:pPr>
      <w:del w:id="99" w:author="Author">
        <w:r w:rsidRPr="00CA322C" w:rsidDel="00030078">
          <w:rPr>
            <w:i/>
            <w:iCs/>
          </w:rPr>
          <w:delText>g)</w:delText>
        </w:r>
        <w:r w:rsidRPr="00CA322C" w:rsidDel="00030078">
          <w:tab/>
        </w:r>
      </w:del>
      <w:ins w:id="100" w:author="Author">
        <w:r w:rsidRPr="00CA322C">
          <w:t xml:space="preserve">, and </w:t>
        </w:r>
      </w:ins>
      <w:r w:rsidRPr="00CA322C">
        <w:t>that</w:t>
      </w:r>
      <w:del w:id="101" w:author="Author">
        <w:r w:rsidRPr="00CA322C" w:rsidDel="00030078">
          <w:delText xml:space="preserve"> the GE06</w:delText>
        </w:r>
      </w:del>
      <w:ins w:id="102" w:author="Author">
        <w:r w:rsidRPr="00CA322C">
          <w:t xml:space="preserve"> this</w:t>
        </w:r>
      </w:ins>
      <w:r w:rsidRPr="00CA322C">
        <w:t xml:space="preserve"> Agreement contains provisions for the terrestrial broadcasting service and other primary terrestrial services, a Plan for digital television, and a list of stations of other primary terrestrial services;</w:t>
      </w:r>
    </w:p>
    <w:p w:rsidR="004415B9" w:rsidRPr="00CA322C" w:rsidRDefault="009C2F0C" w:rsidP="003B597B">
      <w:pPr>
        <w:keepNext/>
        <w:keepLines/>
        <w:rPr>
          <w:rFonts w:ascii="Arial" w:hAnsi="Arial" w:cs="Arial"/>
        </w:rPr>
      </w:pPr>
      <w:del w:id="103" w:author="Arnould, Carine" w:date="2015-07-08T11:23:00Z">
        <w:r w:rsidRPr="00CA322C" w:rsidDel="00081F1A">
          <w:rPr>
            <w:i/>
          </w:rPr>
          <w:delText>h</w:delText>
        </w:r>
      </w:del>
      <w:ins w:id="104" w:author="Arnould, Carine" w:date="2015-07-08T11:23:00Z">
        <w:r w:rsidR="00081F1A" w:rsidRPr="00CA322C">
          <w:rPr>
            <w:i/>
          </w:rPr>
          <w:t>g</w:t>
        </w:r>
      </w:ins>
      <w:r w:rsidRPr="00CA322C">
        <w:rPr>
          <w:i/>
        </w:rPr>
        <w:t>)</w:t>
      </w:r>
      <w:r w:rsidRPr="00CA322C">
        <w:tab/>
        <w:t xml:space="preserve">that the transition from analogue to digital television </w:t>
      </w:r>
      <w:r w:rsidRPr="00CA322C">
        <w:rPr>
          <w:rFonts w:eastAsia="MS Mincho"/>
        </w:rPr>
        <w:t xml:space="preserve">is expected to </w:t>
      </w:r>
      <w:r w:rsidRPr="00CA322C">
        <w:t>result in situations where the band 470-806/862 MHz will be used extensively for both analogue and digital terrestrial transmission, and the demand for spectrum during the transition period may be even greater than the standalone usage of analogue broadcasting sy</w:t>
      </w:r>
      <w:r w:rsidRPr="00CA322C">
        <w:rPr>
          <w:rFonts w:eastAsia="MS Mincho"/>
        </w:rPr>
        <w:t>s</w:t>
      </w:r>
      <w:r w:rsidRPr="00CA322C">
        <w:t>tems</w:t>
      </w:r>
      <w:r w:rsidRPr="00CA322C">
        <w:rPr>
          <w:rFonts w:eastAsia="MS Mincho"/>
        </w:rPr>
        <w:t>;</w:t>
      </w:r>
    </w:p>
    <w:p w:rsidR="004415B9" w:rsidRPr="00CA322C" w:rsidRDefault="009C2F0C" w:rsidP="004415B9">
      <w:del w:id="105" w:author="Arnould, Carine" w:date="2015-07-08T11:23:00Z">
        <w:r w:rsidRPr="00CA322C" w:rsidDel="00081F1A">
          <w:rPr>
            <w:i/>
          </w:rPr>
          <w:delText>i</w:delText>
        </w:r>
      </w:del>
      <w:ins w:id="106" w:author="Arnould, Carine" w:date="2015-07-08T11:23:00Z">
        <w:r w:rsidR="00081F1A" w:rsidRPr="00CA322C">
          <w:rPr>
            <w:i/>
          </w:rPr>
          <w:t>h</w:t>
        </w:r>
      </w:ins>
      <w:r w:rsidRPr="00CA322C">
        <w:rPr>
          <w:i/>
        </w:rPr>
        <w:t>)</w:t>
      </w:r>
      <w:r w:rsidRPr="00CA322C">
        <w:tab/>
        <w:t>that the time-frame and transition period for analogue to digital television switchover may not be the same for all countries;</w:t>
      </w:r>
    </w:p>
    <w:p w:rsidR="004415B9" w:rsidRPr="00CA322C" w:rsidRDefault="009C2F0C" w:rsidP="004415B9">
      <w:pPr>
        <w:rPr>
          <w:rFonts w:ascii="Arial" w:hAnsi="Arial" w:cs="Arial"/>
        </w:rPr>
      </w:pPr>
      <w:del w:id="107" w:author="Arnould, Carine" w:date="2015-07-08T11:23:00Z">
        <w:r w:rsidRPr="00CA322C" w:rsidDel="00081F1A">
          <w:rPr>
            <w:i/>
          </w:rPr>
          <w:delText>j</w:delText>
        </w:r>
      </w:del>
      <w:ins w:id="108" w:author="Arnould, Carine" w:date="2015-07-08T11:23:00Z">
        <w:r w:rsidR="00081F1A" w:rsidRPr="00CA322C">
          <w:rPr>
            <w:i/>
          </w:rPr>
          <w:t>i</w:t>
        </w:r>
      </w:ins>
      <w:r w:rsidRPr="00CA322C">
        <w:rPr>
          <w:i/>
        </w:rPr>
        <w:t>)</w:t>
      </w:r>
      <w:r w:rsidRPr="00CA322C">
        <w:tab/>
        <w:t xml:space="preserve">that, after analogue to digital television switchover, some administrations may decide to use all or parts of the band </w:t>
      </w:r>
      <w:ins w:id="109" w:author="Arnould, Carine" w:date="2015-07-06T10:04:00Z">
        <w:r w:rsidR="003A3F85" w:rsidRPr="00CA322C">
          <w:t>694/</w:t>
        </w:r>
      </w:ins>
      <w:r w:rsidRPr="00CA322C">
        <w:t>698-806/862 MHz for other services to which the band is allocated on a primary basis, in particular the mobile service for the implementation of IMT, while in other countries the broadcasting service will continue to operate in that band;</w:t>
      </w:r>
    </w:p>
    <w:p w:rsidR="004415B9" w:rsidRPr="00CA322C" w:rsidDel="003A3F85" w:rsidRDefault="009C2F0C" w:rsidP="004415B9">
      <w:pPr>
        <w:rPr>
          <w:del w:id="110" w:author="Arnould, Carine" w:date="2015-07-06T10:05:00Z"/>
        </w:rPr>
      </w:pPr>
      <w:del w:id="111" w:author="Arnould, Carine" w:date="2015-07-06T10:05:00Z">
        <w:r w:rsidRPr="00CA322C" w:rsidDel="003A3F85">
          <w:rPr>
            <w:i/>
          </w:rPr>
          <w:delText>k)</w:delText>
        </w:r>
        <w:r w:rsidRPr="00CA322C" w:rsidDel="003A3F85">
          <w:rPr>
            <w:i/>
          </w:rPr>
          <w:tab/>
        </w:r>
        <w:r w:rsidRPr="00CA322C" w:rsidDel="003A3F85">
          <w:delText>that in the band 470-862 MHz, or parts of that band, there is an allocation on a primary basis for the fixed service;</w:delText>
        </w:r>
      </w:del>
    </w:p>
    <w:p w:rsidR="004415B9" w:rsidRPr="00CA322C" w:rsidDel="003A3F85" w:rsidRDefault="009C2F0C" w:rsidP="004415B9">
      <w:pPr>
        <w:rPr>
          <w:del w:id="112" w:author="Arnould, Carine" w:date="2015-07-06T10:05:00Z"/>
        </w:rPr>
      </w:pPr>
      <w:del w:id="113" w:author="Arnould, Carine" w:date="2015-07-06T10:05:00Z">
        <w:r w:rsidRPr="00CA322C" w:rsidDel="003A3F85">
          <w:rPr>
            <w:i/>
          </w:rPr>
          <w:delText>l)</w:delText>
        </w:r>
        <w:r w:rsidRPr="00CA322C" w:rsidDel="003A3F85">
          <w:tab/>
          <w:delText>that, in some countries, the band 698-806/862 MHz is allocated to the mobile service on a primary basis;</w:delText>
        </w:r>
      </w:del>
    </w:p>
    <w:p w:rsidR="004415B9" w:rsidRPr="00CA322C" w:rsidDel="003A3F85" w:rsidRDefault="009C2F0C" w:rsidP="004415B9">
      <w:pPr>
        <w:rPr>
          <w:del w:id="114" w:author="Arnould, Carine" w:date="2015-07-06T10:05:00Z"/>
        </w:rPr>
      </w:pPr>
      <w:del w:id="115" w:author="Arnould, Carine" w:date="2015-07-06T10:05:00Z">
        <w:r w:rsidRPr="00CA322C" w:rsidDel="003A3F85">
          <w:rPr>
            <w:i/>
          </w:rPr>
          <w:delText>m)</w:delText>
        </w:r>
        <w:r w:rsidRPr="00CA322C" w:rsidDel="003A3F85">
          <w:tab/>
          <w:delText>that the band 645-862 MHz is allocated on a primary basis to the aeronautical radionavigation service in the countries listed in No. </w:delText>
        </w:r>
        <w:r w:rsidRPr="00CA322C" w:rsidDel="003A3F85">
          <w:rPr>
            <w:b/>
            <w:bCs/>
          </w:rPr>
          <w:delText>5.312</w:delText>
        </w:r>
        <w:r w:rsidRPr="00CA322C" w:rsidDel="003A3F85">
          <w:delText>;</w:delText>
        </w:r>
      </w:del>
    </w:p>
    <w:p w:rsidR="003B597B" w:rsidRPr="00CA322C" w:rsidRDefault="009C2F0C" w:rsidP="00571735">
      <w:del w:id="116" w:author="Arnould, Carine" w:date="2015-07-06T10:05:00Z">
        <w:r w:rsidRPr="00CA322C" w:rsidDel="003A3F85">
          <w:rPr>
            <w:i/>
          </w:rPr>
          <w:lastRenderedPageBreak/>
          <w:delText>n)</w:delText>
        </w:r>
        <w:r w:rsidRPr="00CA322C" w:rsidDel="003A3F85">
          <w:rPr>
            <w:i/>
          </w:rPr>
          <w:tab/>
        </w:r>
        <w:r w:rsidRPr="00CA322C" w:rsidDel="003A3F85">
          <w:delText xml:space="preserve">that the compatibility of the mobile service with the broadcasting, fixed and aeronautical radionavigation services in the band referred to in </w:delText>
        </w:r>
        <w:r w:rsidRPr="00CA322C" w:rsidDel="003A3F85">
          <w:rPr>
            <w:i/>
          </w:rPr>
          <w:delText xml:space="preserve">recognizing k) </w:delText>
        </w:r>
        <w:r w:rsidRPr="00CA322C" w:rsidDel="003A3F85">
          <w:delText>and </w:delText>
        </w:r>
        <w:r w:rsidRPr="00CA322C" w:rsidDel="003A3F85">
          <w:rPr>
            <w:i/>
          </w:rPr>
          <w:delText xml:space="preserve">m) </w:delText>
        </w:r>
        <w:r w:rsidRPr="00CA322C" w:rsidDel="003A3F85">
          <w:delText>will need further study in ITU</w:delText>
        </w:r>
        <w:r w:rsidRPr="00CA322C" w:rsidDel="003A3F85">
          <w:noBreakHyphen/>
          <w:delText>R;</w:delText>
        </w:r>
      </w:del>
    </w:p>
    <w:p w:rsidR="004415B9" w:rsidRPr="00CA322C" w:rsidRDefault="009C2F0C" w:rsidP="00571735">
      <w:pPr>
        <w:rPr>
          <w:lang w:eastAsia="ja-JP"/>
        </w:rPr>
      </w:pPr>
      <w:del w:id="117" w:author="Arnould, Carine" w:date="2015-07-06T10:05:00Z">
        <w:r w:rsidRPr="00CA322C" w:rsidDel="003A3F85">
          <w:rPr>
            <w:i/>
            <w:iCs/>
            <w:lang w:eastAsia="ja-JP"/>
          </w:rPr>
          <w:delText>o</w:delText>
        </w:r>
      </w:del>
      <w:ins w:id="118" w:author="Arnould, Carine" w:date="2015-07-08T11:24:00Z">
        <w:r w:rsidR="00081F1A" w:rsidRPr="00CA322C">
          <w:rPr>
            <w:i/>
            <w:iCs/>
            <w:lang w:eastAsia="ja-JP"/>
          </w:rPr>
          <w:t>j</w:t>
        </w:r>
      </w:ins>
      <w:r w:rsidRPr="00CA322C">
        <w:rPr>
          <w:i/>
          <w:iCs/>
          <w:lang w:eastAsia="ja-JP"/>
        </w:rPr>
        <w:t>)</w:t>
      </w:r>
      <w:r w:rsidRPr="00CA322C">
        <w:rPr>
          <w:i/>
          <w:iCs/>
          <w:lang w:eastAsia="ja-JP"/>
        </w:rPr>
        <w:tab/>
      </w:r>
      <w:r w:rsidRPr="00CA322C">
        <w:rPr>
          <w:lang w:eastAsia="ja-JP"/>
        </w:rPr>
        <w:t>that Recommendation ITU</w:t>
      </w:r>
      <w:r w:rsidRPr="00CA322C">
        <w:rPr>
          <w:lang w:eastAsia="ja-JP"/>
        </w:rPr>
        <w:noBreakHyphen/>
        <w:t>R M.1036 provides frequency arrangements for implementation of the terrestrial component of IMT in the bands identified for IMT in the Radio Regulations;</w:t>
      </w:r>
    </w:p>
    <w:p w:rsidR="004415B9" w:rsidRPr="00CA322C" w:rsidRDefault="009C2F0C" w:rsidP="00797A4D">
      <w:pPr>
        <w:rPr>
          <w:ins w:id="119" w:author="Arnould, Carine" w:date="2015-07-06T10:13:00Z"/>
          <w:lang w:eastAsia="ja-JP"/>
        </w:rPr>
      </w:pPr>
      <w:del w:id="120" w:author="Arnould, Carine" w:date="2015-07-06T10:05:00Z">
        <w:r w:rsidRPr="00CA322C" w:rsidDel="003A3F85">
          <w:rPr>
            <w:i/>
            <w:iCs/>
            <w:lang w:eastAsia="ja-JP"/>
          </w:rPr>
          <w:delText>p</w:delText>
        </w:r>
      </w:del>
      <w:ins w:id="121" w:author="Arnould, Carine" w:date="2015-07-08T11:24:00Z">
        <w:r w:rsidR="00081F1A" w:rsidRPr="00CA322C">
          <w:rPr>
            <w:i/>
            <w:iCs/>
            <w:lang w:eastAsia="ja-JP"/>
          </w:rPr>
          <w:t>k</w:t>
        </w:r>
      </w:ins>
      <w:r w:rsidRPr="00CA322C">
        <w:rPr>
          <w:i/>
          <w:iCs/>
          <w:lang w:eastAsia="ja-JP"/>
        </w:rPr>
        <w:t>)</w:t>
      </w:r>
      <w:r w:rsidRPr="00CA322C">
        <w:rPr>
          <w:i/>
          <w:iCs/>
          <w:lang w:eastAsia="ja-JP"/>
        </w:rPr>
        <w:tab/>
      </w:r>
      <w:r w:rsidRPr="00CA322C">
        <w:rPr>
          <w:lang w:eastAsia="ja-JP"/>
        </w:rPr>
        <w:t xml:space="preserve">that </w:t>
      </w:r>
      <w:del w:id="122" w:author="Arnould, Carine" w:date="2015-07-06T10:06:00Z">
        <w:r w:rsidRPr="00CA322C" w:rsidDel="003A3F85">
          <w:rPr>
            <w:lang w:eastAsia="ja-JP"/>
          </w:rPr>
          <w:delText>ITU</w:delText>
        </w:r>
        <w:r w:rsidRPr="00CA322C" w:rsidDel="003A3F85">
          <w:rPr>
            <w:lang w:eastAsia="ja-JP"/>
          </w:rPr>
          <w:noBreakHyphen/>
          <w:delText xml:space="preserve">R has produced </w:delText>
        </w:r>
      </w:del>
      <w:r w:rsidRPr="00CA322C">
        <w:rPr>
          <w:lang w:eastAsia="ja-JP"/>
        </w:rPr>
        <w:t>Reports ITU</w:t>
      </w:r>
      <w:r w:rsidR="00797A4D" w:rsidRPr="00CA322C">
        <w:rPr>
          <w:lang w:eastAsia="ja-JP"/>
        </w:rPr>
        <w:noBreakHyphen/>
      </w:r>
      <w:r w:rsidRPr="00CA322C">
        <w:rPr>
          <w:lang w:eastAsia="ja-JP"/>
        </w:rPr>
        <w:t>R M.2241, ITU</w:t>
      </w:r>
      <w:r w:rsidRPr="00CA322C">
        <w:rPr>
          <w:lang w:eastAsia="ja-JP"/>
        </w:rPr>
        <w:noBreakHyphen/>
        <w:t>R BT.2215</w:t>
      </w:r>
      <w:del w:id="123" w:author="Arnould, Carine" w:date="2015-07-06T10:06:00Z">
        <w:r w:rsidRPr="00CA322C" w:rsidDel="003A3F85">
          <w:rPr>
            <w:lang w:eastAsia="ja-JP"/>
          </w:rPr>
          <w:delText xml:space="preserve"> and</w:delText>
        </w:r>
      </w:del>
      <w:ins w:id="124" w:author="Arnould, Carine" w:date="2015-07-06T10:06:00Z">
        <w:r w:rsidR="003A3F85" w:rsidRPr="00CA322C">
          <w:rPr>
            <w:lang w:eastAsia="ja-JP"/>
          </w:rPr>
          <w:t>,</w:t>
        </w:r>
      </w:ins>
      <w:r w:rsidRPr="00CA322C">
        <w:rPr>
          <w:lang w:eastAsia="ja-JP"/>
        </w:rPr>
        <w:t xml:space="preserve"> ITU</w:t>
      </w:r>
      <w:r w:rsidRPr="00CA322C">
        <w:rPr>
          <w:lang w:eastAsia="ja-JP"/>
        </w:rPr>
        <w:noBreakHyphen/>
        <w:t>R BT.2248</w:t>
      </w:r>
      <w:ins w:id="125" w:author="Arnould, Carine" w:date="2015-07-06T10:07:00Z">
        <w:r w:rsidR="003A3F85" w:rsidRPr="00CA322C">
          <w:rPr>
            <w:lang w:eastAsia="ja-JP"/>
          </w:rPr>
          <w:t>, ITU</w:t>
        </w:r>
      </w:ins>
      <w:ins w:id="126" w:author="Turnbull, Karen" w:date="2015-07-13T16:28:00Z">
        <w:r w:rsidR="00797A4D" w:rsidRPr="00CA322C">
          <w:rPr>
            <w:b/>
            <w:bCs/>
            <w:szCs w:val="24"/>
          </w:rPr>
          <w:noBreakHyphen/>
        </w:r>
      </w:ins>
      <w:ins w:id="127" w:author="Arnould, Carine" w:date="2015-07-06T10:07:00Z">
        <w:r w:rsidR="003A3F85" w:rsidRPr="00CA322C">
          <w:rPr>
            <w:lang w:eastAsia="ja-JP"/>
          </w:rPr>
          <w:t>R</w:t>
        </w:r>
      </w:ins>
      <w:ins w:id="128" w:author="Turnbull, Karen" w:date="2015-07-13T16:27:00Z">
        <w:r w:rsidR="00797A4D" w:rsidRPr="00CA322C">
          <w:t> </w:t>
        </w:r>
      </w:ins>
      <w:ins w:id="129" w:author="Arnould, Carine" w:date="2015-07-06T10:07:00Z">
        <w:r w:rsidR="003A3F85" w:rsidRPr="00CA322C">
          <w:rPr>
            <w:lang w:eastAsia="ja-JP"/>
          </w:rPr>
          <w:t>BT.2247, ITU</w:t>
        </w:r>
      </w:ins>
      <w:ins w:id="130" w:author="Turnbull, Karen" w:date="2015-07-13T16:28:00Z">
        <w:r w:rsidR="00797A4D" w:rsidRPr="00CA322C">
          <w:rPr>
            <w:b/>
            <w:bCs/>
            <w:szCs w:val="24"/>
          </w:rPr>
          <w:noBreakHyphen/>
        </w:r>
      </w:ins>
      <w:ins w:id="131" w:author="Arnould, Carine" w:date="2015-07-06T10:07:00Z">
        <w:r w:rsidR="003A3F85" w:rsidRPr="00CA322C">
          <w:rPr>
            <w:lang w:eastAsia="ja-JP"/>
          </w:rPr>
          <w:t>R</w:t>
        </w:r>
      </w:ins>
      <w:ins w:id="132" w:author="Turnbull, Karen" w:date="2015-07-13T16:27:00Z">
        <w:r w:rsidR="00797A4D" w:rsidRPr="00CA322C">
          <w:t> </w:t>
        </w:r>
      </w:ins>
      <w:ins w:id="133" w:author="Arnould, Carine" w:date="2015-07-06T10:07:00Z">
        <w:r w:rsidR="003A3F85" w:rsidRPr="00CA322C">
          <w:rPr>
            <w:lang w:eastAsia="ja-JP"/>
          </w:rPr>
          <w:t>BT</w:t>
        </w:r>
      </w:ins>
      <w:ins w:id="134" w:author="Arnould, Carine" w:date="2015-07-06T11:00:00Z">
        <w:r w:rsidR="003A7113" w:rsidRPr="00CA322C">
          <w:rPr>
            <w:lang w:eastAsia="ja-JP"/>
          </w:rPr>
          <w:t>.</w:t>
        </w:r>
      </w:ins>
      <w:ins w:id="135" w:author="Arnould, Carine" w:date="2015-07-06T10:07:00Z">
        <w:r w:rsidR="003A3F85" w:rsidRPr="00CA322C">
          <w:rPr>
            <w:lang w:eastAsia="ja-JP"/>
          </w:rPr>
          <w:t>2265, ITU</w:t>
        </w:r>
      </w:ins>
      <w:ins w:id="136" w:author="Turnbull, Karen" w:date="2015-07-13T16:28:00Z">
        <w:r w:rsidR="00797A4D" w:rsidRPr="00CA322C">
          <w:rPr>
            <w:b/>
            <w:bCs/>
            <w:szCs w:val="24"/>
          </w:rPr>
          <w:noBreakHyphen/>
        </w:r>
      </w:ins>
      <w:ins w:id="137" w:author="Arnould, Carine" w:date="2015-07-06T10:07:00Z">
        <w:r w:rsidR="003A3F85" w:rsidRPr="00CA322C">
          <w:rPr>
            <w:lang w:eastAsia="ja-JP"/>
          </w:rPr>
          <w:t>R</w:t>
        </w:r>
      </w:ins>
      <w:ins w:id="138" w:author="Turnbull, Karen" w:date="2015-07-13T16:27:00Z">
        <w:r w:rsidR="00797A4D" w:rsidRPr="00CA322C">
          <w:t> </w:t>
        </w:r>
      </w:ins>
      <w:ins w:id="139" w:author="Arnould, Carine" w:date="2015-07-06T10:07:00Z">
        <w:r w:rsidR="003A3F85" w:rsidRPr="00CA322C">
          <w:rPr>
            <w:lang w:eastAsia="ja-JP"/>
          </w:rPr>
          <w:t>BT</w:t>
        </w:r>
      </w:ins>
      <w:ins w:id="140" w:author="Arnould, Carine" w:date="2015-07-06T11:00:00Z">
        <w:r w:rsidR="003A7113" w:rsidRPr="00CA322C">
          <w:rPr>
            <w:lang w:eastAsia="ja-JP"/>
          </w:rPr>
          <w:t>.</w:t>
        </w:r>
      </w:ins>
      <w:ins w:id="141" w:author="Arnould, Carine" w:date="2015-07-06T10:07:00Z">
        <w:r w:rsidR="003A3F85" w:rsidRPr="00CA322C">
          <w:rPr>
            <w:lang w:eastAsia="ja-JP"/>
          </w:rPr>
          <w:t>2301, ITU</w:t>
        </w:r>
      </w:ins>
      <w:ins w:id="142" w:author="Turnbull, Karen" w:date="2015-07-13T16:28:00Z">
        <w:r w:rsidR="00797A4D" w:rsidRPr="00CA322C">
          <w:rPr>
            <w:b/>
            <w:bCs/>
            <w:szCs w:val="24"/>
          </w:rPr>
          <w:noBreakHyphen/>
        </w:r>
      </w:ins>
      <w:ins w:id="143" w:author="Arnould, Carine" w:date="2015-07-06T10:07:00Z">
        <w:r w:rsidR="003A3F85" w:rsidRPr="00CA322C">
          <w:rPr>
            <w:lang w:eastAsia="ja-JP"/>
          </w:rPr>
          <w:t>R</w:t>
        </w:r>
      </w:ins>
      <w:ins w:id="144" w:author="Turnbull, Karen" w:date="2015-07-13T16:27:00Z">
        <w:r w:rsidR="00797A4D" w:rsidRPr="00CA322C">
          <w:t> </w:t>
        </w:r>
      </w:ins>
      <w:ins w:id="145" w:author="Arnould, Carine" w:date="2015-07-06T10:07:00Z">
        <w:r w:rsidR="003A3F85" w:rsidRPr="00CA322C">
          <w:rPr>
            <w:lang w:eastAsia="ja-JP"/>
          </w:rPr>
          <w:t>BT</w:t>
        </w:r>
      </w:ins>
      <w:ins w:id="146" w:author="Arnould, Carine" w:date="2015-07-06T11:01:00Z">
        <w:r w:rsidR="003A7113" w:rsidRPr="00CA322C">
          <w:rPr>
            <w:lang w:eastAsia="ja-JP"/>
          </w:rPr>
          <w:t>.</w:t>
        </w:r>
      </w:ins>
      <w:ins w:id="147" w:author="Arnould, Carine" w:date="2015-07-06T10:07:00Z">
        <w:r w:rsidR="003A3F85" w:rsidRPr="00CA322C">
          <w:rPr>
            <w:lang w:eastAsia="ja-JP"/>
          </w:rPr>
          <w:t>2337</w:t>
        </w:r>
      </w:ins>
      <w:r w:rsidRPr="00CA322C">
        <w:rPr>
          <w:lang w:eastAsia="ja-JP"/>
        </w:rPr>
        <w:t xml:space="preserve"> and </w:t>
      </w:r>
      <w:del w:id="148" w:author="Arnould, Carine" w:date="2015-07-06T10:09:00Z">
        <w:r w:rsidRPr="00CA322C" w:rsidDel="003A3F85">
          <w:rPr>
            <w:lang w:eastAsia="ja-JP"/>
          </w:rPr>
          <w:delText>is still continuing the compatibility studies in relation to this Resolution,</w:delText>
        </w:r>
      </w:del>
      <w:ins w:id="149" w:author="Arnould, Carine" w:date="2015-07-06T10:09:00Z">
        <w:r w:rsidR="003A3F85" w:rsidRPr="00CA322C">
          <w:rPr>
            <w:lang w:eastAsia="ja-JP"/>
          </w:rPr>
          <w:t>ITU</w:t>
        </w:r>
      </w:ins>
      <w:ins w:id="150" w:author="Turnbull, Karen" w:date="2015-07-13T16:28:00Z">
        <w:r w:rsidR="00797A4D" w:rsidRPr="00CA322C">
          <w:rPr>
            <w:b/>
            <w:bCs/>
            <w:szCs w:val="24"/>
          </w:rPr>
          <w:noBreakHyphen/>
        </w:r>
      </w:ins>
      <w:ins w:id="151" w:author="Arnould, Carine" w:date="2015-07-06T10:09:00Z">
        <w:r w:rsidR="003A3F85" w:rsidRPr="00CA322C">
          <w:rPr>
            <w:lang w:eastAsia="ja-JP"/>
          </w:rPr>
          <w:t>R</w:t>
        </w:r>
      </w:ins>
      <w:ins w:id="152" w:author="Turnbull, Karen" w:date="2015-07-13T16:27:00Z">
        <w:r w:rsidR="00797A4D" w:rsidRPr="00CA322C">
          <w:t> </w:t>
        </w:r>
      </w:ins>
      <w:ins w:id="153" w:author="Arnould, Carine" w:date="2015-07-06T10:09:00Z">
        <w:r w:rsidR="003A3F85" w:rsidRPr="00CA322C">
          <w:rPr>
            <w:lang w:eastAsia="ja-JP"/>
          </w:rPr>
          <w:t>BT</w:t>
        </w:r>
      </w:ins>
      <w:ins w:id="154" w:author="Arnould, Carine" w:date="2015-07-06T11:01:00Z">
        <w:r w:rsidR="003A7113" w:rsidRPr="00CA322C">
          <w:rPr>
            <w:lang w:eastAsia="ja-JP"/>
          </w:rPr>
          <w:t>.</w:t>
        </w:r>
      </w:ins>
      <w:ins w:id="155" w:author="Arnould, Carine" w:date="2015-07-06T10:09:00Z">
        <w:r w:rsidR="003A3F85" w:rsidRPr="00CA322C">
          <w:rPr>
            <w:lang w:eastAsia="ja-JP"/>
          </w:rPr>
          <w:t>2339 contain material relevant to compatibility studies with the broadcasting, fixed and aeronautical radionavigation services in the bands below 1</w:t>
        </w:r>
      </w:ins>
      <w:ins w:id="156" w:author="Turnbull, Karen" w:date="2015-07-13T16:27:00Z">
        <w:r w:rsidR="00797A4D" w:rsidRPr="00CA322C">
          <w:t> </w:t>
        </w:r>
      </w:ins>
      <w:ins w:id="157" w:author="Arnould, Carine" w:date="2015-07-06T10:09:00Z">
        <w:r w:rsidR="003A3F85" w:rsidRPr="00CA322C">
          <w:rPr>
            <w:lang w:eastAsia="ja-JP"/>
          </w:rPr>
          <w:t>GHz, involving IMT</w:t>
        </w:r>
      </w:ins>
      <w:ins w:id="158" w:author="Arnould, Carine" w:date="2015-07-06T10:12:00Z">
        <w:r w:rsidR="00E56C66" w:rsidRPr="00CA322C">
          <w:rPr>
            <w:lang w:eastAsia="ja-JP"/>
          </w:rPr>
          <w:t>;</w:t>
        </w:r>
      </w:ins>
    </w:p>
    <w:p w:rsidR="00935276" w:rsidRPr="00CA322C" w:rsidRDefault="00081F1A" w:rsidP="00797A4D">
      <w:pPr>
        <w:rPr>
          <w:lang w:eastAsia="ja-JP"/>
        </w:rPr>
      </w:pPr>
      <w:ins w:id="159" w:author="Arnould, Carine" w:date="2015-07-08T11:24:00Z">
        <w:r w:rsidRPr="00CA322C">
          <w:rPr>
            <w:i/>
            <w:iCs/>
            <w:lang w:eastAsia="ja-JP"/>
          </w:rPr>
          <w:t>l</w:t>
        </w:r>
      </w:ins>
      <w:ins w:id="160" w:author="Arnould, Carine" w:date="2015-07-06T10:13:00Z">
        <w:r w:rsidR="00935276" w:rsidRPr="00CA322C">
          <w:rPr>
            <w:i/>
            <w:iCs/>
            <w:lang w:eastAsia="ja-JP"/>
            <w:rPrChange w:id="161" w:author="Arnould, Carine" w:date="2015-07-06T10:13:00Z">
              <w:rPr>
                <w:lang w:eastAsia="ja-JP"/>
              </w:rPr>
            </w:rPrChange>
          </w:rPr>
          <w:t>)</w:t>
        </w:r>
        <w:r w:rsidR="00935276" w:rsidRPr="00CA322C">
          <w:rPr>
            <w:i/>
            <w:iCs/>
            <w:lang w:eastAsia="ja-JP"/>
            <w:rPrChange w:id="162" w:author="Arnould, Carine" w:date="2015-07-06T10:13:00Z">
              <w:rPr>
                <w:lang w:eastAsia="ja-JP"/>
              </w:rPr>
            </w:rPrChange>
          </w:rPr>
          <w:tab/>
        </w:r>
        <w:r w:rsidR="00935276" w:rsidRPr="00CA322C">
          <w:rPr>
            <w:lang w:eastAsia="ja-JP"/>
          </w:rPr>
          <w:t>that Report ITU</w:t>
        </w:r>
      </w:ins>
      <w:ins w:id="163" w:author="Turnbull, Karen" w:date="2015-07-13T16:28:00Z">
        <w:r w:rsidR="00797A4D" w:rsidRPr="00CA322C">
          <w:rPr>
            <w:b/>
            <w:bCs/>
            <w:szCs w:val="24"/>
          </w:rPr>
          <w:noBreakHyphen/>
        </w:r>
      </w:ins>
      <w:ins w:id="164" w:author="Arnould, Carine" w:date="2015-07-06T10:13:00Z">
        <w:r w:rsidR="00935276" w:rsidRPr="00CA322C">
          <w:rPr>
            <w:lang w:eastAsia="ja-JP"/>
          </w:rPr>
          <w:t>R</w:t>
        </w:r>
      </w:ins>
      <w:ins w:id="165" w:author="Turnbull, Karen" w:date="2015-07-13T16:27:00Z">
        <w:r w:rsidR="00797A4D" w:rsidRPr="00CA322C">
          <w:t> </w:t>
        </w:r>
      </w:ins>
      <w:ins w:id="166" w:author="Arnould, Carine" w:date="2015-07-06T10:13:00Z">
        <w:r w:rsidR="00935276" w:rsidRPr="00CA322C">
          <w:rPr>
            <w:lang w:eastAsia="ja-JP"/>
          </w:rPr>
          <w:t>BT.2338 describes the implication of a co-primary allocation for the mobile service in the frequency band 694-790</w:t>
        </w:r>
      </w:ins>
      <w:ins w:id="167" w:author="Turnbull, Karen" w:date="2015-07-13T16:27:00Z">
        <w:r w:rsidR="00797A4D" w:rsidRPr="00CA322C">
          <w:t> </w:t>
        </w:r>
      </w:ins>
      <w:ins w:id="168" w:author="Arnould, Carine" w:date="2015-07-06T10:13:00Z">
        <w:r w:rsidR="00935276" w:rsidRPr="00CA322C">
          <w:rPr>
            <w:lang w:eastAsia="ja-JP"/>
          </w:rPr>
          <w:t>MHz,</w:t>
        </w:r>
      </w:ins>
    </w:p>
    <w:p w:rsidR="004415B9" w:rsidRPr="00CA322C" w:rsidRDefault="009C2F0C" w:rsidP="004415B9">
      <w:pPr>
        <w:pStyle w:val="Call"/>
      </w:pPr>
      <w:r w:rsidRPr="00CA322C">
        <w:t>emphasizing</w:t>
      </w:r>
    </w:p>
    <w:p w:rsidR="00935276" w:rsidRPr="00CA322C" w:rsidRDefault="00935276" w:rsidP="00935276">
      <w:r w:rsidRPr="00CA322C">
        <w:t>...</w:t>
      </w:r>
    </w:p>
    <w:p w:rsidR="004415B9" w:rsidRPr="00CA322C" w:rsidRDefault="009C2F0C" w:rsidP="004415B9">
      <w:pPr>
        <w:pStyle w:val="Call"/>
      </w:pPr>
      <w:r w:rsidRPr="00CA322C">
        <w:t>resolves</w:t>
      </w:r>
    </w:p>
    <w:p w:rsidR="004415B9" w:rsidRPr="00CA322C" w:rsidRDefault="009C2F0C" w:rsidP="004415B9">
      <w:r w:rsidRPr="00CA322C">
        <w:t>1</w:t>
      </w:r>
      <w:r w:rsidRPr="00CA322C">
        <w:tab/>
        <w:t>that administrations which are implementing or planning to implement IMT consider the use of bands identified for IMT below 1 GHz and the possibility of cellular-based mobile network evolution to IMT, in the frequency band identified in Nos. </w:t>
      </w:r>
      <w:r w:rsidRPr="00CA322C">
        <w:rPr>
          <w:b/>
          <w:bCs/>
          <w:szCs w:val="24"/>
        </w:rPr>
        <w:t>5.286AA</w:t>
      </w:r>
      <w:r w:rsidRPr="00CA322C">
        <w:t xml:space="preserve"> and </w:t>
      </w:r>
      <w:r w:rsidRPr="00CA322C">
        <w:rPr>
          <w:rStyle w:val="Artref"/>
          <w:b/>
          <w:color w:val="000000"/>
        </w:rPr>
        <w:t>5.317A</w:t>
      </w:r>
      <w:r w:rsidRPr="00CA322C">
        <w:t>, based on user demand and other considerations;</w:t>
      </w:r>
    </w:p>
    <w:p w:rsidR="004415B9" w:rsidRPr="00CA322C" w:rsidRDefault="009C2F0C" w:rsidP="005524E8">
      <w:r w:rsidRPr="00CA322C">
        <w:t>2</w:t>
      </w:r>
      <w:r w:rsidRPr="00CA322C">
        <w:tab/>
        <w:t>to encourage administrations</w:t>
      </w:r>
      <w:del w:id="169" w:author="Arnould, Carine" w:date="2015-07-06T10:17:00Z">
        <w:r w:rsidRPr="00CA322C" w:rsidDel="00935276">
          <w:delText xml:space="preserve"> to take into account the results of the ITU</w:delText>
        </w:r>
        <w:r w:rsidRPr="00CA322C" w:rsidDel="00935276">
          <w:noBreakHyphen/>
          <w:delText xml:space="preserve">R studies referred to in </w:delText>
        </w:r>
        <w:r w:rsidRPr="00CA322C" w:rsidDel="00935276">
          <w:rPr>
            <w:i/>
          </w:rPr>
          <w:delText>invites ITU</w:delText>
        </w:r>
        <w:r w:rsidRPr="00CA322C" w:rsidDel="00935276">
          <w:rPr>
            <w:i/>
          </w:rPr>
          <w:noBreakHyphen/>
          <w:delText>R</w:delText>
        </w:r>
        <w:r w:rsidRPr="00CA322C" w:rsidDel="00935276">
          <w:delText xml:space="preserve"> below, and any recommended measures</w:delText>
        </w:r>
      </w:del>
      <w:ins w:id="170" w:author="Arnould, Carine" w:date="2015-07-06T10:17:00Z">
        <w:r w:rsidR="00935276" w:rsidRPr="00CA322C">
          <w:t>,</w:t>
        </w:r>
      </w:ins>
      <w:r w:rsidRPr="00CA322C">
        <w:t xml:space="preserve"> when implementing </w:t>
      </w:r>
      <w:ins w:id="171" w:author="Arnould, Carine" w:date="2015-07-06T10:17:00Z">
        <w:r w:rsidR="00935276" w:rsidRPr="00CA322C">
          <w:t xml:space="preserve">IMT </w:t>
        </w:r>
      </w:ins>
      <w:r w:rsidRPr="00CA322C">
        <w:t>applications/systems in the</w:t>
      </w:r>
      <w:r w:rsidR="00935276" w:rsidRPr="00CA322C">
        <w:t xml:space="preserve"> </w:t>
      </w:r>
      <w:r w:rsidRPr="00CA322C">
        <w:t>band</w:t>
      </w:r>
      <w:del w:id="172" w:author="Arnould, Carine" w:date="2015-07-06T10:18:00Z">
        <w:r w:rsidRPr="00CA322C" w:rsidDel="00935276">
          <w:delText>s 790-862 MHz in Region 1 and Region 3, in the band 698-806 MHz in Region 2, and in those administrations mentioned in No. </w:delText>
        </w:r>
        <w:r w:rsidRPr="00CA322C" w:rsidDel="00935276">
          <w:rPr>
            <w:b/>
            <w:bCs/>
          </w:rPr>
          <w:delText>5.313A</w:delText>
        </w:r>
      </w:del>
      <w:ins w:id="173" w:author="Turnbull, Karen" w:date="2015-07-13T16:57:00Z">
        <w:r w:rsidR="005524E8" w:rsidRPr="00CA322C">
          <w:rPr>
            <w:b/>
            <w:bCs/>
          </w:rPr>
          <w:t xml:space="preserve"> </w:t>
        </w:r>
      </w:ins>
      <w:ins w:id="174" w:author="Arnould, Carine" w:date="2015-07-06T10:19:00Z">
        <w:r w:rsidR="00935276" w:rsidRPr="00CA322C">
          <w:t>694-862</w:t>
        </w:r>
      </w:ins>
      <w:ins w:id="175" w:author="Turnbull, Karen" w:date="2015-07-13T16:27:00Z">
        <w:r w:rsidR="005524E8" w:rsidRPr="00CA322C">
          <w:t> </w:t>
        </w:r>
      </w:ins>
      <w:ins w:id="176" w:author="Arnould, Carine" w:date="2015-07-06T10:19:00Z">
        <w:r w:rsidR="00935276" w:rsidRPr="00CA322C">
          <w:t>MHz or parts of it, to take into account the results of the relevant ITU</w:t>
        </w:r>
      </w:ins>
      <w:ins w:id="177" w:author="Turnbull, Karen" w:date="2015-07-13T16:28:00Z">
        <w:r w:rsidR="005524E8" w:rsidRPr="00CA322C">
          <w:rPr>
            <w:b/>
            <w:bCs/>
            <w:szCs w:val="24"/>
          </w:rPr>
          <w:noBreakHyphen/>
        </w:r>
      </w:ins>
      <w:ins w:id="178" w:author="Arnould, Carine" w:date="2015-07-06T10:19:00Z">
        <w:r w:rsidR="00935276" w:rsidRPr="00CA322C">
          <w:t>R studies</w:t>
        </w:r>
      </w:ins>
      <w:r w:rsidRPr="00CA322C">
        <w:t>;</w:t>
      </w:r>
    </w:p>
    <w:p w:rsidR="004415B9" w:rsidRPr="00CA322C" w:rsidRDefault="009C2F0C" w:rsidP="004415B9">
      <w:r w:rsidRPr="00CA322C">
        <w:t>3</w:t>
      </w:r>
      <w:r w:rsidRPr="00CA322C">
        <w:tab/>
        <w:t>that administrations should take into account the need to protect the existing and future broadcasting stations, both analogue and digital, in the 470-806/862 MHz band, as well as other primary terrestrial services;</w:t>
      </w:r>
    </w:p>
    <w:p w:rsidR="004415B9" w:rsidRPr="00CA322C" w:rsidRDefault="009C2F0C" w:rsidP="004415B9">
      <w:r w:rsidRPr="00CA322C">
        <w:t>4</w:t>
      </w:r>
      <w:r w:rsidRPr="00CA322C">
        <w:tab/>
        <w:t xml:space="preserve">that administrations planning to implement IMT in the bands mentioned in </w:t>
      </w:r>
      <w:r w:rsidRPr="00CA322C">
        <w:rPr>
          <w:i/>
        </w:rPr>
        <w:t>resolves </w:t>
      </w:r>
      <w:r w:rsidRPr="00CA322C">
        <w:t>2 shall effect coordination with all neighbouring administrations prior to implementation;</w:t>
      </w:r>
    </w:p>
    <w:p w:rsidR="004415B9" w:rsidRPr="00CA322C" w:rsidRDefault="009C2F0C" w:rsidP="004415B9">
      <w:r w:rsidRPr="00CA322C">
        <w:t>5</w:t>
      </w:r>
      <w:r w:rsidRPr="00CA322C">
        <w:tab/>
        <w:t>that in Region 1 (excluding Mongolia) and in the Islamic Republic of Iran the implementation of stations in the mobile service shall be subject to the applications of procedures contained in the GE06 Agreement. In so doing:</w:t>
      </w:r>
    </w:p>
    <w:p w:rsidR="004415B9" w:rsidRPr="00CA322C" w:rsidRDefault="009C2F0C" w:rsidP="004415B9">
      <w:pPr>
        <w:pStyle w:val="enumlev1"/>
      </w:pPr>
      <w:r w:rsidRPr="00184CC1">
        <w:t>a)</w:t>
      </w:r>
      <w:r w:rsidRPr="00CA322C">
        <w:rPr>
          <w:i/>
          <w:iCs/>
        </w:rPr>
        <w:tab/>
      </w:r>
      <w:r w:rsidRPr="00CA322C">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4415B9" w:rsidRPr="00CA322C" w:rsidRDefault="009C2F0C" w:rsidP="004415B9">
      <w:pPr>
        <w:pStyle w:val="enumlev1"/>
      </w:pPr>
      <w:bookmarkStart w:id="179" w:name="_GoBack"/>
      <w:r w:rsidRPr="00184CC1">
        <w:t>b)</w:t>
      </w:r>
      <w:bookmarkEnd w:id="179"/>
      <w:r w:rsidRPr="00CA322C">
        <w:rPr>
          <w:i/>
          <w:iCs/>
        </w:rPr>
        <w:tab/>
      </w:r>
      <w:r w:rsidRPr="00CA322C">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4415B9" w:rsidRPr="00CA322C" w:rsidRDefault="009C2F0C" w:rsidP="004415B9">
      <w:r w:rsidRPr="00CA322C">
        <w:lastRenderedPageBreak/>
        <w:t>6</w:t>
      </w:r>
      <w:r w:rsidRPr="00CA322C">
        <w:tab/>
        <w:t>that, in Region 2, implementation of IMT shall be subject to the decision of each administration on the transition from analogue to digital television,</w:t>
      </w:r>
    </w:p>
    <w:p w:rsidR="004415B9" w:rsidRPr="00CA322C" w:rsidDel="00E408CF" w:rsidRDefault="009C2F0C" w:rsidP="004415B9">
      <w:pPr>
        <w:pStyle w:val="Call"/>
        <w:rPr>
          <w:del w:id="180" w:author="Arnould, Carine" w:date="2015-07-06T10:21:00Z"/>
        </w:rPr>
      </w:pPr>
      <w:del w:id="181" w:author="Arnould, Carine" w:date="2015-07-06T10:21:00Z">
        <w:r w:rsidRPr="00CA322C" w:rsidDel="00E408CF">
          <w:delText>invites ITU</w:delText>
        </w:r>
        <w:r w:rsidRPr="00CA322C" w:rsidDel="00E408CF">
          <w:noBreakHyphen/>
          <w:delText>R</w:delText>
        </w:r>
      </w:del>
    </w:p>
    <w:p w:rsidR="004415B9" w:rsidRPr="00CA322C" w:rsidDel="00E408CF" w:rsidRDefault="009C2F0C" w:rsidP="004415B9">
      <w:pPr>
        <w:rPr>
          <w:del w:id="182" w:author="Arnould, Carine" w:date="2015-07-06T10:21:00Z"/>
        </w:rPr>
      </w:pPr>
      <w:del w:id="183" w:author="Arnould, Carine" w:date="2015-07-06T10:21:00Z">
        <w:r w:rsidRPr="00CA322C" w:rsidDel="00E408CF">
          <w:delText>1</w:delText>
        </w:r>
        <w:r w:rsidRPr="00CA322C" w:rsidDel="00E408CF">
          <w:tab/>
          <w:delText>to continue to study the potential use of the band 790-862 MHz in Region 1 and Region 3, the band 698-806 MHz in Region 2 and in those administrations mentioned in No. </w:delText>
        </w:r>
        <w:r w:rsidRPr="00CA322C" w:rsidDel="00E408CF">
          <w:rPr>
            <w:rStyle w:val="Artref"/>
            <w:b/>
            <w:bCs/>
          </w:rPr>
          <w:delText>5.313A</w:delText>
        </w:r>
        <w:r w:rsidRPr="00CA322C" w:rsidDel="00E408CF">
          <w:delText xml:space="preserve"> in Region 3 by new mobile and broadcasting applications, including the impact on the GE06 Agreement, where applicable as indicated in </w:delText>
        </w:r>
        <w:r w:rsidRPr="00CA322C" w:rsidDel="00E408CF">
          <w:rPr>
            <w:i/>
            <w:iCs/>
          </w:rPr>
          <w:delText>recognizing f)</w:delText>
        </w:r>
        <w:r w:rsidRPr="00CA322C" w:rsidDel="00E408CF">
          <w:delText>, and to develop ITU</w:delText>
        </w:r>
        <w:r w:rsidRPr="00CA322C" w:rsidDel="00E408CF">
          <w:noBreakHyphen/>
          <w:delText>R Recommendations on how to protect the services to which these bands are allocated, including the broadcasting service and in particular the GE06 Plan, as updated, and its future developments;</w:delText>
        </w:r>
      </w:del>
    </w:p>
    <w:p w:rsidR="004415B9" w:rsidRPr="00CA322C" w:rsidDel="00E408CF" w:rsidRDefault="009C2F0C" w:rsidP="004415B9">
      <w:pPr>
        <w:rPr>
          <w:del w:id="184" w:author="Arnould, Carine" w:date="2015-07-06T10:21:00Z"/>
        </w:rPr>
      </w:pPr>
      <w:del w:id="185" w:author="Arnould, Carine" w:date="2015-07-06T10:21:00Z">
        <w:r w:rsidRPr="00CA322C" w:rsidDel="00E408CF">
          <w:delText>2</w:delText>
        </w:r>
        <w:r w:rsidRPr="00CA322C" w:rsidDel="00E408CF">
          <w:tab/>
          <w:delText xml:space="preserve">in the frequency bands mentioned in </w:delText>
        </w:r>
        <w:r w:rsidRPr="00CA322C" w:rsidDel="00E408CF">
          <w:rPr>
            <w:i/>
            <w:color w:val="000000"/>
          </w:rPr>
          <w:delText>invites ITU</w:delText>
        </w:r>
        <w:r w:rsidRPr="00CA322C" w:rsidDel="00E408CF">
          <w:rPr>
            <w:i/>
            <w:color w:val="000000"/>
          </w:rPr>
          <w:noBreakHyphen/>
          <w:delText>R</w:delText>
        </w:r>
        <w:r w:rsidRPr="00CA322C" w:rsidDel="00E408CF">
          <w:delText> 1, to study compatibility between mobile systems with different technical characteristics and provide guidance on any impact the new considerations may have on spectrum arrangements;</w:delText>
        </w:r>
      </w:del>
    </w:p>
    <w:p w:rsidR="004415B9" w:rsidRPr="00CA322C" w:rsidRDefault="009C2F0C" w:rsidP="004415B9">
      <w:del w:id="186" w:author="Arnould, Carine" w:date="2015-07-06T10:21:00Z">
        <w:r w:rsidRPr="00CA322C" w:rsidDel="00E408CF">
          <w:delText>3</w:delText>
        </w:r>
        <w:r w:rsidRPr="00CA322C" w:rsidDel="00E408CF">
          <w:tab/>
          <w:delText xml:space="preserve">to include the results of the studies referred to in </w:delText>
        </w:r>
        <w:r w:rsidRPr="00CA322C" w:rsidDel="00E408CF">
          <w:rPr>
            <w:i/>
          </w:rPr>
          <w:delText>invites ITU</w:delText>
        </w:r>
        <w:r w:rsidRPr="00CA322C" w:rsidDel="00E408CF">
          <w:rPr>
            <w:i/>
          </w:rPr>
          <w:noBreakHyphen/>
          <w:delText>R</w:delText>
        </w:r>
        <w:r w:rsidRPr="00CA322C" w:rsidDel="00E408CF">
          <w:delText> 2, and in particular harmonization measures for IMT, in one or more ITU</w:delText>
        </w:r>
        <w:r w:rsidRPr="00CA322C" w:rsidDel="00E408CF">
          <w:noBreakHyphen/>
          <w:delText>R Recommendations by 2015,</w:delText>
        </w:r>
      </w:del>
    </w:p>
    <w:p w:rsidR="004415B9" w:rsidRPr="00CA322C" w:rsidRDefault="009C2F0C" w:rsidP="00542A64">
      <w:pPr>
        <w:pStyle w:val="Call"/>
      </w:pPr>
      <w:r w:rsidRPr="00CA322C">
        <w:t>invites the Director of the Telecommunication Development Sector</w:t>
      </w:r>
    </w:p>
    <w:p w:rsidR="004415B9" w:rsidRPr="00CA322C" w:rsidRDefault="009C2F0C" w:rsidP="004415B9">
      <w:r w:rsidRPr="00CA322C">
        <w:t>to draw the attention of the Telecommunication Development Sector to this Resolution.</w:t>
      </w:r>
    </w:p>
    <w:p w:rsidR="00E408CF" w:rsidRPr="00CA322C" w:rsidRDefault="009C2F0C" w:rsidP="00E408CF">
      <w:pPr>
        <w:pStyle w:val="Reasons"/>
      </w:pPr>
      <w:r w:rsidRPr="00CA322C">
        <w:rPr>
          <w:b/>
        </w:rPr>
        <w:t>Reasons:</w:t>
      </w:r>
      <w:r w:rsidRPr="00CA322C">
        <w:tab/>
      </w:r>
      <w:r w:rsidR="00E408CF" w:rsidRPr="00CA322C">
        <w:t xml:space="preserve">The frequency ranges in Resolution </w:t>
      </w:r>
      <w:r w:rsidR="00E408CF" w:rsidRPr="00CA322C">
        <w:rPr>
          <w:bCs/>
        </w:rPr>
        <w:t xml:space="preserve">224 </w:t>
      </w:r>
      <w:r w:rsidR="00E408CF" w:rsidRPr="00CA322C">
        <w:t>need to be revised to encompass the mobile, except aerona</w:t>
      </w:r>
      <w:r w:rsidR="005524E8" w:rsidRPr="00CA322C">
        <w:t>u</w:t>
      </w:r>
      <w:r w:rsidR="00E408CF" w:rsidRPr="00CA322C">
        <w:t>tical mobile, service allocation in 694-790 MHz. The revision is also proposed in order to take into account that the studies in Resolution</w:t>
      </w:r>
      <w:r w:rsidR="00E408CF" w:rsidRPr="00CA322C">
        <w:rPr>
          <w:b/>
        </w:rPr>
        <w:t xml:space="preserve"> </w:t>
      </w:r>
      <w:r w:rsidR="00E408CF" w:rsidRPr="00CA322C">
        <w:rPr>
          <w:bCs/>
        </w:rPr>
        <w:t>224</w:t>
      </w:r>
      <w:r w:rsidR="00E408CF" w:rsidRPr="00CA322C">
        <w:t xml:space="preserve"> </w:t>
      </w:r>
      <w:r w:rsidR="00E408CF" w:rsidRPr="00CA322C">
        <w:rPr>
          <w:i/>
          <w:iCs/>
        </w:rPr>
        <w:t>invites ITU-R</w:t>
      </w:r>
      <w:r w:rsidR="00E408CF" w:rsidRPr="00CA322C">
        <w:t xml:space="preserve"> have all been completed.</w:t>
      </w:r>
    </w:p>
    <w:p w:rsidR="00CF2C21" w:rsidRPr="00CA322C" w:rsidRDefault="00E408CF" w:rsidP="00E408CF">
      <w:pPr>
        <w:pStyle w:val="Reasons"/>
      </w:pPr>
      <w:r w:rsidRPr="00CA322C">
        <w:t>Europe acknowledge</w:t>
      </w:r>
      <w:r w:rsidR="005524E8" w:rsidRPr="00CA322C">
        <w:t>s that there may be need</w:t>
      </w:r>
      <w:r w:rsidRPr="00CA322C">
        <w:t xml:space="preserve"> for further studies regarding Regions 2 and 3.</w:t>
      </w:r>
    </w:p>
    <w:p w:rsidR="00E408CF" w:rsidRPr="00CA322C" w:rsidRDefault="00E408CF" w:rsidP="00E408CF">
      <w:pPr>
        <w:pStyle w:val="Reasons"/>
      </w:pPr>
    </w:p>
    <w:p w:rsidR="00E408CF" w:rsidRPr="00CA322C" w:rsidRDefault="00E408CF" w:rsidP="0032202E">
      <w:pPr>
        <w:pStyle w:val="Reasons"/>
      </w:pPr>
    </w:p>
    <w:p w:rsidR="00E408CF" w:rsidRPr="00CA322C" w:rsidRDefault="00E408CF">
      <w:pPr>
        <w:jc w:val="center"/>
      </w:pPr>
      <w:r w:rsidRPr="00CA322C">
        <w:t>______________</w:t>
      </w:r>
    </w:p>
    <w:p w:rsidR="00E408CF" w:rsidRPr="00CA322C" w:rsidRDefault="00E408CF" w:rsidP="00E408CF">
      <w:pPr>
        <w:pStyle w:val="Reasons"/>
      </w:pPr>
    </w:p>
    <w:sectPr w:rsidR="00E408CF" w:rsidRPr="00CA322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0C" w:rsidRDefault="00A92D0C">
      <w:r>
        <w:separator/>
      </w:r>
    </w:p>
  </w:endnote>
  <w:endnote w:type="continuationSeparator" w:id="0">
    <w:p w:rsidR="00A92D0C" w:rsidRDefault="00A9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C559F">
      <w:rPr>
        <w:noProof/>
        <w:lang w:val="en-US"/>
      </w:rPr>
      <w:t>Y:\APP\BR\POOL\WRC-15\DOC (Contributions)\1-100\009ADD02ADD01E.docx</w:t>
    </w:r>
    <w:r>
      <w:fldChar w:fldCharType="end"/>
    </w:r>
    <w:r w:rsidRPr="0041348E">
      <w:rPr>
        <w:lang w:val="en-US"/>
      </w:rPr>
      <w:tab/>
    </w:r>
    <w:r>
      <w:fldChar w:fldCharType="begin"/>
    </w:r>
    <w:r>
      <w:instrText xml:space="preserve"> SAVEDATE \@ DD.MM.YY </w:instrText>
    </w:r>
    <w:r>
      <w:fldChar w:fldCharType="separate"/>
    </w:r>
    <w:r w:rsidR="00184CC1">
      <w:rPr>
        <w:noProof/>
      </w:rPr>
      <w:t>13.07.15</w:t>
    </w:r>
    <w:r>
      <w:fldChar w:fldCharType="end"/>
    </w:r>
    <w:r w:rsidRPr="0041348E">
      <w:rPr>
        <w:lang w:val="en-US"/>
      </w:rPr>
      <w:tab/>
    </w:r>
    <w:r>
      <w:fldChar w:fldCharType="begin"/>
    </w:r>
    <w:r>
      <w:instrText xml:space="preserve"> PRINTDATE \@ DD.MM.YY </w:instrText>
    </w:r>
    <w:r>
      <w:fldChar w:fldCharType="separate"/>
    </w:r>
    <w:r w:rsidR="00CC559F">
      <w:rPr>
        <w:noProof/>
      </w:rPr>
      <w:t>10.07.15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35" w:rsidRDefault="00B40835" w:rsidP="00B40835">
    <w:pPr>
      <w:pStyle w:val="Footer"/>
    </w:pPr>
    <w:fldSimple w:instr=" FILENAME \p  \* MERGEFORMAT ">
      <w:r>
        <w:t>P:\ENG\ITU-R\CONF-R\CMR15\000\009ADD02ADD01E.docx</w:t>
      </w:r>
    </w:fldSimple>
    <w:r>
      <w:t xml:space="preserve"> (383659)</w:t>
    </w:r>
    <w:r>
      <w:tab/>
    </w:r>
    <w:r>
      <w:fldChar w:fldCharType="begin"/>
    </w:r>
    <w:r>
      <w:instrText xml:space="preserve"> SAVEDATE \@ DD.MM.YY </w:instrText>
    </w:r>
    <w:r>
      <w:fldChar w:fldCharType="separate"/>
    </w:r>
    <w:r w:rsidR="00184CC1">
      <w:t>13.07.15</w:t>
    </w:r>
    <w:r>
      <w:fldChar w:fldCharType="end"/>
    </w:r>
    <w:r>
      <w:tab/>
    </w:r>
    <w:r>
      <w:fldChar w:fldCharType="begin"/>
    </w:r>
    <w:r>
      <w:instrText xml:space="preserve"> PRINTDATE \@ DD.MM.YY </w:instrText>
    </w:r>
    <w:r>
      <w:fldChar w:fldCharType="separate"/>
    </w:r>
    <w:r>
      <w:t>10.07.15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35" w:rsidRDefault="00184CC1">
    <w:pPr>
      <w:pStyle w:val="Footer"/>
    </w:pPr>
    <w:r>
      <w:fldChar w:fldCharType="begin"/>
    </w:r>
    <w:r>
      <w:instrText xml:space="preserve"> FILENAME \p  \* MERGEFORMAT </w:instrText>
    </w:r>
    <w:r>
      <w:fldChar w:fldCharType="separate"/>
    </w:r>
    <w:r w:rsidR="00B40835">
      <w:t>P:\ENG\ITU-R\CONF-R\CMR15\000\009ADD02ADD01E.docx</w:t>
    </w:r>
    <w:r>
      <w:fldChar w:fldCharType="end"/>
    </w:r>
    <w:r w:rsidR="00B40835">
      <w:t xml:space="preserve"> (383659)</w:t>
    </w:r>
    <w:r w:rsidR="00B40835">
      <w:tab/>
    </w:r>
    <w:r w:rsidR="00B40835">
      <w:fldChar w:fldCharType="begin"/>
    </w:r>
    <w:r w:rsidR="00B40835">
      <w:instrText xml:space="preserve"> SAVEDATE \@ DD.MM.YY </w:instrText>
    </w:r>
    <w:r w:rsidR="00B40835">
      <w:fldChar w:fldCharType="separate"/>
    </w:r>
    <w:r>
      <w:t>13.07.15</w:t>
    </w:r>
    <w:r w:rsidR="00B40835">
      <w:fldChar w:fldCharType="end"/>
    </w:r>
    <w:r w:rsidR="00B40835">
      <w:tab/>
    </w:r>
    <w:r w:rsidR="00B40835">
      <w:fldChar w:fldCharType="begin"/>
    </w:r>
    <w:r w:rsidR="00B40835">
      <w:instrText xml:space="preserve"> PRINTDATE \@ DD.MM.YY </w:instrText>
    </w:r>
    <w:r w:rsidR="00B40835">
      <w:fldChar w:fldCharType="separate"/>
    </w:r>
    <w:r w:rsidR="00B40835">
      <w:t>10.07.15</w:t>
    </w:r>
    <w:r w:rsidR="00B408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0C" w:rsidRDefault="00A92D0C">
      <w:r>
        <w:rPr>
          <w:b/>
        </w:rPr>
        <w:t>_______________</w:t>
      </w:r>
    </w:p>
  </w:footnote>
  <w:footnote w:type="continuationSeparator" w:id="0">
    <w:p w:rsidR="00A92D0C" w:rsidRDefault="00A92D0C">
      <w:r>
        <w:continuationSeparator/>
      </w:r>
    </w:p>
  </w:footnote>
  <w:footnote w:id="1">
    <w:p w:rsidR="008C727E" w:rsidRDefault="008C727E" w:rsidP="008C727E">
      <w:pPr>
        <w:pStyle w:val="FootnoteText"/>
      </w:pPr>
      <w:r>
        <w:rPr>
          <w:rStyle w:val="FootnoteReference"/>
        </w:rPr>
        <w:t>1</w:t>
      </w:r>
      <w:r>
        <w:tab/>
      </w:r>
      <w:r w:rsidRPr="00C71EDA">
        <w:t>ENG within Resolution ITU</w:t>
      </w:r>
      <w:r>
        <w:noBreakHyphen/>
      </w:r>
      <w:r w:rsidRPr="00C71EDA">
        <w:t>R</w:t>
      </w:r>
      <w:r>
        <w:t> </w:t>
      </w:r>
      <w:r w:rsidRPr="00C71EDA">
        <w:t>59 represents all applications ancillary to broadcasting, such as terrestrial electronic news gathering, electronic field production, TV outside broadcast, wireless radio microphones and radio outside production and broadcast.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84CC1">
      <w:rPr>
        <w:noProof/>
      </w:rPr>
      <w:t>9</w:t>
    </w:r>
    <w:r>
      <w:fldChar w:fldCharType="end"/>
    </w:r>
  </w:p>
  <w:p w:rsidR="00A066F1" w:rsidRPr="00A066F1" w:rsidRDefault="00187BD9" w:rsidP="00241FA2">
    <w:pPr>
      <w:pStyle w:val="Header"/>
    </w:pPr>
    <w:r>
      <w:t>CMR1</w:t>
    </w:r>
    <w:r w:rsidR="00241FA2">
      <w:t>5</w:t>
    </w:r>
    <w:r w:rsidR="00A066F1">
      <w:t>/</w:t>
    </w:r>
    <w:bookmarkStart w:id="187" w:name="OLE_LINK1"/>
    <w:bookmarkStart w:id="188" w:name="OLE_LINK2"/>
    <w:bookmarkStart w:id="189" w:name="OLE_LINK3"/>
    <w:r w:rsidR="00EB55C6">
      <w:t>9(Add.2)(Add.1)</w:t>
    </w:r>
    <w:bookmarkEnd w:id="187"/>
    <w:bookmarkEnd w:id="188"/>
    <w:bookmarkEnd w:id="18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uthor">
    <w15:presenceInfo w15:providerId="None" w15:userId="Autho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797C"/>
    <w:rsid w:val="00022A29"/>
    <w:rsid w:val="000355FD"/>
    <w:rsid w:val="00051E39"/>
    <w:rsid w:val="00077239"/>
    <w:rsid w:val="00081F1A"/>
    <w:rsid w:val="00086491"/>
    <w:rsid w:val="00091346"/>
    <w:rsid w:val="0009706C"/>
    <w:rsid w:val="000D154B"/>
    <w:rsid w:val="000D4C8A"/>
    <w:rsid w:val="000D4CFE"/>
    <w:rsid w:val="000F73FF"/>
    <w:rsid w:val="00114CF7"/>
    <w:rsid w:val="00123B68"/>
    <w:rsid w:val="00126F2E"/>
    <w:rsid w:val="00146F6F"/>
    <w:rsid w:val="00147F74"/>
    <w:rsid w:val="00171A57"/>
    <w:rsid w:val="00184CC1"/>
    <w:rsid w:val="00187BD9"/>
    <w:rsid w:val="00190B55"/>
    <w:rsid w:val="001C3B5F"/>
    <w:rsid w:val="001D058F"/>
    <w:rsid w:val="001E357E"/>
    <w:rsid w:val="001F6C72"/>
    <w:rsid w:val="002009EA"/>
    <w:rsid w:val="00202CA0"/>
    <w:rsid w:val="00216B6D"/>
    <w:rsid w:val="0022071A"/>
    <w:rsid w:val="00237FE4"/>
    <w:rsid w:val="00241FA2"/>
    <w:rsid w:val="00266559"/>
    <w:rsid w:val="00270EA4"/>
    <w:rsid w:val="00271316"/>
    <w:rsid w:val="002B349C"/>
    <w:rsid w:val="002C2579"/>
    <w:rsid w:val="002D06A3"/>
    <w:rsid w:val="002D58BE"/>
    <w:rsid w:val="003246AC"/>
    <w:rsid w:val="00356F36"/>
    <w:rsid w:val="00361B37"/>
    <w:rsid w:val="00377BD3"/>
    <w:rsid w:val="00384088"/>
    <w:rsid w:val="003852CE"/>
    <w:rsid w:val="0039109D"/>
    <w:rsid w:val="0039169B"/>
    <w:rsid w:val="003A3F85"/>
    <w:rsid w:val="003A7113"/>
    <w:rsid w:val="003A7F8C"/>
    <w:rsid w:val="003B2284"/>
    <w:rsid w:val="003B532E"/>
    <w:rsid w:val="003B597B"/>
    <w:rsid w:val="003D0F8B"/>
    <w:rsid w:val="003D3DCE"/>
    <w:rsid w:val="003E0DB6"/>
    <w:rsid w:val="003F3806"/>
    <w:rsid w:val="0041348E"/>
    <w:rsid w:val="00420873"/>
    <w:rsid w:val="00492075"/>
    <w:rsid w:val="00492A3D"/>
    <w:rsid w:val="00493FA3"/>
    <w:rsid w:val="004969AD"/>
    <w:rsid w:val="004A26C4"/>
    <w:rsid w:val="004B13CB"/>
    <w:rsid w:val="004B2163"/>
    <w:rsid w:val="004B2750"/>
    <w:rsid w:val="004B3D25"/>
    <w:rsid w:val="004D5D5C"/>
    <w:rsid w:val="0050139F"/>
    <w:rsid w:val="00507B62"/>
    <w:rsid w:val="0051164D"/>
    <w:rsid w:val="0055140B"/>
    <w:rsid w:val="005524E8"/>
    <w:rsid w:val="00571735"/>
    <w:rsid w:val="005964AB"/>
    <w:rsid w:val="005A5560"/>
    <w:rsid w:val="005A5854"/>
    <w:rsid w:val="005C099A"/>
    <w:rsid w:val="005C31A5"/>
    <w:rsid w:val="005D67C0"/>
    <w:rsid w:val="005E10C9"/>
    <w:rsid w:val="005E290B"/>
    <w:rsid w:val="005E61DD"/>
    <w:rsid w:val="006023DF"/>
    <w:rsid w:val="00606543"/>
    <w:rsid w:val="00616219"/>
    <w:rsid w:val="006260F0"/>
    <w:rsid w:val="0063204C"/>
    <w:rsid w:val="00657DE0"/>
    <w:rsid w:val="00685313"/>
    <w:rsid w:val="00692833"/>
    <w:rsid w:val="00694EBF"/>
    <w:rsid w:val="006A6E9B"/>
    <w:rsid w:val="006B6CAA"/>
    <w:rsid w:val="006B7C2A"/>
    <w:rsid w:val="006C23DA"/>
    <w:rsid w:val="006E3D45"/>
    <w:rsid w:val="007149F9"/>
    <w:rsid w:val="00733A30"/>
    <w:rsid w:val="00740261"/>
    <w:rsid w:val="00745AEE"/>
    <w:rsid w:val="00750F10"/>
    <w:rsid w:val="007742CA"/>
    <w:rsid w:val="00790D70"/>
    <w:rsid w:val="00797A4D"/>
    <w:rsid w:val="007A6F1F"/>
    <w:rsid w:val="007C7D70"/>
    <w:rsid w:val="007D5320"/>
    <w:rsid w:val="00800972"/>
    <w:rsid w:val="00804475"/>
    <w:rsid w:val="00811633"/>
    <w:rsid w:val="00830D00"/>
    <w:rsid w:val="00846073"/>
    <w:rsid w:val="00872FC8"/>
    <w:rsid w:val="008732D5"/>
    <w:rsid w:val="008845D0"/>
    <w:rsid w:val="008B43F2"/>
    <w:rsid w:val="008B6CFF"/>
    <w:rsid w:val="008C202D"/>
    <w:rsid w:val="008C727E"/>
    <w:rsid w:val="008E6FAB"/>
    <w:rsid w:val="00901D61"/>
    <w:rsid w:val="00920DCA"/>
    <w:rsid w:val="0092428D"/>
    <w:rsid w:val="009274B4"/>
    <w:rsid w:val="00934EA2"/>
    <w:rsid w:val="00935276"/>
    <w:rsid w:val="00942B07"/>
    <w:rsid w:val="00944A5C"/>
    <w:rsid w:val="009511CA"/>
    <w:rsid w:val="00952A66"/>
    <w:rsid w:val="00991A19"/>
    <w:rsid w:val="009A410C"/>
    <w:rsid w:val="009C2F0C"/>
    <w:rsid w:val="009C56E5"/>
    <w:rsid w:val="009E5FC8"/>
    <w:rsid w:val="009E687A"/>
    <w:rsid w:val="009F3C4B"/>
    <w:rsid w:val="00A0444E"/>
    <w:rsid w:val="00A066F1"/>
    <w:rsid w:val="00A06ED6"/>
    <w:rsid w:val="00A141AF"/>
    <w:rsid w:val="00A16D29"/>
    <w:rsid w:val="00A30305"/>
    <w:rsid w:val="00A31D2D"/>
    <w:rsid w:val="00A33360"/>
    <w:rsid w:val="00A4600A"/>
    <w:rsid w:val="00A4689E"/>
    <w:rsid w:val="00A538A6"/>
    <w:rsid w:val="00A54C25"/>
    <w:rsid w:val="00A6036B"/>
    <w:rsid w:val="00A70B31"/>
    <w:rsid w:val="00A710E7"/>
    <w:rsid w:val="00A7372E"/>
    <w:rsid w:val="00A92D0C"/>
    <w:rsid w:val="00A93B85"/>
    <w:rsid w:val="00AA0B18"/>
    <w:rsid w:val="00AA3C65"/>
    <w:rsid w:val="00AA666F"/>
    <w:rsid w:val="00B07EB5"/>
    <w:rsid w:val="00B40835"/>
    <w:rsid w:val="00B529B7"/>
    <w:rsid w:val="00B639E9"/>
    <w:rsid w:val="00B817CD"/>
    <w:rsid w:val="00B821A4"/>
    <w:rsid w:val="00B87FAA"/>
    <w:rsid w:val="00B94AD0"/>
    <w:rsid w:val="00BA1BF1"/>
    <w:rsid w:val="00BA6F8E"/>
    <w:rsid w:val="00BB3A95"/>
    <w:rsid w:val="00C0018F"/>
    <w:rsid w:val="00C116C1"/>
    <w:rsid w:val="00C16A5A"/>
    <w:rsid w:val="00C20466"/>
    <w:rsid w:val="00C214ED"/>
    <w:rsid w:val="00C234E6"/>
    <w:rsid w:val="00C26BE0"/>
    <w:rsid w:val="00C324A8"/>
    <w:rsid w:val="00C54517"/>
    <w:rsid w:val="00C64CD8"/>
    <w:rsid w:val="00C66A3D"/>
    <w:rsid w:val="00C807ED"/>
    <w:rsid w:val="00C97C68"/>
    <w:rsid w:val="00CA1A47"/>
    <w:rsid w:val="00CA322C"/>
    <w:rsid w:val="00CB44E5"/>
    <w:rsid w:val="00CC247A"/>
    <w:rsid w:val="00CC559F"/>
    <w:rsid w:val="00CC68C4"/>
    <w:rsid w:val="00CE388F"/>
    <w:rsid w:val="00CE5E47"/>
    <w:rsid w:val="00CF020F"/>
    <w:rsid w:val="00CF2B5B"/>
    <w:rsid w:val="00CF2C21"/>
    <w:rsid w:val="00CF4259"/>
    <w:rsid w:val="00D14CE0"/>
    <w:rsid w:val="00D268B3"/>
    <w:rsid w:val="00D54009"/>
    <w:rsid w:val="00D5651D"/>
    <w:rsid w:val="00D57A34"/>
    <w:rsid w:val="00D61C9D"/>
    <w:rsid w:val="00D74898"/>
    <w:rsid w:val="00D801ED"/>
    <w:rsid w:val="00D80406"/>
    <w:rsid w:val="00D936BC"/>
    <w:rsid w:val="00D96530"/>
    <w:rsid w:val="00DB4EA4"/>
    <w:rsid w:val="00DD44AF"/>
    <w:rsid w:val="00DE2AC3"/>
    <w:rsid w:val="00DE5692"/>
    <w:rsid w:val="00E03C32"/>
    <w:rsid w:val="00E03C94"/>
    <w:rsid w:val="00E205BC"/>
    <w:rsid w:val="00E26226"/>
    <w:rsid w:val="00E408CF"/>
    <w:rsid w:val="00E45D05"/>
    <w:rsid w:val="00E55816"/>
    <w:rsid w:val="00E55AEF"/>
    <w:rsid w:val="00E56C66"/>
    <w:rsid w:val="00E63232"/>
    <w:rsid w:val="00E734C9"/>
    <w:rsid w:val="00E976C1"/>
    <w:rsid w:val="00EA12E5"/>
    <w:rsid w:val="00EB55C6"/>
    <w:rsid w:val="00EE4C60"/>
    <w:rsid w:val="00F02766"/>
    <w:rsid w:val="00F05BD4"/>
    <w:rsid w:val="00F107AB"/>
    <w:rsid w:val="00F35484"/>
    <w:rsid w:val="00F6155B"/>
    <w:rsid w:val="00F65C19"/>
    <w:rsid w:val="00FA3E62"/>
    <w:rsid w:val="00FD18DA"/>
    <w:rsid w:val="00FD2546"/>
    <w:rsid w:val="00FD61D5"/>
    <w:rsid w:val="00FD686B"/>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6A86739-8201-4938-8A9B-B28858A3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1B31-E817-4338-8D47-9F1621BA57C4}">
  <ds:schemaRefs>
    <ds:schemaRef ds:uri="http://schemas.microsoft.com/office/2006/documentManagement/types"/>
    <ds:schemaRef ds:uri="http://purl.org/dc/elements/1.1/"/>
    <ds:schemaRef ds:uri="996b2e75-67fd-4955-a3b0-5ab9934cb50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768AF-E37C-47C2-8CDC-2BA9EB5C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3115</Words>
  <Characters>19697</Characters>
  <Application>Microsoft Office Word</Application>
  <DocSecurity>0</DocSecurity>
  <Lines>468</Lines>
  <Paragraphs>316</Paragraphs>
  <ScaleCrop>false</ScaleCrop>
  <HeadingPairs>
    <vt:vector size="2" baseType="variant">
      <vt:variant>
        <vt:lpstr>Title</vt:lpstr>
      </vt:variant>
      <vt:variant>
        <vt:i4>1</vt:i4>
      </vt:variant>
    </vt:vector>
  </HeadingPairs>
  <TitlesOfParts>
    <vt:vector size="1" baseType="lpstr">
      <vt:lpstr>R15-WRC15-C-0009!A2-A1!MSW-E</vt:lpstr>
    </vt:vector>
  </TitlesOfParts>
  <Manager>General Secretariat - Pool</Manager>
  <Company>International Telecommunication Union (ITU)</Company>
  <LinksUpToDate>false</LinksUpToDate>
  <CharactersWithSpaces>22496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R15-WRC15-C-0009!A2-A1!MSW-E</dc:title>
  <dc:subject>World Radiocommunication Conference - 2012</dc:subject>
  <dc:creator>Documents Proposals Manager (DPM)</dc:creator>
  <cp:keywords>DPM_v5.2015.6.24_prod</cp:keywords>
  <dc:description>PE_WRC12.dotm  For: Document date: Saved by MM-106465 at 12:06:40 on 21/03/11</dc:description>
  <cp:lastModifiedBy>Jones, Jacqueline</cp:lastModifiedBy>
  <cp:revision>11</cp:revision>
  <cp:lastPrinted>2015-07-10T15:46:00Z</cp:lastPrinted>
  <dcterms:created xsi:type="dcterms:W3CDTF">2015-07-13T13:43:00Z</dcterms:created>
  <dcterms:modified xsi:type="dcterms:W3CDTF">2015-07-14T08:24:00Z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