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eastAsia="SimSun" w:hAnsi="Verdana" w:cs="Traditional Arabic"/>
                <w:b/>
                <w:bCs/>
                <w:sz w:val="20"/>
                <w:lang w:val="fr-CH"/>
              </w:rPr>
              <w:t>Conférence mondiale des radiocommunications (CMR-15)</w:t>
            </w:r>
            <w:r w:rsidRPr="00930FFD">
              <w:rPr>
                <w:rFonts w:ascii="Verdana" w:hAnsi="Verdana"/>
                <w:b/>
                <w:bCs/>
                <w:sz w:val="20"/>
                <w:lang w:val="fr-CH"/>
              </w:rPr>
              <w:br/>
            </w:r>
            <w:r w:rsidRPr="00930FFD">
              <w:rPr>
                <w:rFonts w:ascii="Verdana" w:eastAsia="SimSun" w:hAnsi="Verdana" w:cs="Traditional Arabic"/>
                <w:b/>
                <w:bCs/>
                <w:sz w:val="18"/>
                <w:szCs w:val="18"/>
                <w:lang w:val="fr-CH"/>
              </w:rPr>
              <w:t>Genève,</w:t>
            </w:r>
            <w:r w:rsidR="00A865BF">
              <w:rPr>
                <w:rFonts w:ascii="Verdana" w:eastAsia="SimSun" w:hAnsi="Verdana" w:cs="Traditional Arabic"/>
                <w:b/>
                <w:bCs/>
                <w:sz w:val="18"/>
                <w:szCs w:val="18"/>
                <w:lang w:val="fr-CH"/>
              </w:rPr>
              <w:t xml:space="preserve"> </w:t>
            </w:r>
            <w:r w:rsidRPr="00930FFD">
              <w:rPr>
                <w:rFonts w:ascii="Verdana" w:eastAsia="SimSun" w:hAnsi="Verdana" w:cs="Traditional Arabic"/>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eastAsia="SimSun" w:hAnsi="Verdana" w:cs="Traditional Arabic"/>
                <w:b/>
                <w:bCs/>
                <w:sz w:val="20"/>
              </w:rPr>
              <w:t>UNION INTERNATIONALE DES T</w:t>
            </w:r>
            <w:r>
              <w:rPr>
                <w:rFonts w:ascii="Verdana" w:eastAsia="SimSun" w:hAnsi="Verdana" w:cs="Traditional Arabic"/>
                <w:b/>
                <w:bCs/>
                <w:sz w:val="20"/>
              </w:rPr>
              <w:t>É</w:t>
            </w:r>
            <w:r w:rsidRPr="00BB51CC">
              <w:rPr>
                <w:rFonts w:ascii="Verdana" w:eastAsia="SimSun" w:hAnsi="Verdana" w:cs="Traditional Arabic"/>
                <w:b/>
                <w:bCs/>
                <w:sz w:val="20"/>
              </w:rPr>
              <w:t>L</w:t>
            </w:r>
            <w:r>
              <w:rPr>
                <w:rFonts w:ascii="Verdana" w:eastAsia="SimSun" w:hAnsi="Verdana" w:cs="Traditional Arabic"/>
                <w:b/>
                <w:bCs/>
                <w:sz w:val="20"/>
              </w:rPr>
              <w:t>É</w:t>
            </w:r>
            <w:r w:rsidRPr="00BB51CC">
              <w:rPr>
                <w:rFonts w:ascii="Verdana" w:eastAsia="SimSun" w:hAnsi="Verdana" w:cs="Traditional Arabic"/>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eastAsia="SimSun" w:hAnsi="Verdana" w:cs="Traditional Arabic"/>
                <w:b/>
                <w:sz w:val="20"/>
                <w:lang w:val="en-US"/>
              </w:rPr>
              <w:t>SÉANCE PLÉNIÈRE</w:t>
            </w:r>
          </w:p>
        </w:tc>
        <w:tc>
          <w:tcPr>
            <w:tcW w:w="3120" w:type="dxa"/>
            <w:shd w:val="clear" w:color="auto" w:fill="auto"/>
          </w:tcPr>
          <w:p w:rsidR="00BB1D82" w:rsidRPr="00A865BF" w:rsidRDefault="006D4724" w:rsidP="00BA5BD0">
            <w:pPr>
              <w:spacing w:before="0"/>
              <w:rPr>
                <w:rFonts w:ascii="Verdana" w:hAnsi="Verdana"/>
                <w:sz w:val="20"/>
                <w:lang w:val="fr-CH"/>
              </w:rPr>
            </w:pPr>
            <w:r w:rsidRPr="00A865BF">
              <w:rPr>
                <w:rFonts w:ascii="Verdana" w:eastAsia="SimSun" w:hAnsi="Verdana" w:cs="Traditional Arabic"/>
                <w:b/>
                <w:sz w:val="20"/>
                <w:lang w:val="fr-CH"/>
              </w:rPr>
              <w:t>Addendum 1 au</w:t>
            </w:r>
            <w:r w:rsidRPr="00A865BF">
              <w:rPr>
                <w:rFonts w:ascii="Verdana" w:eastAsia="SimSun" w:hAnsi="Verdana" w:cs="Traditional Arabic"/>
                <w:b/>
                <w:sz w:val="20"/>
                <w:lang w:val="fr-CH"/>
              </w:rPr>
              <w:br/>
              <w:t>Document 9(Add.2)</w:t>
            </w:r>
            <w:r w:rsidR="00BB1D82" w:rsidRPr="00A865BF">
              <w:rPr>
                <w:rFonts w:ascii="Verdana" w:eastAsia="SimSun" w:hAnsi="Verdana" w:cs="Traditional Arabic"/>
                <w:b/>
                <w:sz w:val="20"/>
                <w:lang w:val="fr-CH"/>
              </w:rPr>
              <w:t>-</w:t>
            </w:r>
            <w:r w:rsidRPr="00A865BF">
              <w:rPr>
                <w:rFonts w:ascii="Verdana" w:eastAsia="SimSun" w:hAnsi="Verdana" w:cs="Traditional Arabic"/>
                <w:b/>
                <w:sz w:val="20"/>
                <w:lang w:val="fr-CH"/>
              </w:rPr>
              <w:t>F</w:t>
            </w:r>
          </w:p>
        </w:tc>
      </w:tr>
      <w:bookmarkEnd w:id="1"/>
      <w:tr w:rsidR="00690C7B" w:rsidRPr="002A6F8F" w:rsidTr="00BB1D82">
        <w:trPr>
          <w:cantSplit/>
        </w:trPr>
        <w:tc>
          <w:tcPr>
            <w:tcW w:w="6911" w:type="dxa"/>
            <w:shd w:val="clear" w:color="auto" w:fill="auto"/>
          </w:tcPr>
          <w:p w:rsidR="00690C7B" w:rsidRPr="00A865BF"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eastAsia="SimSun" w:hAnsi="Verdana" w:cs="Traditional Arabic"/>
                <w:b/>
                <w:sz w:val="20"/>
                <w:lang w:val="en-US"/>
              </w:rPr>
              <w:t>24 juin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eastAsia="SimSun" w:hAnsi="Verdana" w:cs="Traditional Arabic"/>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E64E4E" w:rsidRDefault="00690C7B" w:rsidP="00690C7B">
            <w:pPr>
              <w:pStyle w:val="Source"/>
              <w:rPr>
                <w:rFonts w:asciiTheme="majorBidi" w:hAnsiTheme="majorBidi" w:cstheme="majorBidi"/>
                <w:lang w:val="en-US"/>
              </w:rPr>
            </w:pPr>
            <w:bookmarkStart w:id="2" w:name="dsource" w:colFirst="0" w:colLast="0"/>
            <w:r w:rsidRPr="00E64E4E">
              <w:rPr>
                <w:rFonts w:asciiTheme="majorBidi" w:eastAsia="SimSun" w:hAnsiTheme="majorBidi" w:cstheme="majorBidi"/>
                <w:lang w:val="en-US"/>
              </w:rPr>
              <w:t>Propo</w:t>
            </w:r>
            <w:bookmarkStart w:id="3" w:name="_GoBack"/>
            <w:bookmarkEnd w:id="3"/>
            <w:r w:rsidRPr="00E64E4E">
              <w:rPr>
                <w:rFonts w:asciiTheme="majorBidi" w:eastAsia="SimSun" w:hAnsiTheme="majorBidi" w:cstheme="majorBidi"/>
                <w:lang w:val="en-US"/>
              </w:rPr>
              <w:t>sitions européennes communes</w:t>
            </w:r>
          </w:p>
        </w:tc>
      </w:tr>
      <w:tr w:rsidR="00690C7B" w:rsidRPr="00A865BF" w:rsidTr="0050008E">
        <w:trPr>
          <w:cantSplit/>
        </w:trPr>
        <w:tc>
          <w:tcPr>
            <w:tcW w:w="10031" w:type="dxa"/>
            <w:gridSpan w:val="2"/>
          </w:tcPr>
          <w:p w:rsidR="00690C7B" w:rsidRPr="00E64E4E" w:rsidRDefault="00690C7B" w:rsidP="00E64E4E">
            <w:pPr>
              <w:pStyle w:val="Title1"/>
              <w:rPr>
                <w:rFonts w:asciiTheme="majorBidi" w:hAnsiTheme="majorBidi" w:cstheme="majorBidi"/>
                <w:lang w:val="fr-CH"/>
              </w:rPr>
            </w:pPr>
            <w:bookmarkStart w:id="4" w:name="dtitle1" w:colFirst="0" w:colLast="0"/>
            <w:bookmarkEnd w:id="2"/>
            <w:r w:rsidRPr="00E64E4E">
              <w:rPr>
                <w:rFonts w:asciiTheme="majorBidi" w:eastAsia="SimSun" w:hAnsiTheme="majorBidi" w:cstheme="majorBidi"/>
                <w:lang w:val="fr-CH"/>
              </w:rPr>
              <w:t>Propos</w:t>
            </w:r>
            <w:r w:rsidR="00E64E4E" w:rsidRPr="00E64E4E">
              <w:rPr>
                <w:rFonts w:asciiTheme="majorBidi" w:eastAsia="SimSun" w:hAnsiTheme="majorBidi" w:cstheme="majorBidi"/>
                <w:lang w:val="fr-CH"/>
              </w:rPr>
              <w:t xml:space="preserve">itions pour les travaux de la </w:t>
            </w:r>
            <w:r w:rsidRPr="00E64E4E">
              <w:rPr>
                <w:rFonts w:asciiTheme="majorBidi" w:eastAsia="SimSun" w:hAnsiTheme="majorBidi" w:cstheme="majorBidi"/>
                <w:lang w:val="fr-CH"/>
              </w:rPr>
              <w:t>conf</w:t>
            </w:r>
            <w:r w:rsidR="00E64E4E">
              <w:rPr>
                <w:rFonts w:asciiTheme="majorBidi" w:eastAsia="SimSun" w:hAnsiTheme="majorBidi" w:cstheme="majorBidi"/>
                <w:lang w:val="fr-CH"/>
              </w:rPr>
              <w:t>é</w:t>
            </w:r>
            <w:r w:rsidRPr="00E64E4E">
              <w:rPr>
                <w:rFonts w:asciiTheme="majorBidi" w:eastAsia="SimSun" w:hAnsiTheme="majorBidi" w:cstheme="majorBidi"/>
                <w:lang w:val="fr-CH"/>
              </w:rPr>
              <w:t>rence</w:t>
            </w:r>
          </w:p>
        </w:tc>
      </w:tr>
      <w:tr w:rsidR="00690C7B" w:rsidRPr="00A865BF" w:rsidTr="0050008E">
        <w:trPr>
          <w:cantSplit/>
        </w:trPr>
        <w:tc>
          <w:tcPr>
            <w:tcW w:w="10031" w:type="dxa"/>
            <w:gridSpan w:val="2"/>
          </w:tcPr>
          <w:p w:rsidR="00690C7B" w:rsidRPr="00E64E4E" w:rsidRDefault="00690C7B" w:rsidP="00690C7B">
            <w:pPr>
              <w:pStyle w:val="Title2"/>
              <w:rPr>
                <w:rFonts w:asciiTheme="majorBidi" w:hAnsiTheme="majorBidi" w:cstheme="majorBidi"/>
                <w:lang w:val="fr-CH"/>
              </w:rPr>
            </w:pPr>
            <w:bookmarkStart w:id="5" w:name="dtitle2" w:colFirst="0" w:colLast="0"/>
            <w:bookmarkEnd w:id="4"/>
          </w:p>
        </w:tc>
      </w:tr>
      <w:tr w:rsidR="00690C7B" w:rsidTr="0050008E">
        <w:trPr>
          <w:cantSplit/>
        </w:trPr>
        <w:tc>
          <w:tcPr>
            <w:tcW w:w="10031" w:type="dxa"/>
            <w:gridSpan w:val="2"/>
          </w:tcPr>
          <w:p w:rsidR="00690C7B" w:rsidRPr="00E64E4E" w:rsidRDefault="00690C7B" w:rsidP="00690C7B">
            <w:pPr>
              <w:pStyle w:val="Agendaitem"/>
              <w:rPr>
                <w:rFonts w:asciiTheme="majorBidi" w:hAnsiTheme="majorBidi" w:cstheme="majorBidi"/>
              </w:rPr>
            </w:pPr>
            <w:bookmarkStart w:id="6" w:name="dtitle3" w:colFirst="0" w:colLast="0"/>
            <w:bookmarkEnd w:id="5"/>
            <w:r w:rsidRPr="00E64E4E">
              <w:rPr>
                <w:rFonts w:asciiTheme="majorBidi" w:eastAsia="SimSun" w:hAnsiTheme="majorBidi" w:cstheme="majorBidi"/>
              </w:rPr>
              <w:t>Point 1.2 de l'ordre du jour</w:t>
            </w:r>
          </w:p>
        </w:tc>
      </w:tr>
    </w:tbl>
    <w:bookmarkEnd w:id="6"/>
    <w:p w:rsidR="001C0E40" w:rsidRPr="009A0F74" w:rsidRDefault="00A865BF" w:rsidP="000A1E84">
      <w:pPr>
        <w:pStyle w:val="Normalaftertitle"/>
        <w:rPr>
          <w:lang w:val="fr-CA"/>
        </w:rPr>
      </w:pPr>
      <w:r w:rsidRPr="009A0F74">
        <w:rPr>
          <w:lang w:val="fr-CA"/>
        </w:rPr>
        <w:t>1.2</w:t>
      </w:r>
      <w:r w:rsidRPr="009A0F74">
        <w:rPr>
          <w:lang w:val="fr-CA"/>
        </w:rPr>
        <w:tab/>
        <w:t xml:space="preserve">examiner les résultats des études de l'UIT-R, conformément à la Résolution </w:t>
      </w:r>
      <w:r w:rsidRPr="004D786B">
        <w:rPr>
          <w:b/>
          <w:bCs/>
          <w:lang w:val="fr-CA"/>
        </w:rPr>
        <w:t>232 (CMR</w:t>
      </w:r>
      <w:r w:rsidR="00E64E4E">
        <w:rPr>
          <w:b/>
          <w:bCs/>
          <w:lang w:val="fr-CA"/>
        </w:rPr>
        <w:noBreakHyphen/>
      </w:r>
      <w:r w:rsidRPr="004D786B">
        <w:rPr>
          <w:b/>
          <w:bCs/>
          <w:lang w:val="fr-CA"/>
        </w:rPr>
        <w:t>12)</w:t>
      </w:r>
      <w:r w:rsidRPr="009A0F74">
        <w:rPr>
          <w:lang w:val="fr-CA"/>
        </w:rPr>
        <w:t>, sur l'utilisation de la bande de fréquences 694-790 MHz par le service mobile, sauf mobile aéronautique, dans la Région 1 et prendre les mesures appropriées;</w:t>
      </w:r>
    </w:p>
    <w:p w:rsidR="003A583E" w:rsidRDefault="00E64E4E" w:rsidP="00E64E4E">
      <w:pPr>
        <w:pStyle w:val="Headingb"/>
        <w:rPr>
          <w:lang w:val="fr-CA"/>
        </w:rPr>
      </w:pPr>
      <w:r>
        <w:rPr>
          <w:lang w:val="fr-CA"/>
        </w:rPr>
        <w:t>Introduction</w:t>
      </w:r>
    </w:p>
    <w:p w:rsidR="004B679F" w:rsidRPr="004B679F" w:rsidRDefault="00DD0296" w:rsidP="000A1E84">
      <w:pPr>
        <w:rPr>
          <w:lang w:val="fr-CA"/>
        </w:rPr>
      </w:pPr>
      <w:r>
        <w:rPr>
          <w:lang w:val="fr-CA"/>
        </w:rPr>
        <w:t>Le point 1.2 de l’ordre du jour de la CMR-1 traite des études menées</w:t>
      </w:r>
      <w:r w:rsidR="004B679F" w:rsidRPr="004B679F">
        <w:rPr>
          <w:lang w:val="fr-CA"/>
        </w:rPr>
        <w:t xml:space="preserve"> </w:t>
      </w:r>
      <w:r>
        <w:rPr>
          <w:lang w:val="fr-CA"/>
        </w:rPr>
        <w:t xml:space="preserve">conformément à </w:t>
      </w:r>
      <w:r w:rsidR="004B679F" w:rsidRPr="004B679F">
        <w:rPr>
          <w:lang w:val="fr-CA"/>
        </w:rPr>
        <w:t>la R</w:t>
      </w:r>
      <w:r w:rsidR="004B679F" w:rsidRPr="004B679F">
        <w:rPr>
          <w:rFonts w:hint="eastAsia"/>
          <w:lang w:val="fr-CA"/>
        </w:rPr>
        <w:t>é</w:t>
      </w:r>
      <w:r>
        <w:rPr>
          <w:lang w:val="fr-CA"/>
        </w:rPr>
        <w:t>solution 232 (CMR-15</w:t>
      </w:r>
      <w:r w:rsidR="004B679F" w:rsidRPr="004B679F">
        <w:rPr>
          <w:lang w:val="fr-CA"/>
        </w:rPr>
        <w:t>)</w:t>
      </w:r>
      <w:r>
        <w:rPr>
          <w:lang w:val="fr-CA"/>
        </w:rPr>
        <w:t xml:space="preserve"> et</w:t>
      </w:r>
      <w:r w:rsidR="004B679F" w:rsidRPr="004B679F">
        <w:rPr>
          <w:lang w:val="fr-CA"/>
        </w:rPr>
        <w:t xml:space="preserve"> relative</w:t>
      </w:r>
      <w:r>
        <w:rPr>
          <w:lang w:val="fr-CA"/>
        </w:rPr>
        <w:t>s</w:t>
      </w:r>
      <w:r w:rsidR="004B679F" w:rsidRPr="004B679F">
        <w:rPr>
          <w:lang w:val="fr-CA"/>
        </w:rPr>
        <w:t xml:space="preserve"> </w:t>
      </w:r>
      <w:r w:rsidR="004B679F" w:rsidRPr="004B679F">
        <w:rPr>
          <w:rFonts w:hint="eastAsia"/>
          <w:lang w:val="fr-CA"/>
        </w:rPr>
        <w:t>à</w:t>
      </w:r>
      <w:r w:rsidR="004B679F" w:rsidRPr="004B679F">
        <w:rPr>
          <w:lang w:val="fr-CA"/>
        </w:rPr>
        <w:t xml:space="preserve"> l</w:t>
      </w:r>
      <w:r>
        <w:rPr>
          <w:lang w:val="fr-CA"/>
        </w:rPr>
        <w:t xml:space="preserve">’utilisation </w:t>
      </w:r>
      <w:r w:rsidR="004B679F" w:rsidRPr="004B679F">
        <w:rPr>
          <w:lang w:val="fr-CA"/>
        </w:rPr>
        <w:t>de la bande</w:t>
      </w:r>
      <w:r w:rsidR="000A1E84">
        <w:rPr>
          <w:lang w:val="fr-CA"/>
        </w:rPr>
        <w:t xml:space="preserve"> de fréquences</w:t>
      </w:r>
      <w:r w:rsidR="004B679F" w:rsidRPr="004B679F">
        <w:rPr>
          <w:lang w:val="fr-CA"/>
        </w:rPr>
        <w:t xml:space="preserve"> 694-790 MHz </w:t>
      </w:r>
      <w:r>
        <w:rPr>
          <w:lang w:val="fr-CA"/>
        </w:rPr>
        <w:t>par le service mobile sauf</w:t>
      </w:r>
      <w:r w:rsidR="004B679F" w:rsidRPr="004B679F">
        <w:rPr>
          <w:lang w:val="fr-CA"/>
        </w:rPr>
        <w:t xml:space="preserve"> mobile a</w:t>
      </w:r>
      <w:r w:rsidR="004B679F" w:rsidRPr="004B679F">
        <w:rPr>
          <w:rFonts w:hint="eastAsia"/>
          <w:lang w:val="fr-CA"/>
        </w:rPr>
        <w:t>é</w:t>
      </w:r>
      <w:r w:rsidR="004B679F" w:rsidRPr="004B679F">
        <w:rPr>
          <w:lang w:val="fr-CA"/>
        </w:rPr>
        <w:t>ronautiqu</w:t>
      </w:r>
      <w:r>
        <w:rPr>
          <w:lang w:val="fr-CA"/>
        </w:rPr>
        <w:t>e dans la Région 1. Les travaux</w:t>
      </w:r>
      <w:r w:rsidR="000A1E84">
        <w:rPr>
          <w:lang w:val="fr-CA"/>
        </w:rPr>
        <w:t xml:space="preserve"> préparatoires menés à l'UIT-R (par le GAM 4-5-6-7) concernant ce point de l'ordre du jour de la CMR-15 ont porté essentiellement sur quatre points:</w:t>
      </w:r>
    </w:p>
    <w:p w:rsidR="004B679F" w:rsidRPr="004B679F" w:rsidRDefault="004B679F" w:rsidP="000A1E84">
      <w:pPr>
        <w:pStyle w:val="enumlev1"/>
        <w:rPr>
          <w:lang w:val="fr-CA"/>
        </w:rPr>
      </w:pPr>
      <w:r w:rsidRPr="004B679F">
        <w:rPr>
          <w:rFonts w:hint="eastAsia"/>
          <w:lang w:val="fr-CA"/>
        </w:rPr>
        <w:t>•</w:t>
      </w:r>
      <w:r>
        <w:rPr>
          <w:lang w:val="fr-CA"/>
        </w:rPr>
        <w:tab/>
      </w:r>
      <w:r w:rsidRPr="004B679F">
        <w:rPr>
          <w:lang w:val="fr-CA"/>
        </w:rPr>
        <w:t xml:space="preserve">Question A: </w:t>
      </w:r>
      <w:r w:rsidRPr="000A1E84">
        <w:t>Option</w:t>
      </w:r>
      <w:r w:rsidRPr="004B679F">
        <w:rPr>
          <w:lang w:val="fr-CA"/>
        </w:rPr>
        <w:t xml:space="preserve"> pour </w:t>
      </w:r>
      <w:r w:rsidR="000A1E84">
        <w:rPr>
          <w:lang w:val="fr-CA"/>
        </w:rPr>
        <w:t>préciser</w:t>
      </w:r>
      <w:r w:rsidRPr="004B679F">
        <w:rPr>
          <w:lang w:val="fr-CA"/>
        </w:rPr>
        <w:t xml:space="preserve"> la limite inf</w:t>
      </w:r>
      <w:r w:rsidRPr="004B679F">
        <w:rPr>
          <w:rFonts w:hint="eastAsia"/>
          <w:lang w:val="fr-CA"/>
        </w:rPr>
        <w:t>é</w:t>
      </w:r>
      <w:r w:rsidRPr="004B679F">
        <w:rPr>
          <w:lang w:val="fr-CA"/>
        </w:rPr>
        <w:t>rieure de la bande</w:t>
      </w:r>
      <w:r w:rsidR="0063658E">
        <w:rPr>
          <w:lang w:val="fr-CA"/>
        </w:rPr>
        <w:t xml:space="preserve"> (voir l’Addendum 1 </w:t>
      </w:r>
      <w:r w:rsidR="000A1E84">
        <w:rPr>
          <w:lang w:val="fr-CA"/>
        </w:rPr>
        <w:t>à</w:t>
      </w:r>
      <w:r w:rsidR="0063658E">
        <w:rPr>
          <w:lang w:val="fr-CA"/>
        </w:rPr>
        <w:t xml:space="preserve"> l</w:t>
      </w:r>
      <w:r w:rsidR="000A1E84">
        <w:rPr>
          <w:lang w:val="fr-CA"/>
        </w:rPr>
        <w:t>'</w:t>
      </w:r>
      <w:r w:rsidR="0063658E">
        <w:rPr>
          <w:lang w:val="fr-CA"/>
        </w:rPr>
        <w:t xml:space="preserve">Addendum 2 </w:t>
      </w:r>
      <w:r w:rsidR="000A1E84">
        <w:rPr>
          <w:lang w:val="fr-CA"/>
        </w:rPr>
        <w:t>au</w:t>
      </w:r>
      <w:r w:rsidR="0063658E">
        <w:rPr>
          <w:lang w:val="fr-CA"/>
        </w:rPr>
        <w:t xml:space="preserve"> Document 9)</w:t>
      </w:r>
      <w:r w:rsidRPr="004B679F">
        <w:rPr>
          <w:lang w:val="fr-CA"/>
        </w:rPr>
        <w:t>.</w:t>
      </w:r>
    </w:p>
    <w:p w:rsidR="004B679F" w:rsidRPr="004B679F" w:rsidRDefault="004B679F" w:rsidP="000A1E84">
      <w:pPr>
        <w:pStyle w:val="enumlev1"/>
        <w:rPr>
          <w:lang w:val="fr-CA"/>
        </w:rPr>
      </w:pPr>
      <w:r w:rsidRPr="004B679F">
        <w:rPr>
          <w:rFonts w:hint="eastAsia"/>
          <w:lang w:val="fr-CA"/>
        </w:rPr>
        <w:t>•</w:t>
      </w:r>
      <w:r>
        <w:rPr>
          <w:lang w:val="fr-CA"/>
        </w:rPr>
        <w:tab/>
      </w:r>
      <w:r w:rsidRPr="004B679F">
        <w:rPr>
          <w:lang w:val="fr-CA"/>
        </w:rPr>
        <w:t>Questio</w:t>
      </w:r>
      <w:r w:rsidR="0063658E">
        <w:rPr>
          <w:lang w:val="fr-CA"/>
        </w:rPr>
        <w:t xml:space="preserve">n </w:t>
      </w:r>
      <w:r w:rsidRPr="004B679F">
        <w:rPr>
          <w:lang w:val="fr-CA"/>
        </w:rPr>
        <w:t xml:space="preserve">B: Conditions </w:t>
      </w:r>
      <w:r w:rsidRPr="000A1E84">
        <w:t>techniques</w:t>
      </w:r>
      <w:r w:rsidRPr="004B679F">
        <w:rPr>
          <w:lang w:val="fr-CA"/>
        </w:rPr>
        <w:t xml:space="preserve"> et r</w:t>
      </w:r>
      <w:r w:rsidRPr="004B679F">
        <w:rPr>
          <w:rFonts w:hint="eastAsia"/>
          <w:lang w:val="fr-CA"/>
        </w:rPr>
        <w:t>é</w:t>
      </w:r>
      <w:r w:rsidRPr="004B679F">
        <w:rPr>
          <w:lang w:val="fr-CA"/>
        </w:rPr>
        <w:t>glementaires applicables au</w:t>
      </w:r>
      <w:r w:rsidR="0063658E">
        <w:rPr>
          <w:lang w:val="fr-CA"/>
        </w:rPr>
        <w:t xml:space="preserve"> service mobile </w:t>
      </w:r>
      <w:r w:rsidRPr="004B679F">
        <w:rPr>
          <w:lang w:val="fr-CA"/>
        </w:rPr>
        <w:t>du point de vue de la compatibilit</w:t>
      </w:r>
      <w:r w:rsidRPr="004B679F">
        <w:rPr>
          <w:rFonts w:hint="eastAsia"/>
          <w:lang w:val="fr-CA"/>
        </w:rPr>
        <w:t>é</w:t>
      </w:r>
      <w:r w:rsidRPr="004B679F">
        <w:rPr>
          <w:lang w:val="fr-CA"/>
        </w:rPr>
        <w:t xml:space="preserve"> entre le </w:t>
      </w:r>
      <w:r w:rsidR="0063658E">
        <w:rPr>
          <w:lang w:val="fr-CA"/>
        </w:rPr>
        <w:t>service mobile (</w:t>
      </w:r>
      <w:r w:rsidRPr="004B679F">
        <w:rPr>
          <w:lang w:val="fr-CA"/>
        </w:rPr>
        <w:t>SM</w:t>
      </w:r>
      <w:r w:rsidR="0063658E">
        <w:rPr>
          <w:lang w:val="fr-CA"/>
        </w:rPr>
        <w:t>)</w:t>
      </w:r>
      <w:r w:rsidRPr="004B679F">
        <w:rPr>
          <w:lang w:val="fr-CA"/>
        </w:rPr>
        <w:t xml:space="preserve"> et le</w:t>
      </w:r>
      <w:r w:rsidR="0063658E">
        <w:rPr>
          <w:lang w:val="fr-CA"/>
        </w:rPr>
        <w:t xml:space="preserve"> service de radiodiffusion (</w:t>
      </w:r>
      <w:r w:rsidRPr="004B679F">
        <w:rPr>
          <w:lang w:val="fr-CA"/>
        </w:rPr>
        <w:t>SR</w:t>
      </w:r>
      <w:r w:rsidR="0063658E">
        <w:rPr>
          <w:lang w:val="fr-CA"/>
        </w:rPr>
        <w:t>) (voir l</w:t>
      </w:r>
      <w:r w:rsidR="000A1E84">
        <w:rPr>
          <w:lang w:val="fr-CA"/>
        </w:rPr>
        <w:t>'</w:t>
      </w:r>
      <w:r w:rsidR="0063658E">
        <w:rPr>
          <w:lang w:val="fr-CA"/>
        </w:rPr>
        <w:t xml:space="preserve">Addendum 2 </w:t>
      </w:r>
      <w:r w:rsidR="000A1E84">
        <w:rPr>
          <w:lang w:val="fr-CA"/>
        </w:rPr>
        <w:t>à</w:t>
      </w:r>
      <w:r w:rsidR="0063658E">
        <w:rPr>
          <w:lang w:val="fr-CA"/>
        </w:rPr>
        <w:t xml:space="preserve"> l</w:t>
      </w:r>
      <w:r w:rsidR="000A1E84">
        <w:rPr>
          <w:lang w:val="fr-CA"/>
        </w:rPr>
        <w:t>'</w:t>
      </w:r>
      <w:r w:rsidR="0063658E">
        <w:rPr>
          <w:lang w:val="fr-CA"/>
        </w:rPr>
        <w:t xml:space="preserve">Addendum 2 </w:t>
      </w:r>
      <w:r w:rsidR="000A1E84">
        <w:rPr>
          <w:lang w:val="fr-CA"/>
        </w:rPr>
        <w:t>au</w:t>
      </w:r>
      <w:r w:rsidR="0063658E">
        <w:rPr>
          <w:lang w:val="fr-CA"/>
        </w:rPr>
        <w:t xml:space="preserve"> Document 9).</w:t>
      </w:r>
    </w:p>
    <w:p w:rsidR="004B679F" w:rsidRPr="004B679F" w:rsidRDefault="004B679F" w:rsidP="000A1E84">
      <w:pPr>
        <w:pStyle w:val="enumlev1"/>
        <w:rPr>
          <w:lang w:val="fr-CA"/>
        </w:rPr>
      </w:pPr>
      <w:r w:rsidRPr="004B679F">
        <w:rPr>
          <w:rFonts w:hint="eastAsia"/>
          <w:lang w:val="fr-CA"/>
        </w:rPr>
        <w:t>•</w:t>
      </w:r>
      <w:r w:rsidRPr="004B679F">
        <w:rPr>
          <w:lang w:val="fr-CA"/>
        </w:rPr>
        <w:t xml:space="preserve"> </w:t>
      </w:r>
      <w:r>
        <w:rPr>
          <w:lang w:val="fr-CA"/>
        </w:rPr>
        <w:tab/>
      </w:r>
      <w:r w:rsidRPr="004B679F">
        <w:rPr>
          <w:lang w:val="fr-CA"/>
        </w:rPr>
        <w:t>Question C: Conditions techniques et r</w:t>
      </w:r>
      <w:r w:rsidRPr="004B679F">
        <w:rPr>
          <w:rFonts w:hint="eastAsia"/>
          <w:lang w:val="fr-CA"/>
        </w:rPr>
        <w:t>é</w:t>
      </w:r>
      <w:r w:rsidRPr="004B679F">
        <w:rPr>
          <w:lang w:val="fr-CA"/>
        </w:rPr>
        <w:t>glementaires applicables au SM du point de vue de la compatibilit</w:t>
      </w:r>
      <w:r w:rsidRPr="004B679F">
        <w:rPr>
          <w:rFonts w:hint="eastAsia"/>
          <w:lang w:val="fr-CA"/>
        </w:rPr>
        <w:t>é</w:t>
      </w:r>
      <w:r w:rsidRPr="004B679F">
        <w:rPr>
          <w:lang w:val="fr-CA"/>
        </w:rPr>
        <w:t xml:space="preserve"> entre le SM et le </w:t>
      </w:r>
      <w:r w:rsidR="0063658E">
        <w:rPr>
          <w:lang w:val="fr-CA"/>
        </w:rPr>
        <w:t>service de radionavigation aéronautique (</w:t>
      </w:r>
      <w:r w:rsidRPr="004B679F">
        <w:rPr>
          <w:lang w:val="fr-CA"/>
        </w:rPr>
        <w:t>SRNA</w:t>
      </w:r>
      <w:r w:rsidR="0063658E">
        <w:rPr>
          <w:lang w:val="fr-CA"/>
        </w:rPr>
        <w:t>)</w:t>
      </w:r>
      <w:r w:rsidRPr="004B679F">
        <w:rPr>
          <w:lang w:val="fr-CA"/>
        </w:rPr>
        <w:t xml:space="preserve"> pour les pays </w:t>
      </w:r>
      <w:r w:rsidRPr="004B679F">
        <w:rPr>
          <w:rFonts w:hint="eastAsia"/>
          <w:lang w:val="fr-CA"/>
        </w:rPr>
        <w:t>é</w:t>
      </w:r>
      <w:r w:rsidRPr="004B679F">
        <w:rPr>
          <w:lang w:val="fr-CA"/>
        </w:rPr>
        <w:t>num</w:t>
      </w:r>
      <w:r w:rsidRPr="004B679F">
        <w:rPr>
          <w:rFonts w:hint="eastAsia"/>
          <w:lang w:val="fr-CA"/>
        </w:rPr>
        <w:t>é</w:t>
      </w:r>
      <w:r w:rsidRPr="004B679F">
        <w:rPr>
          <w:lang w:val="fr-CA"/>
        </w:rPr>
        <w:t>r</w:t>
      </w:r>
      <w:r w:rsidRPr="004B679F">
        <w:rPr>
          <w:rFonts w:hint="eastAsia"/>
          <w:lang w:val="fr-CA"/>
        </w:rPr>
        <w:t>é</w:t>
      </w:r>
      <w:r w:rsidRPr="004B679F">
        <w:rPr>
          <w:lang w:val="fr-CA"/>
        </w:rPr>
        <w:t>s au num</w:t>
      </w:r>
      <w:r w:rsidRPr="004B679F">
        <w:rPr>
          <w:rFonts w:hint="eastAsia"/>
          <w:lang w:val="fr-CA"/>
        </w:rPr>
        <w:t>é</w:t>
      </w:r>
      <w:r w:rsidRPr="004B679F">
        <w:rPr>
          <w:lang w:val="fr-CA"/>
        </w:rPr>
        <w:t>ro 5.312 du RR</w:t>
      </w:r>
      <w:r w:rsidR="0063658E">
        <w:rPr>
          <w:lang w:val="fr-CA"/>
        </w:rPr>
        <w:t xml:space="preserve"> (voir l</w:t>
      </w:r>
      <w:r w:rsidR="000A1E84">
        <w:rPr>
          <w:lang w:val="fr-CA"/>
        </w:rPr>
        <w:t>'</w:t>
      </w:r>
      <w:r w:rsidR="0063658E">
        <w:rPr>
          <w:lang w:val="fr-CA"/>
        </w:rPr>
        <w:t xml:space="preserve">Addendum 3 </w:t>
      </w:r>
      <w:r w:rsidR="000A1E84">
        <w:rPr>
          <w:lang w:val="fr-CA"/>
        </w:rPr>
        <w:t>à</w:t>
      </w:r>
      <w:r w:rsidR="0063658E">
        <w:rPr>
          <w:lang w:val="fr-CA"/>
        </w:rPr>
        <w:t xml:space="preserve"> l</w:t>
      </w:r>
      <w:r w:rsidR="000A1E84">
        <w:rPr>
          <w:lang w:val="fr-CA"/>
        </w:rPr>
        <w:t>'</w:t>
      </w:r>
      <w:r w:rsidR="0063658E">
        <w:rPr>
          <w:lang w:val="fr-CA"/>
        </w:rPr>
        <w:t xml:space="preserve">Addendum 2 </w:t>
      </w:r>
      <w:r w:rsidR="000A1E84">
        <w:rPr>
          <w:lang w:val="fr-CA"/>
        </w:rPr>
        <w:t>au</w:t>
      </w:r>
      <w:r w:rsidR="0063658E">
        <w:rPr>
          <w:lang w:val="fr-CA"/>
        </w:rPr>
        <w:t xml:space="preserve"> Document 9)</w:t>
      </w:r>
      <w:r w:rsidRPr="004B679F">
        <w:rPr>
          <w:lang w:val="fr-CA"/>
        </w:rPr>
        <w:t>.</w:t>
      </w:r>
    </w:p>
    <w:p w:rsidR="004B679F" w:rsidRDefault="004B679F" w:rsidP="000A1E84">
      <w:pPr>
        <w:pStyle w:val="enumlev1"/>
        <w:rPr>
          <w:lang w:val="fr-CA"/>
        </w:rPr>
      </w:pPr>
      <w:r w:rsidRPr="004B679F">
        <w:rPr>
          <w:rFonts w:hint="eastAsia"/>
          <w:lang w:val="fr-CA"/>
        </w:rPr>
        <w:t>•</w:t>
      </w:r>
      <w:r>
        <w:rPr>
          <w:lang w:val="fr-CA"/>
        </w:rPr>
        <w:tab/>
      </w:r>
      <w:r w:rsidRPr="004B679F">
        <w:rPr>
          <w:lang w:val="fr-CA"/>
        </w:rPr>
        <w:t xml:space="preserve">Question D: Solutions permettant de </w:t>
      </w:r>
      <w:r w:rsidRPr="000A1E84">
        <w:t>r</w:t>
      </w:r>
      <w:r w:rsidRPr="000A1E84">
        <w:rPr>
          <w:rFonts w:hint="eastAsia"/>
        </w:rPr>
        <w:t>é</w:t>
      </w:r>
      <w:r w:rsidRPr="000A1E84">
        <w:t>pondre</w:t>
      </w:r>
      <w:r w:rsidRPr="004B679F">
        <w:rPr>
          <w:lang w:val="fr-CA"/>
        </w:rPr>
        <w:t xml:space="preserve"> aux besoins des applications auxiliaires de la radiodiffusion</w:t>
      </w:r>
      <w:r w:rsidR="0063658E">
        <w:rPr>
          <w:lang w:val="fr-CA"/>
        </w:rPr>
        <w:t xml:space="preserve"> (voir l</w:t>
      </w:r>
      <w:r w:rsidR="000A1E84">
        <w:rPr>
          <w:lang w:val="fr-CA"/>
        </w:rPr>
        <w:t>'</w:t>
      </w:r>
      <w:r w:rsidR="0063658E">
        <w:rPr>
          <w:lang w:val="fr-CA"/>
        </w:rPr>
        <w:t>Addendum</w:t>
      </w:r>
      <w:r w:rsidR="0018624A">
        <w:rPr>
          <w:lang w:val="fr-CA"/>
        </w:rPr>
        <w:t xml:space="preserve"> 1</w:t>
      </w:r>
      <w:r w:rsidR="0063658E">
        <w:rPr>
          <w:lang w:val="fr-CA"/>
        </w:rPr>
        <w:t xml:space="preserve"> </w:t>
      </w:r>
      <w:r w:rsidR="000A1E84">
        <w:rPr>
          <w:lang w:val="fr-CA"/>
        </w:rPr>
        <w:t>à</w:t>
      </w:r>
      <w:r w:rsidR="0063658E">
        <w:rPr>
          <w:lang w:val="fr-CA"/>
        </w:rPr>
        <w:t xml:space="preserve"> l</w:t>
      </w:r>
      <w:r w:rsidR="000A1E84">
        <w:rPr>
          <w:lang w:val="fr-CA"/>
        </w:rPr>
        <w:t>'</w:t>
      </w:r>
      <w:r w:rsidR="0063658E">
        <w:rPr>
          <w:lang w:val="fr-CA"/>
        </w:rPr>
        <w:t xml:space="preserve">Addendum 2 </w:t>
      </w:r>
      <w:r w:rsidR="000A1E84">
        <w:rPr>
          <w:lang w:val="fr-CA"/>
        </w:rPr>
        <w:t>au</w:t>
      </w:r>
      <w:r w:rsidR="0063658E">
        <w:rPr>
          <w:lang w:val="fr-CA"/>
        </w:rPr>
        <w:t xml:space="preserve"> Document 9</w:t>
      </w:r>
      <w:r w:rsidR="000A1E84">
        <w:rPr>
          <w:lang w:val="fr-CA"/>
        </w:rPr>
        <w:t>).</w:t>
      </w:r>
    </w:p>
    <w:p w:rsidR="009E4F2A" w:rsidRPr="0063658E" w:rsidRDefault="0063658E" w:rsidP="000A1E84">
      <w:pPr>
        <w:rPr>
          <w:lang w:val="fr-CA"/>
        </w:rPr>
      </w:pPr>
      <w:r w:rsidRPr="0063658E">
        <w:rPr>
          <w:lang w:val="fr-CA"/>
        </w:rPr>
        <w:t>L</w:t>
      </w:r>
      <w:r w:rsidR="000A1E84">
        <w:rPr>
          <w:lang w:val="fr-CA"/>
        </w:rPr>
        <w:t>'</w:t>
      </w:r>
      <w:r w:rsidRPr="0063658E">
        <w:rPr>
          <w:lang w:val="fr-CA"/>
        </w:rPr>
        <w:t>Europe est consciente du fait que la CMR–12 a décidé que l</w:t>
      </w:r>
      <w:r w:rsidR="000A1E84">
        <w:rPr>
          <w:lang w:val="fr-CA"/>
        </w:rPr>
        <w:t>'</w:t>
      </w:r>
      <w:r w:rsidRPr="0063658E">
        <w:rPr>
          <w:lang w:val="fr-CA"/>
        </w:rPr>
        <w:t>attribution au service mobile dans la bande 694–790 MHz est subordonnée</w:t>
      </w:r>
      <w:r>
        <w:rPr>
          <w:lang w:val="fr-CA"/>
        </w:rPr>
        <w:t xml:space="preserve"> à</w:t>
      </w:r>
      <w:r w:rsidR="000A1E84">
        <w:rPr>
          <w:lang w:val="fr-CA"/>
        </w:rPr>
        <w:t xml:space="preserve"> l'obtention de</w:t>
      </w:r>
      <w:r>
        <w:rPr>
          <w:lang w:val="fr-CA"/>
        </w:rPr>
        <w:t xml:space="preserve"> l</w:t>
      </w:r>
      <w:r w:rsidR="000A1E84">
        <w:rPr>
          <w:lang w:val="fr-CA"/>
        </w:rPr>
        <w:t>'</w:t>
      </w:r>
      <w:r>
        <w:rPr>
          <w:lang w:val="fr-CA"/>
        </w:rPr>
        <w:t>accord au titre du numéro</w:t>
      </w:r>
      <w:r w:rsidR="009E4F2A" w:rsidRPr="0063658E">
        <w:rPr>
          <w:lang w:val="fr-CA"/>
        </w:rPr>
        <w:t xml:space="preserve"> 9.21 </w:t>
      </w:r>
      <w:r>
        <w:rPr>
          <w:lang w:val="fr-CA"/>
        </w:rPr>
        <w:t xml:space="preserve">pour ce qui est du service de radionavigation aéronautique (SRNA) dans les pays </w:t>
      </w:r>
      <w:r w:rsidRPr="004B679F">
        <w:rPr>
          <w:rFonts w:hint="eastAsia"/>
          <w:lang w:val="fr-CA"/>
        </w:rPr>
        <w:t>é</w:t>
      </w:r>
      <w:r w:rsidRPr="004B679F">
        <w:rPr>
          <w:lang w:val="fr-CA"/>
        </w:rPr>
        <w:t>num</w:t>
      </w:r>
      <w:r w:rsidRPr="004B679F">
        <w:rPr>
          <w:rFonts w:hint="eastAsia"/>
          <w:lang w:val="fr-CA"/>
        </w:rPr>
        <w:t>é</w:t>
      </w:r>
      <w:r w:rsidRPr="004B679F">
        <w:rPr>
          <w:lang w:val="fr-CA"/>
        </w:rPr>
        <w:t>r</w:t>
      </w:r>
      <w:r w:rsidRPr="004B679F">
        <w:rPr>
          <w:rFonts w:hint="eastAsia"/>
          <w:lang w:val="fr-CA"/>
        </w:rPr>
        <w:t>é</w:t>
      </w:r>
      <w:r w:rsidRPr="004B679F">
        <w:rPr>
          <w:lang w:val="fr-CA"/>
        </w:rPr>
        <w:t>s au num</w:t>
      </w:r>
      <w:r w:rsidRPr="004B679F">
        <w:rPr>
          <w:rFonts w:hint="eastAsia"/>
          <w:lang w:val="fr-CA"/>
        </w:rPr>
        <w:t>é</w:t>
      </w:r>
      <w:r w:rsidRPr="004B679F">
        <w:rPr>
          <w:lang w:val="fr-CA"/>
        </w:rPr>
        <w:t>ro 5.312 du RR</w:t>
      </w:r>
      <w:r w:rsidR="009E4F2A" w:rsidRPr="0063658E">
        <w:rPr>
          <w:lang w:val="fr-CA"/>
        </w:rPr>
        <w:t xml:space="preserve">. </w:t>
      </w:r>
    </w:p>
    <w:p w:rsidR="009E4F2A" w:rsidRPr="009E4F2A" w:rsidRDefault="0063658E" w:rsidP="000A1E84">
      <w:pPr>
        <w:pStyle w:val="Headingb"/>
        <w:rPr>
          <w:lang w:val="fr-CH"/>
        </w:rPr>
      </w:pPr>
      <w:r>
        <w:rPr>
          <w:lang w:val="fr-CH"/>
        </w:rPr>
        <w:lastRenderedPageBreak/>
        <w:t>Méthodes auxquelles souscrit l</w:t>
      </w:r>
      <w:r w:rsidR="000A1E84">
        <w:rPr>
          <w:lang w:val="fr-CH"/>
        </w:rPr>
        <w:t>'</w:t>
      </w:r>
      <w:r>
        <w:rPr>
          <w:lang w:val="fr-CH"/>
        </w:rPr>
        <w:t xml:space="preserve">Europe </w:t>
      </w:r>
    </w:p>
    <w:p w:rsidR="00E64E4E" w:rsidRDefault="00B721E3" w:rsidP="00927FB8">
      <w:pPr>
        <w:pStyle w:val="Headingb"/>
        <w:tabs>
          <w:tab w:val="clear" w:pos="1871"/>
          <w:tab w:val="left" w:pos="1418"/>
        </w:tabs>
        <w:rPr>
          <w:lang w:val="fr-CA"/>
        </w:rPr>
      </w:pPr>
      <w:r>
        <w:rPr>
          <w:lang w:val="fr-CA"/>
        </w:rPr>
        <w:t>Question A:</w:t>
      </w:r>
      <w:r>
        <w:rPr>
          <w:lang w:val="fr-CA"/>
        </w:rPr>
        <w:tab/>
      </w:r>
      <w:r w:rsidRPr="000A1E84">
        <w:rPr>
          <w:b w:val="0"/>
          <w:bCs/>
          <w:i/>
          <w:iCs/>
          <w:lang w:val="fr-CA"/>
        </w:rPr>
        <w:t xml:space="preserve">Option pour </w:t>
      </w:r>
      <w:r w:rsidR="000A1E84">
        <w:rPr>
          <w:b w:val="0"/>
          <w:bCs/>
          <w:i/>
          <w:iCs/>
          <w:lang w:val="fr-CA"/>
        </w:rPr>
        <w:t>préciser</w:t>
      </w:r>
      <w:r w:rsidRPr="000A1E84">
        <w:rPr>
          <w:b w:val="0"/>
          <w:bCs/>
          <w:i/>
          <w:iCs/>
          <w:lang w:val="fr-CA"/>
        </w:rPr>
        <w:t xml:space="preserve"> la limite inf</w:t>
      </w:r>
      <w:r w:rsidRPr="000A1E84">
        <w:rPr>
          <w:rFonts w:hint="eastAsia"/>
          <w:b w:val="0"/>
          <w:bCs/>
          <w:i/>
          <w:iCs/>
          <w:lang w:val="fr-CA"/>
        </w:rPr>
        <w:t>é</w:t>
      </w:r>
      <w:r w:rsidRPr="000A1E84">
        <w:rPr>
          <w:b w:val="0"/>
          <w:bCs/>
          <w:i/>
          <w:iCs/>
          <w:lang w:val="fr-CA"/>
        </w:rPr>
        <w:t>rieure de la bande</w:t>
      </w:r>
    </w:p>
    <w:p w:rsidR="009E4F2A" w:rsidRPr="0063658E" w:rsidRDefault="0063658E" w:rsidP="00927FB8">
      <w:pPr>
        <w:rPr>
          <w:lang w:val="fr-CA"/>
        </w:rPr>
      </w:pPr>
      <w:r>
        <w:rPr>
          <w:lang w:val="fr-CA"/>
        </w:rPr>
        <w:t>Dans c</w:t>
      </w:r>
      <w:r w:rsidRPr="0063658E">
        <w:rPr>
          <w:lang w:val="fr-CA"/>
        </w:rPr>
        <w:t>es propositions</w:t>
      </w:r>
      <w:r w:rsidR="000A1E84">
        <w:rPr>
          <w:lang w:val="fr-CA"/>
        </w:rPr>
        <w:t>,</w:t>
      </w:r>
      <w:r w:rsidRPr="0063658E">
        <w:rPr>
          <w:lang w:val="fr-CA"/>
        </w:rPr>
        <w:t xml:space="preserve"> </w:t>
      </w:r>
      <w:r w:rsidR="000A1E84">
        <w:rPr>
          <w:lang w:val="fr-CA"/>
        </w:rPr>
        <w:t>l'Europe fixe</w:t>
      </w:r>
      <w:r w:rsidRPr="0063658E">
        <w:rPr>
          <w:lang w:val="fr-CA"/>
        </w:rPr>
        <w:t xml:space="preserve"> la limite inférieure de l’attribution faite au service mobile à 694</w:t>
      </w:r>
      <w:r w:rsidR="000A1E84">
        <w:rPr>
          <w:lang w:val="fr-CA"/>
        </w:rPr>
        <w:t> MHz</w:t>
      </w:r>
      <w:r>
        <w:rPr>
          <w:lang w:val="fr-CA"/>
        </w:rPr>
        <w:t>,</w:t>
      </w:r>
      <w:r w:rsidR="000A1E84">
        <w:rPr>
          <w:lang w:val="fr-CA"/>
        </w:rPr>
        <w:t xml:space="preserve"> </w:t>
      </w:r>
      <w:r w:rsidRPr="0063658E">
        <w:rPr>
          <w:lang w:val="fr-CA"/>
        </w:rPr>
        <w:t xml:space="preserve">comme indiqué dans la modification de </w:t>
      </w:r>
      <w:r>
        <w:rPr>
          <w:lang w:val="fr-CA"/>
        </w:rPr>
        <w:t>la Section IV (Tableau d’attribution des bandes de fréquences) de l’</w:t>
      </w:r>
      <w:r w:rsidR="00927FB8">
        <w:rPr>
          <w:lang w:val="fr-CA"/>
        </w:rPr>
        <w:t>A</w:t>
      </w:r>
      <w:r>
        <w:rPr>
          <w:lang w:val="fr-CA"/>
        </w:rPr>
        <w:t xml:space="preserve">rticle </w:t>
      </w:r>
      <w:r w:rsidR="005F57B6">
        <w:rPr>
          <w:lang w:val="fr-CA"/>
        </w:rPr>
        <w:t>5, la modification du numéro 5.</w:t>
      </w:r>
      <w:r w:rsidRPr="0063658E">
        <w:rPr>
          <w:lang w:val="fr-CA"/>
        </w:rPr>
        <w:t>317</w:t>
      </w:r>
      <w:r w:rsidR="009E4F2A" w:rsidRPr="0063658E">
        <w:rPr>
          <w:lang w:val="fr-CA"/>
        </w:rPr>
        <w:t>A,</w:t>
      </w:r>
      <w:r w:rsidRPr="0063658E">
        <w:rPr>
          <w:lang w:val="fr-CA"/>
        </w:rPr>
        <w:t xml:space="preserve"> </w:t>
      </w:r>
      <w:r w:rsidR="00927FB8">
        <w:rPr>
          <w:lang w:val="fr-CA"/>
        </w:rPr>
        <w:t>laquelle</w:t>
      </w:r>
      <w:r w:rsidRPr="0063658E">
        <w:rPr>
          <w:lang w:val="fr-CA"/>
        </w:rPr>
        <w:t xml:space="preserve"> doit aussi tenir compte des décisions</w:t>
      </w:r>
      <w:r w:rsidR="00927FB8">
        <w:rPr>
          <w:lang w:val="fr-CA"/>
        </w:rPr>
        <w:t xml:space="preserve"> prises par la CMR–15 concernant la Question </w:t>
      </w:r>
      <w:r w:rsidRPr="0063658E">
        <w:rPr>
          <w:lang w:val="fr-CA"/>
        </w:rPr>
        <w:t>B</w:t>
      </w:r>
      <w:r>
        <w:rPr>
          <w:lang w:val="fr-CA"/>
        </w:rPr>
        <w:t xml:space="preserve"> et la Question</w:t>
      </w:r>
      <w:r w:rsidRPr="0063658E">
        <w:rPr>
          <w:lang w:val="fr-CA"/>
        </w:rPr>
        <w:t xml:space="preserve"> C</w:t>
      </w:r>
      <w:r>
        <w:rPr>
          <w:lang w:val="fr-CA"/>
        </w:rPr>
        <w:t>, et la suppression du numéro</w:t>
      </w:r>
      <w:r w:rsidR="009E4F2A" w:rsidRPr="0063658E">
        <w:rPr>
          <w:lang w:val="fr-CA"/>
        </w:rPr>
        <w:t> </w:t>
      </w:r>
      <w:r w:rsidR="009E4F2A" w:rsidRPr="0063658E">
        <w:rPr>
          <w:bCs/>
          <w:lang w:val="fr-CA"/>
        </w:rPr>
        <w:t>5.312A</w:t>
      </w:r>
      <w:r w:rsidR="009E4F2A" w:rsidRPr="0063658E">
        <w:rPr>
          <w:lang w:val="fr-CA"/>
        </w:rPr>
        <w:t>.</w:t>
      </w:r>
    </w:p>
    <w:p w:rsidR="009E4F2A" w:rsidRPr="0063658E" w:rsidRDefault="0063658E" w:rsidP="00927FB8">
      <w:pPr>
        <w:rPr>
          <w:lang w:val="fr-CA"/>
        </w:rPr>
      </w:pPr>
      <w:r w:rsidRPr="0063658E">
        <w:rPr>
          <w:lang w:val="fr-CA"/>
        </w:rPr>
        <w:t>Dans ces propositions</w:t>
      </w:r>
      <w:r w:rsidR="00927FB8">
        <w:rPr>
          <w:lang w:val="fr-CA"/>
        </w:rPr>
        <w:t>,</w:t>
      </w:r>
      <w:r w:rsidRPr="0063658E">
        <w:rPr>
          <w:lang w:val="fr-CA"/>
        </w:rPr>
        <w:t xml:space="preserve"> </w:t>
      </w:r>
      <w:r w:rsidR="00927FB8">
        <w:rPr>
          <w:lang w:val="fr-CA"/>
        </w:rPr>
        <w:t>l'Europe supprime également</w:t>
      </w:r>
      <w:r w:rsidRPr="0063658E">
        <w:rPr>
          <w:lang w:val="fr-CA"/>
        </w:rPr>
        <w:t xml:space="preserve"> la Résolution </w:t>
      </w:r>
      <w:r w:rsidR="009E4F2A" w:rsidRPr="0063658E">
        <w:rPr>
          <w:lang w:val="fr-CA"/>
        </w:rPr>
        <w:t>232 (</w:t>
      </w:r>
      <w:r w:rsidRPr="0063658E">
        <w:rPr>
          <w:lang w:val="fr-CA"/>
        </w:rPr>
        <w:t>CMR</w:t>
      </w:r>
      <w:r w:rsidR="009E4F2A" w:rsidRPr="0063658E">
        <w:rPr>
          <w:lang w:val="fr-CA"/>
        </w:rPr>
        <w:t>-12)</w:t>
      </w:r>
      <w:r w:rsidRPr="0063658E">
        <w:rPr>
          <w:lang w:val="fr-CA"/>
        </w:rPr>
        <w:t xml:space="preserve"> et </w:t>
      </w:r>
      <w:r w:rsidR="00927FB8">
        <w:rPr>
          <w:lang w:val="fr-CA"/>
        </w:rPr>
        <w:t xml:space="preserve">la </w:t>
      </w:r>
      <w:r w:rsidRPr="0063658E">
        <w:rPr>
          <w:lang w:val="fr-CA"/>
        </w:rPr>
        <w:t>remplace par une nouvelle Résolution</w:t>
      </w:r>
      <w:r>
        <w:rPr>
          <w:lang w:val="fr-CA"/>
        </w:rPr>
        <w:t xml:space="preserve"> énonçant les dispositions relatives à l’utilisation de la bande 694–790 MHz dans la Région 1 par le service mobile, sauf mobile aéronautique et par d’autres services comme indiqué antérieurement dans la Résolution </w:t>
      </w:r>
      <w:r w:rsidR="009E4F2A" w:rsidRPr="0063658E">
        <w:rPr>
          <w:lang w:val="fr-CA"/>
        </w:rPr>
        <w:t> 232 (</w:t>
      </w:r>
      <w:r>
        <w:rPr>
          <w:lang w:val="fr-CA"/>
        </w:rPr>
        <w:t>CMR</w:t>
      </w:r>
      <w:r w:rsidR="009E4F2A" w:rsidRPr="0063658E">
        <w:rPr>
          <w:lang w:val="fr-CA"/>
        </w:rPr>
        <w:t>-12).</w:t>
      </w:r>
    </w:p>
    <w:p w:rsidR="00E64E4E" w:rsidRPr="00E64E4E" w:rsidRDefault="00E64E4E" w:rsidP="00927FB8">
      <w:pPr>
        <w:pStyle w:val="Headingb"/>
        <w:tabs>
          <w:tab w:val="clear" w:pos="1871"/>
          <w:tab w:val="left" w:pos="1418"/>
        </w:tabs>
        <w:rPr>
          <w:rFonts w:eastAsia="TimesNewRoman,Bold"/>
          <w:lang w:val="fr-CH" w:eastAsia="zh-CN"/>
        </w:rPr>
      </w:pPr>
      <w:r w:rsidRPr="00E64E4E">
        <w:rPr>
          <w:rFonts w:eastAsia="TimesNewRoman,Bold"/>
          <w:lang w:val="fr-CH" w:eastAsia="zh-CN"/>
        </w:rPr>
        <w:t>Question D:</w:t>
      </w:r>
      <w:r w:rsidR="00927FB8">
        <w:rPr>
          <w:rFonts w:eastAsia="TimesNewRoman,Bold"/>
          <w:lang w:val="fr-CH" w:eastAsia="zh-CN"/>
        </w:rPr>
        <w:tab/>
      </w:r>
      <w:r w:rsidRPr="00927FB8">
        <w:rPr>
          <w:rFonts w:eastAsia="TimesNewRoman,Bold"/>
          <w:b w:val="0"/>
          <w:bCs/>
          <w:i/>
          <w:iCs/>
          <w:lang w:val="fr-CH" w:eastAsia="zh-CN"/>
        </w:rPr>
        <w:t xml:space="preserve">Solutions pour </w:t>
      </w:r>
      <w:r w:rsidR="00927FB8">
        <w:rPr>
          <w:rFonts w:eastAsia="TimesNewRoman,Bold"/>
          <w:b w:val="0"/>
          <w:bCs/>
          <w:i/>
          <w:iCs/>
          <w:lang w:val="fr-CH" w:eastAsia="zh-CN"/>
        </w:rPr>
        <w:t>répondre aux besoins des</w:t>
      </w:r>
      <w:r w:rsidRPr="00927FB8">
        <w:rPr>
          <w:rFonts w:eastAsia="TimesNewRoman,Bold"/>
          <w:b w:val="0"/>
          <w:bCs/>
          <w:i/>
          <w:iCs/>
          <w:lang w:val="fr-CH" w:eastAsia="zh-CN"/>
        </w:rPr>
        <w:t xml:space="preserve"> applications auxiliaires de la radiodiffusion</w:t>
      </w:r>
    </w:p>
    <w:p w:rsidR="00E64E4E" w:rsidRPr="00E64E4E" w:rsidRDefault="0063658E" w:rsidP="00927FB8">
      <w:pPr>
        <w:rPr>
          <w:lang w:val="fr-CA"/>
        </w:rPr>
      </w:pPr>
      <w:r>
        <w:rPr>
          <w:lang w:val="fr-CA"/>
        </w:rPr>
        <w:t>Dans ces propositions</w:t>
      </w:r>
      <w:r w:rsidR="00927FB8">
        <w:rPr>
          <w:lang w:val="fr-CA"/>
        </w:rPr>
        <w:t>,</w:t>
      </w:r>
      <w:r>
        <w:rPr>
          <w:lang w:val="fr-CA"/>
        </w:rPr>
        <w:t xml:space="preserve"> </w:t>
      </w:r>
      <w:r w:rsidR="00927FB8">
        <w:rPr>
          <w:lang w:val="fr-CA"/>
        </w:rPr>
        <w:t>l'E</w:t>
      </w:r>
      <w:r>
        <w:rPr>
          <w:lang w:val="fr-CA"/>
        </w:rPr>
        <w:t>urope</w:t>
      </w:r>
      <w:r w:rsidR="00927FB8">
        <w:rPr>
          <w:lang w:val="fr-CA"/>
        </w:rPr>
        <w:t xml:space="preserve"> </w:t>
      </w:r>
      <w:r>
        <w:rPr>
          <w:lang w:val="fr-CA"/>
        </w:rPr>
        <w:t>propos</w:t>
      </w:r>
      <w:r w:rsidR="00927FB8">
        <w:rPr>
          <w:lang w:val="fr-CA"/>
        </w:rPr>
        <w:t>e</w:t>
      </w:r>
      <w:r>
        <w:rPr>
          <w:lang w:val="fr-CA"/>
        </w:rPr>
        <w:t xml:space="preserve"> de r</w:t>
      </w:r>
      <w:r w:rsidR="00E64E4E" w:rsidRPr="00E64E4E">
        <w:rPr>
          <w:lang w:val="fr-CA"/>
        </w:rPr>
        <w:t xml:space="preserve">amener </w:t>
      </w:r>
      <w:r w:rsidR="00E64E4E" w:rsidRPr="00E64E4E">
        <w:rPr>
          <w:rFonts w:hint="eastAsia"/>
          <w:lang w:val="fr-CA"/>
        </w:rPr>
        <w:t>à</w:t>
      </w:r>
      <w:r w:rsidR="00E64E4E" w:rsidRPr="00E64E4E">
        <w:rPr>
          <w:lang w:val="fr-CA"/>
        </w:rPr>
        <w:t xml:space="preserve"> 694 MHz les limites sup</w:t>
      </w:r>
      <w:r w:rsidR="00E64E4E" w:rsidRPr="00E64E4E">
        <w:rPr>
          <w:rFonts w:hint="eastAsia"/>
          <w:lang w:val="fr-CA"/>
        </w:rPr>
        <w:t>é</w:t>
      </w:r>
      <w:r w:rsidR="00E64E4E" w:rsidRPr="00E64E4E">
        <w:rPr>
          <w:lang w:val="fr-CA"/>
        </w:rPr>
        <w:t>rieures existantes des bandes de fr</w:t>
      </w:r>
      <w:r w:rsidR="00E64E4E" w:rsidRPr="00E64E4E">
        <w:rPr>
          <w:rFonts w:hint="eastAsia"/>
          <w:lang w:val="fr-CA"/>
        </w:rPr>
        <w:t>é</w:t>
      </w:r>
      <w:r w:rsidR="00E64E4E" w:rsidRPr="00E64E4E">
        <w:rPr>
          <w:lang w:val="fr-CA"/>
        </w:rPr>
        <w:t>quences mentionn</w:t>
      </w:r>
      <w:r w:rsidR="00E64E4E" w:rsidRPr="00E64E4E">
        <w:rPr>
          <w:rFonts w:hint="eastAsia"/>
          <w:lang w:val="fr-CA"/>
        </w:rPr>
        <w:t>é</w:t>
      </w:r>
      <w:r w:rsidR="00E64E4E" w:rsidRPr="00E64E4E">
        <w:rPr>
          <w:lang w:val="fr-CA"/>
        </w:rPr>
        <w:t>es dans le num</w:t>
      </w:r>
      <w:r w:rsidR="00E64E4E" w:rsidRPr="00E64E4E">
        <w:rPr>
          <w:rFonts w:hint="eastAsia"/>
          <w:lang w:val="fr-CA"/>
        </w:rPr>
        <w:t>é</w:t>
      </w:r>
      <w:r w:rsidR="00E64E4E" w:rsidRPr="00E64E4E">
        <w:rPr>
          <w:lang w:val="fr-CA"/>
        </w:rPr>
        <w:t>ro 5.296 pour l'attribution secondaire et</w:t>
      </w:r>
      <w:r>
        <w:rPr>
          <w:lang w:val="fr-CA"/>
        </w:rPr>
        <w:t xml:space="preserve"> d’</w:t>
      </w:r>
      <w:r w:rsidR="00E64E4E" w:rsidRPr="00E64E4E">
        <w:rPr>
          <w:rFonts w:hint="eastAsia"/>
          <w:lang w:val="fr-CA"/>
        </w:rPr>
        <w:t>é</w:t>
      </w:r>
      <w:r w:rsidR="00927FB8">
        <w:rPr>
          <w:lang w:val="fr-CA"/>
        </w:rPr>
        <w:t>tendre</w:t>
      </w:r>
      <w:r w:rsidR="00E64E4E" w:rsidRPr="00E64E4E">
        <w:rPr>
          <w:lang w:val="fr-CA"/>
        </w:rPr>
        <w:t xml:space="preserve"> </w:t>
      </w:r>
      <w:r w:rsidR="00927FB8">
        <w:rPr>
          <w:lang w:val="fr-CA"/>
        </w:rPr>
        <w:t>l'</w:t>
      </w:r>
      <w:r w:rsidR="00E64E4E" w:rsidRPr="00E64E4E">
        <w:rPr>
          <w:lang w:val="fr-CA"/>
        </w:rPr>
        <w:t>utilisation</w:t>
      </w:r>
      <w:r w:rsidR="00927FB8">
        <w:rPr>
          <w:lang w:val="fr-CA"/>
        </w:rPr>
        <w:t xml:space="preserve"> de cette bande</w:t>
      </w:r>
      <w:r w:rsidR="00E64E4E" w:rsidRPr="00E64E4E">
        <w:rPr>
          <w:lang w:val="fr-CA"/>
        </w:rPr>
        <w:t xml:space="preserve"> aux applications auxiliaires de l'</w:t>
      </w:r>
      <w:r w:rsidR="00E64E4E" w:rsidRPr="00E64E4E">
        <w:rPr>
          <w:rFonts w:hint="eastAsia"/>
          <w:lang w:val="fr-CA"/>
        </w:rPr>
        <w:t>é</w:t>
      </w:r>
      <w:r w:rsidR="00E64E4E" w:rsidRPr="00E64E4E">
        <w:rPr>
          <w:lang w:val="fr-CA"/>
        </w:rPr>
        <w:t>laboration de programmes.</w:t>
      </w:r>
    </w:p>
    <w:p w:rsidR="00E64E4E" w:rsidRDefault="00E64E4E" w:rsidP="00927FB8">
      <w:pPr>
        <w:rPr>
          <w:lang w:val="fr-CA"/>
        </w:rPr>
      </w:pPr>
      <w:r w:rsidRPr="00E64E4E">
        <w:rPr>
          <w:lang w:val="fr-CA"/>
        </w:rPr>
        <w:t>Pour que la bande de fr</w:t>
      </w:r>
      <w:r w:rsidRPr="00E64E4E">
        <w:rPr>
          <w:rFonts w:hint="eastAsia"/>
          <w:lang w:val="fr-CA"/>
        </w:rPr>
        <w:t>é</w:t>
      </w:r>
      <w:r w:rsidRPr="00E64E4E">
        <w:rPr>
          <w:lang w:val="fr-CA"/>
        </w:rPr>
        <w:t xml:space="preserve">quences </w:t>
      </w:r>
      <w:r w:rsidR="0063658E">
        <w:rPr>
          <w:lang w:val="fr-CA"/>
        </w:rPr>
        <w:t xml:space="preserve">694–790 MHz </w:t>
      </w:r>
      <w:r w:rsidRPr="00E64E4E">
        <w:rPr>
          <w:lang w:val="fr-CA"/>
        </w:rPr>
        <w:t xml:space="preserve">puisse </w:t>
      </w:r>
      <w:r w:rsidRPr="00E64E4E">
        <w:rPr>
          <w:rFonts w:hint="eastAsia"/>
          <w:lang w:val="fr-CA"/>
        </w:rPr>
        <w:t>ê</w:t>
      </w:r>
      <w:r w:rsidRPr="00E64E4E">
        <w:rPr>
          <w:lang w:val="fr-CA"/>
        </w:rPr>
        <w:t>tre utilis</w:t>
      </w:r>
      <w:r w:rsidRPr="00E64E4E">
        <w:rPr>
          <w:rFonts w:hint="eastAsia"/>
          <w:lang w:val="fr-CA"/>
        </w:rPr>
        <w:t>é</w:t>
      </w:r>
      <w:r w:rsidRPr="00E64E4E">
        <w:rPr>
          <w:lang w:val="fr-CA"/>
        </w:rPr>
        <w:t>e pour les applications auxiliaires de la radiodiffusion et de l'</w:t>
      </w:r>
      <w:r w:rsidRPr="00E64E4E">
        <w:rPr>
          <w:rFonts w:hint="eastAsia"/>
          <w:lang w:val="fr-CA"/>
        </w:rPr>
        <w:t>é</w:t>
      </w:r>
      <w:r w:rsidRPr="00E64E4E">
        <w:rPr>
          <w:lang w:val="fr-CA"/>
        </w:rPr>
        <w:t xml:space="preserve">laboration de programmes, </w:t>
      </w:r>
      <w:r w:rsidR="0063658E">
        <w:rPr>
          <w:lang w:val="fr-CA"/>
        </w:rPr>
        <w:t xml:space="preserve">l’Europe propose que la CMR adopte </w:t>
      </w:r>
      <w:r w:rsidRPr="00E64E4E">
        <w:rPr>
          <w:lang w:val="fr-CA"/>
        </w:rPr>
        <w:t>une R</w:t>
      </w:r>
      <w:r w:rsidRPr="00E64E4E">
        <w:rPr>
          <w:rFonts w:hint="eastAsia"/>
          <w:lang w:val="fr-CA"/>
        </w:rPr>
        <w:t>é</w:t>
      </w:r>
      <w:r w:rsidRPr="00E64E4E">
        <w:rPr>
          <w:lang w:val="fr-CA"/>
        </w:rPr>
        <w:t>solution</w:t>
      </w:r>
      <w:r w:rsidR="0063658E">
        <w:rPr>
          <w:lang w:val="fr-CA"/>
        </w:rPr>
        <w:t xml:space="preserve"> pour traiter la question </w:t>
      </w:r>
      <w:r w:rsidRPr="00E64E4E">
        <w:rPr>
          <w:lang w:val="fr-CA"/>
        </w:rPr>
        <w:t>compte tenu du processus d</w:t>
      </w:r>
      <w:r w:rsidRPr="00E64E4E">
        <w:rPr>
          <w:rFonts w:hint="eastAsia"/>
          <w:lang w:val="fr-CA"/>
        </w:rPr>
        <w:t>é</w:t>
      </w:r>
      <w:r w:rsidRPr="00E64E4E">
        <w:rPr>
          <w:lang w:val="fr-CA"/>
        </w:rPr>
        <w:t>crit dans la R</w:t>
      </w:r>
      <w:r w:rsidRPr="00E64E4E">
        <w:rPr>
          <w:rFonts w:hint="eastAsia"/>
          <w:lang w:val="fr-CA"/>
        </w:rPr>
        <w:t>é</w:t>
      </w:r>
      <w:r w:rsidRPr="00E64E4E">
        <w:rPr>
          <w:lang w:val="fr-CA"/>
        </w:rPr>
        <w:t>solution UIT-R 59.</w:t>
      </w:r>
    </w:p>
    <w:p w:rsidR="007542F6" w:rsidRPr="00E64E4E" w:rsidRDefault="00032481" w:rsidP="007542F6">
      <w:pPr>
        <w:pStyle w:val="Headingb"/>
        <w:rPr>
          <w:lang w:val="fr-CA"/>
        </w:rPr>
      </w:pPr>
      <w:r>
        <w:rPr>
          <w:lang w:val="fr-CA"/>
        </w:rPr>
        <w:t>Propositions</w:t>
      </w:r>
    </w:p>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Default="00A865BF" w:rsidP="00D94B99">
      <w:pPr>
        <w:pStyle w:val="ArtNo"/>
      </w:pPr>
      <w:r>
        <w:lastRenderedPageBreak/>
        <w:t xml:space="preserve">ARTICLE </w:t>
      </w:r>
      <w:r>
        <w:rPr>
          <w:rStyle w:val="href"/>
          <w:color w:val="000000"/>
        </w:rPr>
        <w:t>5</w:t>
      </w:r>
    </w:p>
    <w:p w:rsidR="004A6A8C" w:rsidRDefault="00A865BF" w:rsidP="00D94B99">
      <w:pPr>
        <w:pStyle w:val="Arttitle"/>
        <w:rPr>
          <w:lang w:val="fr-CH"/>
        </w:rPr>
      </w:pPr>
      <w:r>
        <w:rPr>
          <w:lang w:val="fr-CH"/>
        </w:rPr>
        <w:t>Attribution des bandes de fréquences</w:t>
      </w:r>
    </w:p>
    <w:p w:rsidR="004A6A8C" w:rsidRPr="00375EEA" w:rsidRDefault="00A865BF" w:rsidP="00D94B99">
      <w:pPr>
        <w:pStyle w:val="Section1"/>
        <w:keepNext/>
      </w:pPr>
      <w:r>
        <w:t>Section IV –</w:t>
      </w:r>
      <w:r w:rsidRPr="00375EEA">
        <w:t xml:space="preserve"> Tableau d'attribution des bandes de fréquences</w:t>
      </w:r>
      <w:r w:rsidRPr="00375EEA">
        <w:br/>
      </w:r>
      <w:r w:rsidRPr="005F57B6">
        <w:rPr>
          <w:b w:val="0"/>
          <w:bCs/>
        </w:rPr>
        <w:t xml:space="preserve">(Voir le numéro </w:t>
      </w:r>
      <w:r w:rsidRPr="00260AE5">
        <w:t>2.1</w:t>
      </w:r>
      <w:r w:rsidRPr="005F57B6">
        <w:rPr>
          <w:b w:val="0"/>
          <w:bCs/>
        </w:rPr>
        <w:t>)</w:t>
      </w:r>
      <w:r>
        <w:rPr>
          <w:b w:val="0"/>
          <w:color w:val="000000"/>
        </w:rPr>
        <w:br/>
      </w:r>
      <w:r>
        <w:rPr>
          <w:b w:val="0"/>
          <w:color w:val="000000"/>
        </w:rPr>
        <w:br/>
      </w:r>
    </w:p>
    <w:p w:rsidR="00887D0B" w:rsidRDefault="00A865BF">
      <w:pPr>
        <w:pStyle w:val="Proposal"/>
      </w:pPr>
      <w:r>
        <w:t>MOD</w:t>
      </w:r>
      <w:r>
        <w:tab/>
        <w:t>EUR/9A2A1/1</w:t>
      </w:r>
    </w:p>
    <w:p w:rsidR="004A6A8C" w:rsidRDefault="00A865BF" w:rsidP="00D94B99">
      <w:pPr>
        <w:pStyle w:val="Tabletitle"/>
        <w:rPr>
          <w:color w:val="000000"/>
        </w:rPr>
      </w:pPr>
      <w:r>
        <w:rPr>
          <w:color w:val="000000"/>
        </w:rPr>
        <w:t>460-890 MHz</w:t>
      </w:r>
    </w:p>
    <w:tbl>
      <w:tblPr>
        <w:tblW w:w="9438" w:type="dxa"/>
        <w:jc w:val="center"/>
        <w:tblLayout w:type="fixed"/>
        <w:tblCellMar>
          <w:left w:w="0" w:type="dxa"/>
          <w:right w:w="0" w:type="dxa"/>
        </w:tblCellMar>
        <w:tblLook w:val="0000" w:firstRow="0" w:lastRow="0" w:firstColumn="0" w:lastColumn="0" w:noHBand="0" w:noVBand="0"/>
      </w:tblPr>
      <w:tblGrid>
        <w:gridCol w:w="3235"/>
        <w:gridCol w:w="3101"/>
        <w:gridCol w:w="3102"/>
      </w:tblGrid>
      <w:tr w:rsidR="004A6A8C" w:rsidRPr="004867BF" w:rsidTr="00D94B99">
        <w:trPr>
          <w:cantSplit/>
          <w:trHeight w:val="20"/>
          <w:tblHeader/>
          <w:jc w:val="center"/>
        </w:trPr>
        <w:tc>
          <w:tcPr>
            <w:tcW w:w="9438" w:type="dxa"/>
            <w:gridSpan w:val="3"/>
            <w:tcBorders>
              <w:top w:val="single" w:sz="4" w:space="0" w:color="auto"/>
              <w:left w:val="single" w:sz="6" w:space="0" w:color="auto"/>
              <w:bottom w:val="single" w:sz="6" w:space="0" w:color="auto"/>
              <w:right w:val="single" w:sz="6" w:space="0" w:color="auto"/>
            </w:tcBorders>
          </w:tcPr>
          <w:p w:rsidR="004A6A8C" w:rsidRPr="004867BF" w:rsidRDefault="00A865BF" w:rsidP="00D94B99">
            <w:pPr>
              <w:pStyle w:val="Tablehead"/>
              <w:keepLines/>
              <w:rPr>
                <w:color w:val="000000"/>
              </w:rPr>
            </w:pPr>
            <w:r>
              <w:rPr>
                <w:color w:val="000000"/>
              </w:rPr>
              <w:t>Attribution aux services</w:t>
            </w:r>
          </w:p>
        </w:tc>
      </w:tr>
      <w:tr w:rsidR="004A6A8C" w:rsidRPr="004867BF" w:rsidTr="00D94B99">
        <w:trPr>
          <w:cantSplit/>
          <w:trHeight w:val="20"/>
          <w:tblHeader/>
          <w:jc w:val="center"/>
        </w:trPr>
        <w:tc>
          <w:tcPr>
            <w:tcW w:w="3235" w:type="dxa"/>
            <w:tcBorders>
              <w:top w:val="single" w:sz="6" w:space="0" w:color="auto"/>
              <w:left w:val="single" w:sz="6" w:space="0" w:color="auto"/>
              <w:bottom w:val="single" w:sz="6" w:space="0" w:color="auto"/>
              <w:right w:val="single" w:sz="6" w:space="0" w:color="auto"/>
            </w:tcBorders>
          </w:tcPr>
          <w:p w:rsidR="004A6A8C" w:rsidRPr="004867BF" w:rsidRDefault="00A865BF" w:rsidP="00D94B99">
            <w:pPr>
              <w:pStyle w:val="Tablehead"/>
              <w:keepLines/>
              <w:rPr>
                <w:color w:val="000000"/>
              </w:rPr>
            </w:pPr>
            <w:r w:rsidRPr="004867BF">
              <w:rPr>
                <w:color w:val="000000"/>
              </w:rPr>
              <w:t>R</w:t>
            </w:r>
            <w:r>
              <w:rPr>
                <w:color w:val="000000"/>
              </w:rPr>
              <w:t>é</w:t>
            </w:r>
            <w:r w:rsidRPr="004867BF">
              <w:rPr>
                <w:color w:val="000000"/>
              </w:rPr>
              <w:t>gion 1</w:t>
            </w:r>
          </w:p>
        </w:tc>
        <w:tc>
          <w:tcPr>
            <w:tcW w:w="3101" w:type="dxa"/>
            <w:tcBorders>
              <w:top w:val="single" w:sz="6" w:space="0" w:color="auto"/>
              <w:left w:val="single" w:sz="6" w:space="0" w:color="auto"/>
              <w:bottom w:val="single" w:sz="6" w:space="0" w:color="auto"/>
              <w:right w:val="single" w:sz="6" w:space="0" w:color="auto"/>
            </w:tcBorders>
          </w:tcPr>
          <w:p w:rsidR="004A6A8C" w:rsidRPr="004867BF" w:rsidRDefault="00A865BF" w:rsidP="00D94B99">
            <w:pPr>
              <w:pStyle w:val="Tablehead"/>
              <w:keepLines/>
              <w:tabs>
                <w:tab w:val="left" w:pos="1080"/>
                <w:tab w:val="center" w:pos="1543"/>
              </w:tabs>
              <w:rPr>
                <w:color w:val="000000"/>
              </w:rPr>
            </w:pPr>
            <w:r w:rsidRPr="004867BF">
              <w:rPr>
                <w:color w:val="000000"/>
              </w:rPr>
              <w:t>R</w:t>
            </w:r>
            <w:r>
              <w:rPr>
                <w:color w:val="000000"/>
              </w:rPr>
              <w:t>é</w:t>
            </w:r>
            <w:r w:rsidRPr="004867BF">
              <w:rPr>
                <w:color w:val="000000"/>
              </w:rPr>
              <w:t>gion 2</w:t>
            </w:r>
          </w:p>
        </w:tc>
        <w:tc>
          <w:tcPr>
            <w:tcW w:w="3102" w:type="dxa"/>
            <w:tcBorders>
              <w:top w:val="single" w:sz="6" w:space="0" w:color="auto"/>
              <w:left w:val="single" w:sz="6" w:space="0" w:color="auto"/>
              <w:bottom w:val="single" w:sz="6" w:space="0" w:color="auto"/>
              <w:right w:val="single" w:sz="6" w:space="0" w:color="auto"/>
            </w:tcBorders>
          </w:tcPr>
          <w:p w:rsidR="004A6A8C" w:rsidRPr="004867BF" w:rsidRDefault="00A865BF" w:rsidP="00D94B99">
            <w:pPr>
              <w:pStyle w:val="Tablehead"/>
              <w:keepLines/>
              <w:rPr>
                <w:color w:val="000000"/>
              </w:rPr>
            </w:pPr>
            <w:r w:rsidRPr="004867BF">
              <w:rPr>
                <w:color w:val="000000"/>
              </w:rPr>
              <w:t>R</w:t>
            </w:r>
            <w:r>
              <w:rPr>
                <w:color w:val="000000"/>
              </w:rPr>
              <w:t>é</w:t>
            </w:r>
            <w:r w:rsidRPr="004867BF">
              <w:rPr>
                <w:color w:val="000000"/>
              </w:rPr>
              <w:t>gion 3</w:t>
            </w:r>
          </w:p>
        </w:tc>
      </w:tr>
      <w:tr w:rsidR="002143BE" w:rsidRPr="00F95D3F" w:rsidTr="00EF16C9">
        <w:trPr>
          <w:cantSplit/>
          <w:trHeight w:val="2836"/>
          <w:jc w:val="center"/>
        </w:trPr>
        <w:tc>
          <w:tcPr>
            <w:tcW w:w="3235" w:type="dxa"/>
            <w:tcBorders>
              <w:top w:val="single" w:sz="6" w:space="0" w:color="auto"/>
              <w:left w:val="single" w:sz="6" w:space="0" w:color="auto"/>
              <w:bottom w:val="single" w:sz="4" w:space="0" w:color="auto"/>
              <w:right w:val="single" w:sz="6" w:space="0" w:color="auto"/>
            </w:tcBorders>
          </w:tcPr>
          <w:p w:rsidR="002143BE" w:rsidRPr="00F95D3F" w:rsidRDefault="002143BE" w:rsidP="00B721E3">
            <w:pPr>
              <w:pStyle w:val="TableTextS5"/>
              <w:keepNext/>
              <w:keepLines/>
              <w:spacing w:before="20" w:after="20"/>
              <w:ind w:left="130" w:right="130"/>
              <w:rPr>
                <w:rStyle w:val="Tablefreq"/>
              </w:rPr>
            </w:pPr>
            <w:r w:rsidRPr="00F95D3F">
              <w:rPr>
                <w:rStyle w:val="Tablefreq"/>
              </w:rPr>
              <w:t>470-</w:t>
            </w:r>
            <w:del w:id="7" w:author="Saxod, Nathalie" w:date="2015-07-15T11:30:00Z">
              <w:r w:rsidRPr="00F95D3F" w:rsidDel="00B721E3">
                <w:rPr>
                  <w:rStyle w:val="Tablefreq"/>
                </w:rPr>
                <w:delText>790</w:delText>
              </w:r>
            </w:del>
            <w:ins w:id="8" w:author="Saxod, Nathalie" w:date="2015-07-15T11:30:00Z">
              <w:r>
                <w:rPr>
                  <w:rStyle w:val="Tablefreq"/>
                </w:rPr>
                <w:t>694</w:t>
              </w:r>
            </w:ins>
          </w:p>
          <w:p w:rsidR="002143BE" w:rsidRPr="00F95D3F" w:rsidRDefault="002143BE" w:rsidP="00D94B99">
            <w:pPr>
              <w:pStyle w:val="TableTextS5"/>
              <w:keepNext/>
              <w:keepLines/>
              <w:spacing w:before="20" w:after="20"/>
              <w:ind w:left="130" w:right="130"/>
              <w:rPr>
                <w:color w:val="000000"/>
              </w:rPr>
            </w:pPr>
            <w:r w:rsidRPr="00F95D3F">
              <w:rPr>
                <w:color w:val="000000"/>
              </w:rPr>
              <w:t>RADIODIFFUSION</w:t>
            </w:r>
          </w:p>
          <w:p w:rsidR="002143BE" w:rsidRPr="00F95D3F" w:rsidRDefault="002143BE" w:rsidP="00D94B99">
            <w:pPr>
              <w:pStyle w:val="TableTextS5"/>
              <w:keepNext/>
              <w:keepLines/>
              <w:spacing w:before="20" w:after="20"/>
              <w:ind w:left="130" w:right="130"/>
              <w:rPr>
                <w:color w:val="000000"/>
              </w:rPr>
            </w:pPr>
          </w:p>
          <w:p w:rsidR="002143BE" w:rsidRPr="00F95D3F" w:rsidRDefault="002143BE" w:rsidP="00D94B99">
            <w:pPr>
              <w:pStyle w:val="TableTextS5"/>
              <w:keepNext/>
              <w:keepLines/>
              <w:spacing w:before="20" w:after="20"/>
              <w:ind w:left="130" w:right="130"/>
              <w:rPr>
                <w:color w:val="000000"/>
              </w:rPr>
            </w:pPr>
          </w:p>
          <w:p w:rsidR="002143BE" w:rsidRPr="00F95D3F" w:rsidRDefault="002143BE" w:rsidP="00D94B99">
            <w:pPr>
              <w:pStyle w:val="TableTextS5"/>
              <w:keepNext/>
              <w:keepLines/>
              <w:spacing w:before="20" w:after="20"/>
              <w:ind w:left="130" w:right="130"/>
              <w:rPr>
                <w:color w:val="000000"/>
              </w:rPr>
            </w:pPr>
          </w:p>
          <w:p w:rsidR="002143BE" w:rsidRPr="00F95D3F" w:rsidRDefault="002143BE" w:rsidP="00D94B99">
            <w:pPr>
              <w:pStyle w:val="TableTextS5"/>
              <w:keepNext/>
              <w:keepLines/>
              <w:spacing w:before="20" w:after="20"/>
              <w:ind w:left="130" w:right="130"/>
              <w:rPr>
                <w:color w:val="000000"/>
              </w:rPr>
            </w:pPr>
          </w:p>
          <w:p w:rsidR="002143BE" w:rsidRDefault="002143BE" w:rsidP="00D94B99">
            <w:pPr>
              <w:pStyle w:val="TableTextS5"/>
              <w:keepNext/>
              <w:keepLines/>
              <w:spacing w:before="20" w:after="20"/>
              <w:ind w:left="130" w:right="130"/>
              <w:rPr>
                <w:color w:val="000000"/>
              </w:rPr>
            </w:pPr>
          </w:p>
          <w:p w:rsidR="002143BE" w:rsidRDefault="002143BE" w:rsidP="00D94B99">
            <w:pPr>
              <w:pStyle w:val="TableTextS5"/>
              <w:keepNext/>
              <w:keepLines/>
              <w:spacing w:before="20" w:after="20"/>
              <w:ind w:left="130" w:right="130"/>
              <w:rPr>
                <w:color w:val="000000"/>
              </w:rPr>
            </w:pPr>
          </w:p>
          <w:p w:rsidR="002143BE" w:rsidRDefault="002143BE" w:rsidP="00D94B99">
            <w:pPr>
              <w:pStyle w:val="TableTextS5"/>
              <w:keepNext/>
              <w:keepLines/>
              <w:spacing w:before="20" w:after="20"/>
              <w:ind w:left="130" w:right="130"/>
              <w:rPr>
                <w:color w:val="000000"/>
              </w:rPr>
            </w:pPr>
          </w:p>
          <w:p w:rsidR="002143BE" w:rsidRDefault="002143BE" w:rsidP="00D94B99">
            <w:pPr>
              <w:pStyle w:val="TableTextS5"/>
              <w:keepNext/>
              <w:keepLines/>
              <w:spacing w:before="20" w:after="20"/>
              <w:ind w:left="130" w:right="130"/>
              <w:rPr>
                <w:color w:val="000000"/>
              </w:rPr>
            </w:pPr>
          </w:p>
          <w:p w:rsidR="002143BE" w:rsidRPr="00F95D3F" w:rsidRDefault="002143BE" w:rsidP="00D94B99">
            <w:pPr>
              <w:pStyle w:val="TableTextS5"/>
              <w:keepNext/>
              <w:keepLines/>
              <w:spacing w:before="20" w:after="20"/>
              <w:ind w:left="130" w:right="130"/>
              <w:rPr>
                <w:color w:val="000000"/>
              </w:rPr>
            </w:pPr>
          </w:p>
          <w:p w:rsidR="002143BE" w:rsidRPr="00F95D3F" w:rsidRDefault="002143BE" w:rsidP="00D94B99">
            <w:pPr>
              <w:pStyle w:val="TableTextS5"/>
              <w:keepNext/>
              <w:keepLines/>
              <w:spacing w:before="20" w:after="20"/>
              <w:ind w:left="130" w:right="130"/>
              <w:rPr>
                <w:color w:val="000000"/>
              </w:rPr>
            </w:pPr>
          </w:p>
          <w:p w:rsidR="002143BE" w:rsidRPr="00F95D3F" w:rsidRDefault="002143BE">
            <w:pPr>
              <w:pStyle w:val="TableTextS5"/>
              <w:keepNext/>
              <w:keepLines/>
              <w:spacing w:before="100" w:after="0"/>
              <w:ind w:left="130" w:right="130"/>
              <w:rPr>
                <w:color w:val="000000"/>
              </w:rPr>
            </w:pPr>
            <w:r w:rsidRPr="00F95D3F">
              <w:t xml:space="preserve">5.149 </w:t>
            </w:r>
            <w:r>
              <w:t xml:space="preserve"> 5.291A  5.294  </w:t>
            </w:r>
            <w:ins w:id="9" w:author="Saxod, Nathalie" w:date="2015-07-15T11:30:00Z">
              <w:r>
                <w:t xml:space="preserve">MOD </w:t>
              </w:r>
            </w:ins>
            <w:r>
              <w:t xml:space="preserve">5.296  5.300  </w:t>
            </w:r>
            <w:r w:rsidRPr="00F95D3F">
              <w:t xml:space="preserve"> 5.304  5.306  5.311A  5.312</w:t>
            </w:r>
            <w:r>
              <w:t xml:space="preserve">  </w:t>
            </w:r>
            <w:del w:id="10" w:author="Saxod, Nathalie" w:date="2015-07-15T11:34:00Z">
              <w:r w:rsidDel="00B721E3">
                <w:delText>5.312A</w:delText>
              </w:r>
            </w:del>
          </w:p>
        </w:tc>
        <w:tc>
          <w:tcPr>
            <w:tcW w:w="3101" w:type="dxa"/>
            <w:vMerge w:val="restart"/>
            <w:tcBorders>
              <w:top w:val="single" w:sz="6" w:space="0" w:color="auto"/>
              <w:left w:val="single" w:sz="6" w:space="0" w:color="auto"/>
              <w:right w:val="single" w:sz="6" w:space="0" w:color="auto"/>
            </w:tcBorders>
          </w:tcPr>
          <w:p w:rsidR="002143BE" w:rsidRPr="00F95D3F" w:rsidRDefault="002143BE" w:rsidP="00D94B99">
            <w:pPr>
              <w:pStyle w:val="TableTextS5"/>
              <w:keepNext/>
              <w:keepLines/>
              <w:spacing w:before="20" w:after="20"/>
              <w:ind w:left="130" w:right="130"/>
              <w:rPr>
                <w:rStyle w:val="Tablefreq"/>
              </w:rPr>
            </w:pPr>
            <w:r w:rsidRPr="00F95D3F">
              <w:rPr>
                <w:rStyle w:val="Tablefreq"/>
              </w:rPr>
              <w:t>470-512</w:t>
            </w:r>
          </w:p>
          <w:p w:rsidR="002143BE" w:rsidRPr="00F95D3F" w:rsidRDefault="002143BE" w:rsidP="00D94B99">
            <w:pPr>
              <w:pStyle w:val="TableTextS5"/>
              <w:keepNext/>
              <w:keepLines/>
              <w:spacing w:before="20" w:after="20"/>
              <w:ind w:left="130" w:right="130"/>
              <w:rPr>
                <w:color w:val="000000"/>
              </w:rPr>
            </w:pPr>
            <w:r w:rsidRPr="00F95D3F">
              <w:rPr>
                <w:color w:val="000000"/>
              </w:rPr>
              <w:t>RADIODIFFUSION</w:t>
            </w:r>
          </w:p>
          <w:p w:rsidR="002143BE" w:rsidRPr="00F95D3F" w:rsidRDefault="002143BE" w:rsidP="00D94B99">
            <w:pPr>
              <w:pStyle w:val="TableTextS5"/>
              <w:keepNext/>
              <w:keepLines/>
              <w:spacing w:before="20" w:after="20"/>
              <w:ind w:left="130" w:right="130"/>
              <w:rPr>
                <w:color w:val="000000"/>
              </w:rPr>
            </w:pPr>
            <w:r w:rsidRPr="00F95D3F">
              <w:rPr>
                <w:color w:val="000000"/>
              </w:rPr>
              <w:t>Fixe</w:t>
            </w:r>
          </w:p>
          <w:p w:rsidR="002143BE" w:rsidRPr="00F95D3F" w:rsidRDefault="002143BE" w:rsidP="00D94B99">
            <w:pPr>
              <w:pStyle w:val="TableTextS5"/>
              <w:keepNext/>
              <w:keepLines/>
              <w:spacing w:before="20" w:after="20"/>
              <w:ind w:left="130" w:right="130"/>
              <w:rPr>
                <w:color w:val="000000"/>
              </w:rPr>
            </w:pPr>
            <w:r w:rsidRPr="00F95D3F">
              <w:rPr>
                <w:color w:val="000000"/>
              </w:rPr>
              <w:t>Mobile</w:t>
            </w:r>
          </w:p>
          <w:p w:rsidR="002143BE" w:rsidRPr="00F95D3F" w:rsidRDefault="002143BE" w:rsidP="00D94B99">
            <w:pPr>
              <w:pStyle w:val="TableTextS5"/>
              <w:keepNext/>
              <w:keepLines/>
              <w:spacing w:before="20" w:after="20"/>
              <w:ind w:left="130" w:right="130"/>
              <w:rPr>
                <w:color w:val="000000"/>
              </w:rPr>
            </w:pPr>
            <w:r w:rsidRPr="00F95D3F">
              <w:rPr>
                <w:rStyle w:val="Artref"/>
                <w:color w:val="000000"/>
              </w:rPr>
              <w:t>5.292</w:t>
            </w:r>
            <w:r w:rsidRPr="00F95D3F">
              <w:rPr>
                <w:color w:val="000000"/>
              </w:rPr>
              <w:t xml:space="preserve">  </w:t>
            </w:r>
            <w:r w:rsidRPr="00F95D3F">
              <w:rPr>
                <w:rStyle w:val="Artref"/>
                <w:color w:val="000000"/>
              </w:rPr>
              <w:t>5.293</w:t>
            </w:r>
          </w:p>
          <w:p w:rsidR="002143BE" w:rsidRPr="004C0480" w:rsidRDefault="002143BE" w:rsidP="004C0480">
            <w:pPr>
              <w:pStyle w:val="Border"/>
              <w:rPr>
                <w:rStyle w:val="Tablefreq"/>
                <w:b/>
                <w:sz w:val="24"/>
              </w:rPr>
            </w:pPr>
          </w:p>
          <w:p w:rsidR="002143BE" w:rsidRPr="00F95D3F" w:rsidRDefault="002143BE" w:rsidP="00D94B99">
            <w:pPr>
              <w:pStyle w:val="TableTextS5"/>
              <w:keepNext/>
              <w:keepLines/>
              <w:spacing w:before="20" w:after="20"/>
              <w:ind w:left="130" w:right="130"/>
              <w:rPr>
                <w:rStyle w:val="Tablefreq"/>
              </w:rPr>
            </w:pPr>
            <w:r w:rsidRPr="00F95D3F">
              <w:rPr>
                <w:rStyle w:val="Tablefreq"/>
              </w:rPr>
              <w:t>512-608</w:t>
            </w:r>
          </w:p>
          <w:p w:rsidR="002143BE" w:rsidRPr="00F95D3F" w:rsidRDefault="002143BE" w:rsidP="00D94B99">
            <w:pPr>
              <w:pStyle w:val="TableTextS5"/>
              <w:keepNext/>
              <w:keepLines/>
              <w:spacing w:before="20" w:after="20"/>
              <w:ind w:left="130" w:right="130"/>
              <w:rPr>
                <w:color w:val="000000"/>
              </w:rPr>
            </w:pPr>
            <w:r w:rsidRPr="00F95D3F">
              <w:rPr>
                <w:color w:val="000000"/>
              </w:rPr>
              <w:t>RADIODIFFUSION</w:t>
            </w:r>
          </w:p>
          <w:p w:rsidR="002143BE" w:rsidRPr="00F95D3F" w:rsidRDefault="002143BE" w:rsidP="00D94B99">
            <w:pPr>
              <w:pStyle w:val="TableTextS5"/>
              <w:keepNext/>
              <w:keepLines/>
              <w:spacing w:before="20" w:after="20"/>
              <w:ind w:left="130" w:right="130"/>
              <w:rPr>
                <w:color w:val="000000"/>
              </w:rPr>
            </w:pPr>
            <w:r w:rsidRPr="00F95D3F">
              <w:rPr>
                <w:rStyle w:val="Artref"/>
                <w:color w:val="000000"/>
              </w:rPr>
              <w:t>5.297</w:t>
            </w:r>
          </w:p>
          <w:p w:rsidR="002143BE" w:rsidRPr="004C0480" w:rsidRDefault="002143BE" w:rsidP="004C0480">
            <w:pPr>
              <w:pStyle w:val="Border"/>
              <w:rPr>
                <w:rStyle w:val="Tablefreq"/>
                <w:b/>
                <w:sz w:val="24"/>
              </w:rPr>
            </w:pPr>
          </w:p>
          <w:p w:rsidR="002143BE" w:rsidRPr="00F95D3F" w:rsidRDefault="002143BE" w:rsidP="00D94B99">
            <w:pPr>
              <w:pStyle w:val="TableTextS5"/>
              <w:keepNext/>
              <w:keepLines/>
              <w:spacing w:before="20" w:after="20"/>
              <w:ind w:left="130" w:right="130"/>
              <w:rPr>
                <w:rStyle w:val="Tablefreq"/>
              </w:rPr>
            </w:pPr>
            <w:r w:rsidRPr="00F95D3F">
              <w:rPr>
                <w:rStyle w:val="Tablefreq"/>
              </w:rPr>
              <w:t>608-614</w:t>
            </w:r>
          </w:p>
          <w:p w:rsidR="002143BE" w:rsidRPr="00F95D3F" w:rsidRDefault="002143BE" w:rsidP="00D94B99">
            <w:pPr>
              <w:pStyle w:val="TableTextS5"/>
              <w:keepNext/>
              <w:keepLines/>
              <w:spacing w:before="20" w:after="20"/>
              <w:ind w:left="130" w:right="130"/>
              <w:rPr>
                <w:color w:val="000000"/>
              </w:rPr>
            </w:pPr>
            <w:r w:rsidRPr="00F95D3F">
              <w:rPr>
                <w:color w:val="000000"/>
              </w:rPr>
              <w:t>RADIOASTRONOMIE</w:t>
            </w:r>
          </w:p>
          <w:p w:rsidR="002143BE" w:rsidRPr="00F95D3F" w:rsidRDefault="002143BE" w:rsidP="00D94B99">
            <w:pPr>
              <w:pStyle w:val="TableTextS5"/>
              <w:keepNext/>
              <w:keepLines/>
              <w:spacing w:before="20" w:after="20"/>
              <w:ind w:left="300" w:right="130" w:hanging="170"/>
              <w:rPr>
                <w:color w:val="000000"/>
              </w:rPr>
            </w:pPr>
            <w:r w:rsidRPr="00F95D3F">
              <w:rPr>
                <w:color w:val="000000"/>
              </w:rPr>
              <w:t>Mobile par satellite sauf mobile aéronautique par satellite</w:t>
            </w:r>
            <w:r w:rsidRPr="00F95D3F">
              <w:rPr>
                <w:color w:val="000000"/>
              </w:rPr>
              <w:br/>
              <w:t>(Terre vers espace)</w:t>
            </w:r>
          </w:p>
          <w:p w:rsidR="002143BE" w:rsidRPr="004C0480" w:rsidRDefault="002143BE" w:rsidP="004C0480">
            <w:pPr>
              <w:pStyle w:val="Border"/>
              <w:rPr>
                <w:rStyle w:val="Tablefreq"/>
                <w:b/>
                <w:sz w:val="24"/>
              </w:rPr>
            </w:pPr>
          </w:p>
          <w:p w:rsidR="002143BE" w:rsidRPr="00F95D3F" w:rsidRDefault="002143BE" w:rsidP="00D94B99">
            <w:pPr>
              <w:pStyle w:val="TableTextS5"/>
              <w:keepNext/>
              <w:keepLines/>
              <w:spacing w:before="20" w:after="20"/>
              <w:ind w:left="130" w:right="130"/>
              <w:rPr>
                <w:rStyle w:val="Tablefreq"/>
              </w:rPr>
            </w:pPr>
            <w:r w:rsidRPr="00F95D3F">
              <w:rPr>
                <w:rStyle w:val="Tablefreq"/>
              </w:rPr>
              <w:t>614-698</w:t>
            </w:r>
          </w:p>
          <w:p w:rsidR="002143BE" w:rsidRPr="00F95D3F" w:rsidRDefault="002143BE" w:rsidP="00D94B99">
            <w:pPr>
              <w:pStyle w:val="TableTextS5"/>
              <w:keepNext/>
              <w:keepLines/>
              <w:spacing w:before="20" w:after="20"/>
              <w:ind w:left="130" w:right="130"/>
              <w:rPr>
                <w:color w:val="000000"/>
              </w:rPr>
            </w:pPr>
            <w:r w:rsidRPr="00F95D3F">
              <w:rPr>
                <w:color w:val="000000"/>
              </w:rPr>
              <w:t>RADIODIFFUSION</w:t>
            </w:r>
          </w:p>
          <w:p w:rsidR="002143BE" w:rsidRPr="00F95D3F" w:rsidRDefault="002143BE" w:rsidP="00D94B99">
            <w:pPr>
              <w:pStyle w:val="TableTextS5"/>
              <w:keepNext/>
              <w:keepLines/>
              <w:spacing w:before="20" w:after="20"/>
              <w:ind w:left="130" w:right="130"/>
              <w:rPr>
                <w:color w:val="000000"/>
              </w:rPr>
            </w:pPr>
            <w:r w:rsidRPr="00F95D3F">
              <w:rPr>
                <w:color w:val="000000"/>
              </w:rPr>
              <w:t>Fixe</w:t>
            </w:r>
          </w:p>
          <w:p w:rsidR="002143BE" w:rsidRPr="00F95D3F" w:rsidRDefault="002143BE" w:rsidP="00D94B99">
            <w:pPr>
              <w:pStyle w:val="TableTextS5"/>
              <w:keepNext/>
              <w:keepLines/>
              <w:spacing w:before="20" w:after="20"/>
              <w:ind w:left="130" w:right="130"/>
              <w:rPr>
                <w:color w:val="000000"/>
              </w:rPr>
            </w:pPr>
            <w:r w:rsidRPr="00F95D3F">
              <w:rPr>
                <w:color w:val="000000"/>
              </w:rPr>
              <w:t>Mobile</w:t>
            </w:r>
          </w:p>
          <w:p w:rsidR="002143BE" w:rsidRPr="00F95D3F" w:rsidRDefault="002143BE" w:rsidP="00D94B99">
            <w:pPr>
              <w:pStyle w:val="TableTextS5"/>
              <w:keepNext/>
              <w:keepLines/>
              <w:spacing w:before="20" w:after="20"/>
              <w:ind w:left="130" w:right="130"/>
              <w:rPr>
                <w:color w:val="000000"/>
              </w:rPr>
            </w:pPr>
            <w:r w:rsidRPr="00F95D3F">
              <w:t>5.293  5.309  5.311A</w:t>
            </w:r>
          </w:p>
        </w:tc>
        <w:tc>
          <w:tcPr>
            <w:tcW w:w="3102" w:type="dxa"/>
            <w:vMerge w:val="restart"/>
            <w:tcBorders>
              <w:top w:val="single" w:sz="6" w:space="0" w:color="auto"/>
              <w:left w:val="single" w:sz="6" w:space="0" w:color="auto"/>
              <w:right w:val="single" w:sz="6" w:space="0" w:color="auto"/>
            </w:tcBorders>
          </w:tcPr>
          <w:p w:rsidR="002143BE" w:rsidRPr="00F95D3F" w:rsidRDefault="002143BE" w:rsidP="00D94B99">
            <w:pPr>
              <w:pStyle w:val="TableTextS5"/>
              <w:keepNext/>
              <w:keepLines/>
              <w:spacing w:before="20" w:after="20"/>
              <w:ind w:left="130" w:right="130"/>
              <w:rPr>
                <w:rStyle w:val="Tablefreq"/>
              </w:rPr>
            </w:pPr>
            <w:r w:rsidRPr="00F95D3F">
              <w:rPr>
                <w:rStyle w:val="Tablefreq"/>
              </w:rPr>
              <w:t>470-585</w:t>
            </w:r>
          </w:p>
          <w:p w:rsidR="002143BE" w:rsidRPr="00F95D3F" w:rsidRDefault="002143BE" w:rsidP="00D94B99">
            <w:pPr>
              <w:pStyle w:val="TableTextS5"/>
              <w:keepNext/>
              <w:keepLines/>
              <w:spacing w:before="20" w:after="20"/>
              <w:ind w:left="130" w:right="130"/>
              <w:rPr>
                <w:color w:val="000000"/>
              </w:rPr>
            </w:pPr>
            <w:r w:rsidRPr="00F95D3F">
              <w:rPr>
                <w:color w:val="000000"/>
              </w:rPr>
              <w:t>FIXE</w:t>
            </w:r>
          </w:p>
          <w:p w:rsidR="002143BE" w:rsidRPr="00F95D3F" w:rsidRDefault="002143BE" w:rsidP="00D94B99">
            <w:pPr>
              <w:pStyle w:val="TableTextS5"/>
              <w:keepNext/>
              <w:keepLines/>
              <w:spacing w:before="20" w:after="20"/>
              <w:ind w:left="130" w:right="130"/>
              <w:rPr>
                <w:color w:val="000000"/>
              </w:rPr>
            </w:pPr>
            <w:r w:rsidRPr="00F95D3F">
              <w:rPr>
                <w:color w:val="000000"/>
              </w:rPr>
              <w:t>MOBILE</w:t>
            </w:r>
          </w:p>
          <w:p w:rsidR="002143BE" w:rsidRPr="00F95D3F" w:rsidRDefault="002143BE" w:rsidP="00D94B99">
            <w:pPr>
              <w:pStyle w:val="TableTextS5"/>
              <w:keepNext/>
              <w:keepLines/>
              <w:spacing w:before="20" w:after="20"/>
              <w:ind w:left="130" w:right="130"/>
              <w:rPr>
                <w:color w:val="000000"/>
              </w:rPr>
            </w:pPr>
            <w:r w:rsidRPr="00F95D3F">
              <w:rPr>
                <w:color w:val="000000"/>
              </w:rPr>
              <w:t>RADIODIFFUSION</w:t>
            </w:r>
          </w:p>
          <w:p w:rsidR="002143BE" w:rsidRPr="00F95D3F" w:rsidRDefault="002143BE" w:rsidP="00D94B99">
            <w:pPr>
              <w:pStyle w:val="TableTextS5"/>
              <w:keepNext/>
              <w:keepLines/>
              <w:spacing w:before="20" w:after="20"/>
              <w:ind w:left="130" w:right="130"/>
              <w:rPr>
                <w:color w:val="000000"/>
              </w:rPr>
            </w:pPr>
          </w:p>
          <w:p w:rsidR="002143BE" w:rsidRPr="00F95D3F" w:rsidRDefault="002143BE" w:rsidP="00D94B99">
            <w:pPr>
              <w:pStyle w:val="TableTextS5"/>
              <w:keepNext/>
              <w:keepLines/>
              <w:spacing w:before="20" w:after="20"/>
              <w:ind w:left="130" w:right="130"/>
              <w:rPr>
                <w:color w:val="000000"/>
              </w:rPr>
            </w:pPr>
            <w:r w:rsidRPr="00F95D3F">
              <w:rPr>
                <w:rStyle w:val="Artref"/>
                <w:color w:val="000000"/>
              </w:rPr>
              <w:t>5.291</w:t>
            </w:r>
            <w:r w:rsidRPr="00F95D3F">
              <w:rPr>
                <w:color w:val="000000"/>
              </w:rPr>
              <w:t xml:space="preserve">  </w:t>
            </w:r>
            <w:r w:rsidRPr="00F95D3F">
              <w:rPr>
                <w:rStyle w:val="Artref"/>
                <w:color w:val="000000"/>
              </w:rPr>
              <w:t>5.298</w:t>
            </w:r>
          </w:p>
          <w:p w:rsidR="002143BE" w:rsidRPr="004C0480" w:rsidRDefault="002143BE" w:rsidP="004C0480">
            <w:pPr>
              <w:pStyle w:val="Border"/>
              <w:rPr>
                <w:rStyle w:val="Tablefreq"/>
                <w:b/>
                <w:sz w:val="24"/>
              </w:rPr>
            </w:pPr>
          </w:p>
          <w:p w:rsidR="002143BE" w:rsidRPr="00F95D3F" w:rsidRDefault="002143BE" w:rsidP="00D94B99">
            <w:pPr>
              <w:pStyle w:val="TableTextS5"/>
              <w:keepNext/>
              <w:keepLines/>
              <w:spacing w:before="20" w:after="20"/>
              <w:ind w:left="130" w:right="130"/>
              <w:rPr>
                <w:rStyle w:val="Tablefreq"/>
              </w:rPr>
            </w:pPr>
            <w:r w:rsidRPr="00F95D3F">
              <w:rPr>
                <w:rStyle w:val="Tablefreq"/>
              </w:rPr>
              <w:t>585-610</w:t>
            </w:r>
          </w:p>
          <w:p w:rsidR="002143BE" w:rsidRPr="00F95D3F" w:rsidRDefault="002143BE" w:rsidP="00D94B99">
            <w:pPr>
              <w:pStyle w:val="TableTextS5"/>
              <w:keepNext/>
              <w:keepLines/>
              <w:spacing w:before="20" w:after="20"/>
              <w:ind w:left="130" w:right="130"/>
              <w:rPr>
                <w:color w:val="000000"/>
              </w:rPr>
            </w:pPr>
            <w:r w:rsidRPr="00F95D3F">
              <w:rPr>
                <w:color w:val="000000"/>
              </w:rPr>
              <w:t>FIXE</w:t>
            </w:r>
          </w:p>
          <w:p w:rsidR="002143BE" w:rsidRPr="00F95D3F" w:rsidRDefault="002143BE" w:rsidP="00D94B99">
            <w:pPr>
              <w:pStyle w:val="TableTextS5"/>
              <w:keepNext/>
              <w:keepLines/>
              <w:spacing w:before="20" w:after="20"/>
              <w:ind w:left="130" w:right="130"/>
              <w:rPr>
                <w:color w:val="000000"/>
              </w:rPr>
            </w:pPr>
            <w:r w:rsidRPr="00F95D3F">
              <w:rPr>
                <w:color w:val="000000"/>
              </w:rPr>
              <w:t>MOBILE</w:t>
            </w:r>
          </w:p>
          <w:p w:rsidR="002143BE" w:rsidRPr="00F95D3F" w:rsidRDefault="002143BE" w:rsidP="00D94B99">
            <w:pPr>
              <w:pStyle w:val="TableTextS5"/>
              <w:keepNext/>
              <w:keepLines/>
              <w:spacing w:before="20" w:after="20"/>
              <w:ind w:left="130" w:right="130"/>
              <w:rPr>
                <w:color w:val="000000"/>
              </w:rPr>
            </w:pPr>
            <w:r w:rsidRPr="00F95D3F">
              <w:rPr>
                <w:color w:val="000000"/>
              </w:rPr>
              <w:t>RADIODIFFUSION</w:t>
            </w:r>
          </w:p>
          <w:p w:rsidR="002143BE" w:rsidRPr="00F95D3F" w:rsidRDefault="002143BE" w:rsidP="00D94B99">
            <w:pPr>
              <w:pStyle w:val="TableTextS5"/>
              <w:keepNext/>
              <w:keepLines/>
              <w:spacing w:before="20" w:after="20"/>
              <w:ind w:left="130" w:right="130"/>
              <w:rPr>
                <w:color w:val="000000"/>
              </w:rPr>
            </w:pPr>
            <w:r w:rsidRPr="00F95D3F">
              <w:rPr>
                <w:color w:val="000000"/>
              </w:rPr>
              <w:t>RADIONAVIGATION</w:t>
            </w:r>
          </w:p>
          <w:p w:rsidR="002143BE" w:rsidRPr="00F95D3F" w:rsidRDefault="002143BE" w:rsidP="00D94B99">
            <w:pPr>
              <w:pStyle w:val="TableTextS5"/>
              <w:keepNext/>
              <w:keepLines/>
              <w:spacing w:before="20" w:after="20"/>
              <w:ind w:left="130" w:right="130"/>
              <w:rPr>
                <w:color w:val="000000"/>
              </w:rPr>
            </w:pPr>
            <w:r w:rsidRPr="00F95D3F">
              <w:rPr>
                <w:rStyle w:val="Artref"/>
                <w:color w:val="000000"/>
              </w:rPr>
              <w:t>5.149</w:t>
            </w:r>
            <w:r w:rsidRPr="00F95D3F">
              <w:rPr>
                <w:color w:val="000000"/>
              </w:rPr>
              <w:t xml:space="preserve">  </w:t>
            </w:r>
            <w:r w:rsidRPr="00F95D3F">
              <w:rPr>
                <w:rStyle w:val="Artref"/>
                <w:color w:val="000000"/>
              </w:rPr>
              <w:t>5.305</w:t>
            </w:r>
            <w:r w:rsidRPr="00F95D3F">
              <w:rPr>
                <w:color w:val="000000"/>
              </w:rPr>
              <w:t xml:space="preserve">  </w:t>
            </w:r>
            <w:r w:rsidRPr="00F95D3F">
              <w:rPr>
                <w:rStyle w:val="Artref"/>
                <w:color w:val="000000"/>
              </w:rPr>
              <w:t>5.306</w:t>
            </w:r>
            <w:r w:rsidRPr="00F95D3F">
              <w:rPr>
                <w:color w:val="000000"/>
              </w:rPr>
              <w:t xml:space="preserve">  </w:t>
            </w:r>
            <w:r w:rsidRPr="00F95D3F">
              <w:rPr>
                <w:rStyle w:val="Artref"/>
                <w:color w:val="000000"/>
              </w:rPr>
              <w:t>5.307</w:t>
            </w:r>
          </w:p>
          <w:p w:rsidR="002143BE" w:rsidRPr="004C0480" w:rsidRDefault="002143BE" w:rsidP="004C0480">
            <w:pPr>
              <w:pStyle w:val="Border"/>
              <w:rPr>
                <w:rStyle w:val="Tablefreq"/>
                <w:b/>
                <w:sz w:val="24"/>
              </w:rPr>
            </w:pPr>
          </w:p>
          <w:p w:rsidR="002143BE" w:rsidRPr="00F95D3F" w:rsidRDefault="002143BE" w:rsidP="00D94B99">
            <w:pPr>
              <w:pStyle w:val="TableTextS5"/>
              <w:keepNext/>
              <w:keepLines/>
              <w:spacing w:before="20" w:after="20"/>
              <w:ind w:left="130" w:right="130"/>
              <w:rPr>
                <w:rStyle w:val="Tablefreq"/>
                <w:color w:val="000000"/>
              </w:rPr>
            </w:pPr>
            <w:r w:rsidRPr="00F95D3F">
              <w:rPr>
                <w:rStyle w:val="Tablefreq"/>
                <w:color w:val="000000"/>
              </w:rPr>
              <w:t>610-890</w:t>
            </w:r>
          </w:p>
          <w:p w:rsidR="002143BE" w:rsidRPr="00F95D3F" w:rsidRDefault="002143BE" w:rsidP="00D94B99">
            <w:pPr>
              <w:pStyle w:val="TableTextS5"/>
              <w:keepNext/>
              <w:keepLines/>
              <w:spacing w:before="20" w:after="20"/>
              <w:ind w:left="130" w:right="130"/>
              <w:rPr>
                <w:color w:val="000000"/>
              </w:rPr>
            </w:pPr>
            <w:r w:rsidRPr="00F95D3F">
              <w:rPr>
                <w:color w:val="000000"/>
              </w:rPr>
              <w:t>FIXE</w:t>
            </w:r>
          </w:p>
          <w:p w:rsidR="002143BE" w:rsidRPr="00F95D3F" w:rsidRDefault="002143BE" w:rsidP="00D94B99">
            <w:pPr>
              <w:pStyle w:val="TableTextS5"/>
              <w:keepNext/>
              <w:keepLines/>
              <w:spacing w:before="20" w:after="20"/>
              <w:ind w:left="300" w:right="130" w:hanging="170"/>
              <w:rPr>
                <w:color w:val="000000"/>
              </w:rPr>
            </w:pPr>
            <w:r w:rsidRPr="00F95D3F">
              <w:rPr>
                <w:color w:val="000000"/>
              </w:rPr>
              <w:t>MOBILE  5.313A  5.317A</w:t>
            </w:r>
          </w:p>
          <w:p w:rsidR="002143BE" w:rsidRPr="00F95D3F" w:rsidRDefault="002143BE" w:rsidP="00D94B99">
            <w:pPr>
              <w:pStyle w:val="TableTextS5"/>
              <w:keepNext/>
              <w:keepLines/>
              <w:spacing w:before="20" w:after="20"/>
              <w:ind w:left="130" w:right="130"/>
              <w:rPr>
                <w:color w:val="000000"/>
              </w:rPr>
            </w:pPr>
            <w:r w:rsidRPr="00F95D3F">
              <w:rPr>
                <w:color w:val="000000"/>
              </w:rPr>
              <w:t>RADIODIFFUSION</w:t>
            </w:r>
          </w:p>
        </w:tc>
      </w:tr>
      <w:tr w:rsidR="002143BE" w:rsidRPr="00F95D3F" w:rsidTr="00C4534F">
        <w:trPr>
          <w:cantSplit/>
          <w:trHeight w:val="954"/>
          <w:jc w:val="center"/>
        </w:trPr>
        <w:tc>
          <w:tcPr>
            <w:tcW w:w="3235" w:type="dxa"/>
            <w:vMerge w:val="restart"/>
            <w:tcBorders>
              <w:top w:val="single" w:sz="4" w:space="0" w:color="auto"/>
              <w:left w:val="single" w:sz="6" w:space="0" w:color="auto"/>
              <w:right w:val="single" w:sz="6" w:space="0" w:color="auto"/>
            </w:tcBorders>
          </w:tcPr>
          <w:p w:rsidR="002143BE" w:rsidRPr="00F95D3F" w:rsidRDefault="002143BE" w:rsidP="007542F6">
            <w:pPr>
              <w:pStyle w:val="TableTextS5"/>
              <w:keepNext/>
              <w:keepLines/>
              <w:spacing w:before="20" w:after="20"/>
              <w:ind w:left="130" w:right="130"/>
              <w:rPr>
                <w:rStyle w:val="Tablefreq"/>
              </w:rPr>
            </w:pPr>
            <w:del w:id="11" w:author="Jones, Jacqueline" w:date="2015-07-29T14:25:00Z">
              <w:r w:rsidRPr="00F95D3F" w:rsidDel="007542F6">
                <w:rPr>
                  <w:rStyle w:val="Tablefreq"/>
                </w:rPr>
                <w:delText>470</w:delText>
              </w:r>
            </w:del>
            <w:ins w:id="12" w:author="Jones, Jacqueline" w:date="2015-07-29T14:25:00Z">
              <w:r>
                <w:rPr>
                  <w:rStyle w:val="Tablefreq"/>
                </w:rPr>
                <w:t>694</w:t>
              </w:r>
            </w:ins>
            <w:r w:rsidRPr="00F95D3F">
              <w:rPr>
                <w:rStyle w:val="Tablefreq"/>
              </w:rPr>
              <w:t>-790</w:t>
            </w:r>
          </w:p>
          <w:p w:rsidR="002143BE" w:rsidRPr="00F95D3F" w:rsidRDefault="002143BE" w:rsidP="00A26EA7">
            <w:pPr>
              <w:pStyle w:val="TableTextS5"/>
              <w:keepNext/>
              <w:keepLines/>
              <w:spacing w:before="20" w:after="20"/>
              <w:ind w:left="130" w:right="130"/>
              <w:rPr>
                <w:color w:val="000000"/>
              </w:rPr>
            </w:pPr>
            <w:r w:rsidRPr="00F95D3F">
              <w:rPr>
                <w:color w:val="000000"/>
              </w:rPr>
              <w:t>RADIODIFFUSION</w:t>
            </w:r>
          </w:p>
          <w:p w:rsidR="002143BE" w:rsidRDefault="002143BE" w:rsidP="007542F6">
            <w:pPr>
              <w:pStyle w:val="TableTextS5"/>
              <w:keepNext/>
              <w:keepLines/>
              <w:spacing w:before="20" w:after="20"/>
              <w:ind w:left="300" w:right="130" w:hanging="170"/>
              <w:rPr>
                <w:color w:val="000000"/>
              </w:rPr>
            </w:pPr>
            <w:ins w:id="13" w:author="Saxod, Nathalie" w:date="2015-07-16T16:34:00Z">
              <w:r w:rsidRPr="00F95D3F">
                <w:rPr>
                  <w:color w:val="000000"/>
                </w:rPr>
                <w:t>MOBILE sa</w:t>
              </w:r>
              <w:r>
                <w:rPr>
                  <w:color w:val="000000"/>
                </w:rPr>
                <w:t xml:space="preserve">uf mobile aéronautique  MOD </w:t>
              </w:r>
              <w:r w:rsidRPr="00F95D3F">
                <w:rPr>
                  <w:color w:val="000000"/>
                </w:rPr>
                <w:t>5.317A</w:t>
              </w:r>
            </w:ins>
          </w:p>
          <w:p w:rsidR="002143BE" w:rsidRPr="00F95D3F" w:rsidRDefault="002143BE" w:rsidP="007542F6">
            <w:pPr>
              <w:pStyle w:val="TableTextS5"/>
              <w:keepNext/>
              <w:keepLines/>
              <w:spacing w:before="20" w:after="20"/>
              <w:ind w:left="130" w:right="130"/>
              <w:rPr>
                <w:rStyle w:val="Tablefreq"/>
              </w:rPr>
            </w:pPr>
            <w:del w:id="14" w:author="Saxod, Nathalie" w:date="2015-07-16T16:34:00Z">
              <w:r w:rsidRPr="00F95D3F" w:rsidDel="00A26EA7">
                <w:delText xml:space="preserve">5.149 </w:delText>
              </w:r>
              <w:r w:rsidDel="00A26EA7">
                <w:delText xml:space="preserve"> 5.291A  5.294  5.296  </w:delText>
              </w:r>
            </w:del>
            <w:r>
              <w:t xml:space="preserve">5.300  </w:t>
            </w:r>
            <w:r w:rsidRPr="00F95D3F">
              <w:t xml:space="preserve"> </w:t>
            </w:r>
            <w:del w:id="15" w:author="Saxod, Nathalie" w:date="2015-07-16T16:34:00Z">
              <w:r w:rsidRPr="00F95D3F" w:rsidDel="00A26EA7">
                <w:delText xml:space="preserve">5.304  5.306  </w:delText>
              </w:r>
            </w:del>
            <w:r w:rsidRPr="00F95D3F">
              <w:t>5.311A  5.312</w:t>
            </w:r>
            <w:del w:id="16" w:author="Saxod, Nathalie" w:date="2015-07-16T16:34:00Z">
              <w:r w:rsidDel="00A26EA7">
                <w:delText xml:space="preserve">  </w:delText>
              </w:r>
            </w:del>
            <w:del w:id="17" w:author="Saxod, Nathalie" w:date="2015-07-15T11:34:00Z">
              <w:r w:rsidDel="00B721E3">
                <w:delText>5.312A</w:delText>
              </w:r>
            </w:del>
          </w:p>
        </w:tc>
        <w:tc>
          <w:tcPr>
            <w:tcW w:w="3101" w:type="dxa"/>
            <w:vMerge/>
            <w:tcBorders>
              <w:left w:val="single" w:sz="6" w:space="0" w:color="auto"/>
              <w:bottom w:val="single" w:sz="4" w:space="0" w:color="auto"/>
              <w:right w:val="single" w:sz="6" w:space="0" w:color="auto"/>
            </w:tcBorders>
          </w:tcPr>
          <w:p w:rsidR="002143BE" w:rsidRPr="00F95D3F" w:rsidRDefault="002143BE" w:rsidP="00D94B99">
            <w:pPr>
              <w:pStyle w:val="TableTextS5"/>
              <w:keepNext/>
              <w:keepLines/>
              <w:spacing w:before="20" w:after="20"/>
              <w:ind w:left="130" w:right="130"/>
              <w:rPr>
                <w:rStyle w:val="Tablefreq"/>
              </w:rPr>
            </w:pPr>
          </w:p>
        </w:tc>
        <w:tc>
          <w:tcPr>
            <w:tcW w:w="3102" w:type="dxa"/>
            <w:vMerge/>
            <w:tcBorders>
              <w:left w:val="single" w:sz="6" w:space="0" w:color="auto"/>
              <w:right w:val="single" w:sz="6" w:space="0" w:color="auto"/>
            </w:tcBorders>
          </w:tcPr>
          <w:p w:rsidR="002143BE" w:rsidRPr="00F95D3F" w:rsidRDefault="002143BE" w:rsidP="00D94B99">
            <w:pPr>
              <w:pStyle w:val="TableTextS5"/>
              <w:keepNext/>
              <w:keepLines/>
              <w:spacing w:before="20" w:after="20"/>
              <w:ind w:left="130" w:right="130"/>
              <w:rPr>
                <w:rStyle w:val="Tablefreq"/>
              </w:rPr>
            </w:pPr>
          </w:p>
        </w:tc>
      </w:tr>
      <w:tr w:rsidR="002143BE" w:rsidRPr="00F95D3F" w:rsidTr="002143BE">
        <w:trPr>
          <w:cantSplit/>
          <w:trHeight w:val="689"/>
          <w:jc w:val="center"/>
        </w:trPr>
        <w:tc>
          <w:tcPr>
            <w:tcW w:w="3235" w:type="dxa"/>
            <w:vMerge/>
            <w:tcBorders>
              <w:top w:val="single" w:sz="4" w:space="0" w:color="auto"/>
              <w:left w:val="single" w:sz="6" w:space="0" w:color="auto"/>
              <w:bottom w:val="single" w:sz="4" w:space="0" w:color="auto"/>
              <w:right w:val="single" w:sz="6" w:space="0" w:color="auto"/>
            </w:tcBorders>
          </w:tcPr>
          <w:p w:rsidR="002143BE" w:rsidRPr="00F95D3F" w:rsidDel="007542F6" w:rsidRDefault="002143BE" w:rsidP="007542F6">
            <w:pPr>
              <w:pStyle w:val="TableTextS5"/>
              <w:keepNext/>
              <w:keepLines/>
              <w:spacing w:before="20" w:after="20"/>
              <w:ind w:left="130" w:right="130"/>
              <w:rPr>
                <w:rStyle w:val="Tablefreq"/>
              </w:rPr>
            </w:pPr>
          </w:p>
        </w:tc>
        <w:tc>
          <w:tcPr>
            <w:tcW w:w="3101" w:type="dxa"/>
            <w:vMerge w:val="restart"/>
            <w:tcBorders>
              <w:top w:val="single" w:sz="4" w:space="0" w:color="auto"/>
              <w:left w:val="single" w:sz="6" w:space="0" w:color="auto"/>
              <w:right w:val="single" w:sz="6" w:space="0" w:color="auto"/>
            </w:tcBorders>
          </w:tcPr>
          <w:p w:rsidR="002143BE" w:rsidRPr="00F95D3F" w:rsidRDefault="002143BE" w:rsidP="00D94B99">
            <w:pPr>
              <w:pStyle w:val="TableTextS5"/>
              <w:spacing w:before="20" w:after="20"/>
              <w:ind w:left="130" w:right="130"/>
              <w:rPr>
                <w:rStyle w:val="Tablefreq"/>
              </w:rPr>
            </w:pPr>
            <w:r w:rsidRPr="00F95D3F">
              <w:rPr>
                <w:rStyle w:val="Tablefreq"/>
              </w:rPr>
              <w:t>698-806</w:t>
            </w:r>
          </w:p>
          <w:p w:rsidR="002143BE" w:rsidRPr="00F95D3F" w:rsidRDefault="002143BE" w:rsidP="00D94B99">
            <w:pPr>
              <w:pStyle w:val="TableTextS5"/>
              <w:spacing w:before="20" w:after="20"/>
              <w:ind w:left="130" w:right="130"/>
              <w:rPr>
                <w:color w:val="000000"/>
              </w:rPr>
            </w:pPr>
            <w:r w:rsidRPr="00F95D3F">
              <w:rPr>
                <w:color w:val="000000"/>
              </w:rPr>
              <w:t xml:space="preserve">MOBILE  </w:t>
            </w:r>
            <w:r w:rsidRPr="00F95D3F">
              <w:rPr>
                <w:rStyle w:val="Artref"/>
                <w:color w:val="000000"/>
              </w:rPr>
              <w:t>5.313B</w:t>
            </w:r>
            <w:r w:rsidRPr="00F95D3F">
              <w:rPr>
                <w:color w:val="000000"/>
              </w:rPr>
              <w:t xml:space="preserve">  5.317A</w:t>
            </w:r>
          </w:p>
          <w:p w:rsidR="002143BE" w:rsidRDefault="002143BE" w:rsidP="00D94B99">
            <w:pPr>
              <w:pStyle w:val="TableTextS5"/>
              <w:spacing w:before="20" w:after="20"/>
              <w:ind w:left="130" w:right="130"/>
              <w:rPr>
                <w:color w:val="000000"/>
              </w:rPr>
            </w:pPr>
            <w:r w:rsidRPr="00F95D3F">
              <w:rPr>
                <w:color w:val="000000"/>
              </w:rPr>
              <w:t>RADIODIFFUSION</w:t>
            </w:r>
          </w:p>
          <w:p w:rsidR="002143BE" w:rsidRDefault="002143BE" w:rsidP="00D94B99">
            <w:pPr>
              <w:pStyle w:val="TableTextS5"/>
              <w:spacing w:before="20" w:after="20"/>
              <w:ind w:left="130" w:right="130"/>
              <w:rPr>
                <w:color w:val="000000"/>
              </w:rPr>
            </w:pPr>
            <w:r>
              <w:rPr>
                <w:color w:val="000000"/>
              </w:rPr>
              <w:t>F</w:t>
            </w:r>
            <w:r w:rsidRPr="00F95D3F">
              <w:rPr>
                <w:color w:val="000000"/>
              </w:rPr>
              <w:t>ixe</w:t>
            </w:r>
          </w:p>
          <w:p w:rsidR="002143BE" w:rsidRPr="002143BE" w:rsidRDefault="002143BE" w:rsidP="002143BE">
            <w:pPr>
              <w:pStyle w:val="TableTextS5"/>
            </w:pPr>
          </w:p>
          <w:p w:rsidR="002143BE" w:rsidRPr="002143BE" w:rsidRDefault="002143BE" w:rsidP="002143BE">
            <w:pPr>
              <w:pStyle w:val="TableTextS5"/>
              <w:rPr>
                <w:rStyle w:val="Tablefreq"/>
                <w:b w:val="0"/>
              </w:rPr>
            </w:pPr>
          </w:p>
          <w:p w:rsidR="002143BE" w:rsidRPr="00F95D3F" w:rsidRDefault="002143BE" w:rsidP="00D94B99">
            <w:pPr>
              <w:pStyle w:val="TableTextS5"/>
              <w:spacing w:before="20" w:after="20"/>
              <w:ind w:left="130" w:right="130"/>
              <w:rPr>
                <w:rStyle w:val="Tablefreq"/>
              </w:rPr>
            </w:pPr>
            <w:r w:rsidRPr="00F95D3F">
              <w:t>5.293  5.309  5.311A</w:t>
            </w:r>
          </w:p>
        </w:tc>
        <w:tc>
          <w:tcPr>
            <w:tcW w:w="3102" w:type="dxa"/>
            <w:vMerge/>
            <w:tcBorders>
              <w:left w:val="single" w:sz="6" w:space="0" w:color="auto"/>
              <w:right w:val="single" w:sz="6" w:space="0" w:color="auto"/>
            </w:tcBorders>
          </w:tcPr>
          <w:p w:rsidR="002143BE" w:rsidRPr="00F95D3F" w:rsidRDefault="002143BE" w:rsidP="00D94B99">
            <w:pPr>
              <w:pStyle w:val="TableTextS5"/>
              <w:keepNext/>
              <w:keepLines/>
              <w:spacing w:before="20" w:after="20"/>
              <w:ind w:left="130" w:right="130"/>
              <w:rPr>
                <w:rStyle w:val="Tablefreq"/>
              </w:rPr>
            </w:pPr>
          </w:p>
        </w:tc>
      </w:tr>
      <w:tr w:rsidR="002143BE" w:rsidRPr="00F95D3F" w:rsidTr="00054A4A">
        <w:trPr>
          <w:cantSplit/>
          <w:trHeight w:val="270"/>
          <w:jc w:val="center"/>
        </w:trPr>
        <w:tc>
          <w:tcPr>
            <w:tcW w:w="3235" w:type="dxa"/>
            <w:vMerge w:val="restart"/>
            <w:tcBorders>
              <w:top w:val="single" w:sz="4" w:space="0" w:color="auto"/>
              <w:left w:val="single" w:sz="6" w:space="0" w:color="auto"/>
              <w:right w:val="single" w:sz="6" w:space="0" w:color="auto"/>
            </w:tcBorders>
          </w:tcPr>
          <w:p w:rsidR="002143BE" w:rsidRPr="00F95D3F" w:rsidRDefault="002143BE" w:rsidP="00D94B99">
            <w:pPr>
              <w:pStyle w:val="TableTextS5"/>
              <w:spacing w:before="20" w:after="20"/>
              <w:ind w:left="130" w:right="130"/>
              <w:rPr>
                <w:rStyle w:val="Tablefreq"/>
              </w:rPr>
            </w:pPr>
            <w:r w:rsidRPr="00F95D3F">
              <w:rPr>
                <w:rStyle w:val="Tablefreq"/>
              </w:rPr>
              <w:t>790-862</w:t>
            </w:r>
          </w:p>
          <w:p w:rsidR="002143BE" w:rsidRPr="00F95D3F" w:rsidRDefault="002143BE" w:rsidP="00D94B99">
            <w:pPr>
              <w:pStyle w:val="TableTextS5"/>
              <w:spacing w:before="20" w:after="20"/>
              <w:ind w:left="130" w:right="130"/>
              <w:rPr>
                <w:color w:val="000000"/>
              </w:rPr>
            </w:pPr>
            <w:r w:rsidRPr="00F95D3F">
              <w:rPr>
                <w:color w:val="000000"/>
              </w:rPr>
              <w:t>FIXE</w:t>
            </w:r>
          </w:p>
          <w:p w:rsidR="002143BE" w:rsidRPr="00F95D3F" w:rsidRDefault="002143BE" w:rsidP="00D94B99">
            <w:pPr>
              <w:pStyle w:val="TableTextS5"/>
              <w:spacing w:before="20" w:after="20"/>
              <w:ind w:left="300" w:right="130" w:hanging="170"/>
              <w:rPr>
                <w:color w:val="000000"/>
              </w:rPr>
            </w:pPr>
            <w:r w:rsidRPr="00F95D3F">
              <w:rPr>
                <w:color w:val="000000"/>
              </w:rPr>
              <w:t>MOBILE sauf mobile aéronautique  5.316B  5.317A</w:t>
            </w:r>
          </w:p>
          <w:p w:rsidR="002143BE" w:rsidRPr="00F95D3F" w:rsidRDefault="002143BE" w:rsidP="00D94B99">
            <w:pPr>
              <w:pStyle w:val="TableTextS5"/>
              <w:spacing w:before="20" w:after="20"/>
              <w:ind w:left="300" w:right="130" w:hanging="170"/>
              <w:rPr>
                <w:color w:val="000000"/>
              </w:rPr>
            </w:pPr>
            <w:r w:rsidRPr="00F95D3F">
              <w:rPr>
                <w:color w:val="000000"/>
              </w:rPr>
              <w:t>RADIODIFFUSION</w:t>
            </w:r>
          </w:p>
          <w:p w:rsidR="002143BE" w:rsidRPr="00F95D3F" w:rsidDel="007542F6" w:rsidRDefault="002143BE" w:rsidP="00D94B99">
            <w:pPr>
              <w:pStyle w:val="TableTextS5"/>
              <w:spacing w:before="20" w:after="20"/>
              <w:ind w:left="130" w:right="130"/>
              <w:rPr>
                <w:rStyle w:val="Tablefreq"/>
              </w:rPr>
            </w:pPr>
            <w:r w:rsidRPr="00F95D3F">
              <w:t>5.312</w:t>
            </w:r>
            <w:r w:rsidRPr="00F95D3F">
              <w:rPr>
                <w:color w:val="000000"/>
              </w:rPr>
              <w:t xml:space="preserve">  </w:t>
            </w:r>
            <w:r w:rsidRPr="00F95D3F">
              <w:t>5.314</w:t>
            </w:r>
            <w:r w:rsidRPr="00F95D3F">
              <w:rPr>
                <w:color w:val="000000"/>
              </w:rPr>
              <w:t xml:space="preserve">  </w:t>
            </w:r>
            <w:r w:rsidRPr="00F95D3F">
              <w:t>5.315</w:t>
            </w:r>
            <w:r w:rsidRPr="00F95D3F">
              <w:rPr>
                <w:color w:val="000000"/>
              </w:rPr>
              <w:t xml:space="preserve">  </w:t>
            </w:r>
            <w:r w:rsidRPr="00F95D3F">
              <w:t>5.316</w:t>
            </w:r>
            <w:r w:rsidRPr="00F95D3F">
              <w:br/>
            </w:r>
            <w:r w:rsidRPr="00F95D3F">
              <w:rPr>
                <w:color w:val="000000"/>
              </w:rPr>
              <w:t>5.316A</w:t>
            </w:r>
            <w:r w:rsidRPr="00F95D3F">
              <w:t xml:space="preserve">  5.319</w:t>
            </w:r>
          </w:p>
        </w:tc>
        <w:tc>
          <w:tcPr>
            <w:tcW w:w="3101" w:type="dxa"/>
            <w:vMerge/>
            <w:tcBorders>
              <w:top w:val="single" w:sz="4" w:space="0" w:color="auto"/>
              <w:left w:val="single" w:sz="6" w:space="0" w:color="auto"/>
              <w:right w:val="single" w:sz="6" w:space="0" w:color="auto"/>
            </w:tcBorders>
          </w:tcPr>
          <w:p w:rsidR="002143BE" w:rsidRPr="00F95D3F" w:rsidRDefault="002143BE" w:rsidP="00D94B99">
            <w:pPr>
              <w:pStyle w:val="TableTextS5"/>
              <w:spacing w:before="20" w:after="20"/>
              <w:ind w:left="130" w:right="130"/>
              <w:rPr>
                <w:rStyle w:val="Tablefreq"/>
              </w:rPr>
            </w:pPr>
          </w:p>
        </w:tc>
        <w:tc>
          <w:tcPr>
            <w:tcW w:w="3102" w:type="dxa"/>
            <w:vMerge/>
            <w:tcBorders>
              <w:left w:val="single" w:sz="6" w:space="0" w:color="auto"/>
              <w:right w:val="single" w:sz="6" w:space="0" w:color="auto"/>
            </w:tcBorders>
          </w:tcPr>
          <w:p w:rsidR="002143BE" w:rsidRPr="00F95D3F" w:rsidRDefault="002143BE" w:rsidP="00D94B99">
            <w:pPr>
              <w:pStyle w:val="TableTextS5"/>
              <w:keepNext/>
              <w:keepLines/>
              <w:spacing w:before="20" w:after="20"/>
              <w:ind w:left="130" w:right="130"/>
              <w:rPr>
                <w:rStyle w:val="Tablefreq"/>
              </w:rPr>
            </w:pPr>
          </w:p>
        </w:tc>
      </w:tr>
      <w:tr w:rsidR="002143BE" w:rsidRPr="00F95D3F" w:rsidTr="007F4F3D">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520"/>
          <w:jc w:val="center"/>
        </w:trPr>
        <w:tc>
          <w:tcPr>
            <w:tcW w:w="3235" w:type="dxa"/>
            <w:vMerge/>
            <w:tcBorders>
              <w:left w:val="single" w:sz="6" w:space="0" w:color="auto"/>
              <w:bottom w:val="single" w:sz="6" w:space="0" w:color="auto"/>
              <w:right w:val="single" w:sz="6" w:space="0" w:color="auto"/>
            </w:tcBorders>
          </w:tcPr>
          <w:p w:rsidR="002143BE" w:rsidRPr="007542F6" w:rsidRDefault="002143BE" w:rsidP="00D94B99">
            <w:pPr>
              <w:pStyle w:val="TableTextS5"/>
              <w:spacing w:before="20" w:after="20"/>
              <w:ind w:left="130" w:right="130"/>
              <w:rPr>
                <w:rStyle w:val="Tablefreq"/>
                <w:b w:val="0"/>
                <w:color w:val="000000"/>
              </w:rPr>
            </w:pPr>
          </w:p>
        </w:tc>
        <w:tc>
          <w:tcPr>
            <w:tcW w:w="3101" w:type="dxa"/>
            <w:vMerge/>
            <w:tcBorders>
              <w:left w:val="single" w:sz="6" w:space="0" w:color="auto"/>
              <w:bottom w:val="single" w:sz="4" w:space="0" w:color="auto"/>
              <w:right w:val="single" w:sz="6" w:space="0" w:color="auto"/>
            </w:tcBorders>
          </w:tcPr>
          <w:p w:rsidR="002143BE" w:rsidRPr="00F95D3F" w:rsidRDefault="002143BE" w:rsidP="00D94B99">
            <w:pPr>
              <w:pStyle w:val="TableTextS5"/>
              <w:spacing w:before="20" w:after="20"/>
              <w:ind w:left="130" w:right="130"/>
              <w:rPr>
                <w:rStyle w:val="Tablefreq"/>
                <w:color w:val="000000"/>
              </w:rPr>
            </w:pPr>
          </w:p>
        </w:tc>
        <w:tc>
          <w:tcPr>
            <w:tcW w:w="3102" w:type="dxa"/>
            <w:vMerge w:val="restart"/>
            <w:tcBorders>
              <w:top w:val="nil"/>
              <w:left w:val="single" w:sz="6" w:space="0" w:color="auto"/>
            </w:tcBorders>
          </w:tcPr>
          <w:p w:rsidR="002143BE" w:rsidRPr="00F95D3F" w:rsidRDefault="002143BE" w:rsidP="00D94B99">
            <w:pPr>
              <w:pStyle w:val="TableTextS5"/>
              <w:spacing w:before="20" w:after="20"/>
              <w:ind w:left="130" w:right="130"/>
              <w:rPr>
                <w:color w:val="000000"/>
              </w:rPr>
            </w:pPr>
          </w:p>
        </w:tc>
      </w:tr>
      <w:tr w:rsidR="002143BE" w:rsidRPr="00F95D3F" w:rsidTr="007F4F3D">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751"/>
          <w:jc w:val="center"/>
        </w:trPr>
        <w:tc>
          <w:tcPr>
            <w:tcW w:w="3235" w:type="dxa"/>
            <w:vMerge/>
            <w:tcBorders>
              <w:left w:val="single" w:sz="6" w:space="0" w:color="auto"/>
              <w:bottom w:val="single" w:sz="4" w:space="0" w:color="auto"/>
              <w:right w:val="single" w:sz="6" w:space="0" w:color="auto"/>
            </w:tcBorders>
          </w:tcPr>
          <w:p w:rsidR="002143BE" w:rsidRPr="00F95D3F" w:rsidRDefault="002143BE" w:rsidP="00D94B99">
            <w:pPr>
              <w:pStyle w:val="TableTextS5"/>
              <w:spacing w:before="20" w:after="20"/>
              <w:ind w:left="130" w:right="130"/>
              <w:rPr>
                <w:rStyle w:val="Tablefreq"/>
                <w:color w:val="000000"/>
              </w:rPr>
            </w:pPr>
          </w:p>
        </w:tc>
        <w:tc>
          <w:tcPr>
            <w:tcW w:w="3101" w:type="dxa"/>
            <w:vMerge w:val="restart"/>
            <w:tcBorders>
              <w:top w:val="single" w:sz="4" w:space="0" w:color="auto"/>
              <w:left w:val="single" w:sz="6" w:space="0" w:color="auto"/>
              <w:right w:val="single" w:sz="6" w:space="0" w:color="auto"/>
            </w:tcBorders>
          </w:tcPr>
          <w:p w:rsidR="002143BE" w:rsidRPr="00F95D3F" w:rsidRDefault="002143BE" w:rsidP="00D94B99">
            <w:pPr>
              <w:pStyle w:val="TableTextS5"/>
              <w:spacing w:before="20" w:after="20"/>
              <w:ind w:left="130" w:right="130"/>
              <w:rPr>
                <w:rStyle w:val="Tablefreq"/>
              </w:rPr>
            </w:pPr>
            <w:r w:rsidRPr="00F95D3F">
              <w:rPr>
                <w:rStyle w:val="Tablefreq"/>
              </w:rPr>
              <w:t>806-890</w:t>
            </w:r>
          </w:p>
          <w:p w:rsidR="002143BE" w:rsidRPr="00F95D3F" w:rsidRDefault="002143BE" w:rsidP="00D94B99">
            <w:pPr>
              <w:pStyle w:val="TableTextS5"/>
              <w:spacing w:before="20" w:after="20"/>
              <w:ind w:left="130" w:right="130"/>
              <w:rPr>
                <w:color w:val="000000"/>
              </w:rPr>
            </w:pPr>
            <w:r w:rsidRPr="00F95D3F">
              <w:rPr>
                <w:color w:val="000000"/>
              </w:rPr>
              <w:t>FIXE</w:t>
            </w:r>
          </w:p>
          <w:p w:rsidR="002143BE" w:rsidRPr="00F95D3F" w:rsidRDefault="002143BE" w:rsidP="00D94B99">
            <w:pPr>
              <w:pStyle w:val="TableTextS5"/>
              <w:spacing w:before="20" w:after="20"/>
              <w:ind w:left="130" w:right="130"/>
              <w:rPr>
                <w:color w:val="000000"/>
              </w:rPr>
            </w:pPr>
            <w:r w:rsidRPr="00F95D3F">
              <w:rPr>
                <w:color w:val="000000"/>
              </w:rPr>
              <w:t>MOBILE  5.317A</w:t>
            </w:r>
          </w:p>
          <w:p w:rsidR="002143BE" w:rsidRPr="00F95D3F" w:rsidRDefault="002143BE" w:rsidP="00D94B99">
            <w:pPr>
              <w:pStyle w:val="TableTextS5"/>
              <w:spacing w:before="20" w:after="20"/>
              <w:ind w:left="130" w:right="130"/>
              <w:rPr>
                <w:color w:val="000000"/>
              </w:rPr>
            </w:pPr>
            <w:r w:rsidRPr="00F95D3F">
              <w:rPr>
                <w:color w:val="000000"/>
              </w:rPr>
              <w:t>RADIODIFFUSION</w:t>
            </w:r>
          </w:p>
        </w:tc>
        <w:tc>
          <w:tcPr>
            <w:tcW w:w="3102" w:type="dxa"/>
            <w:vMerge/>
            <w:tcBorders>
              <w:left w:val="single" w:sz="6" w:space="0" w:color="auto"/>
            </w:tcBorders>
          </w:tcPr>
          <w:p w:rsidR="002143BE" w:rsidRPr="00F95D3F" w:rsidRDefault="002143BE" w:rsidP="00D94B99">
            <w:pPr>
              <w:pStyle w:val="TableTextS5"/>
              <w:spacing w:before="20" w:after="20"/>
              <w:ind w:left="130" w:right="130"/>
              <w:rPr>
                <w:color w:val="000000"/>
              </w:rPr>
            </w:pPr>
          </w:p>
        </w:tc>
      </w:tr>
      <w:tr w:rsidR="002143BE" w:rsidRPr="00F95D3F" w:rsidTr="00757DF5">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65"/>
          <w:jc w:val="center"/>
        </w:trPr>
        <w:tc>
          <w:tcPr>
            <w:tcW w:w="3235" w:type="dxa"/>
            <w:vMerge w:val="restart"/>
            <w:tcBorders>
              <w:top w:val="single" w:sz="4" w:space="0" w:color="auto"/>
              <w:left w:val="single" w:sz="6" w:space="0" w:color="auto"/>
              <w:right w:val="single" w:sz="6" w:space="0" w:color="auto"/>
            </w:tcBorders>
          </w:tcPr>
          <w:p w:rsidR="002143BE" w:rsidRPr="0046453D" w:rsidRDefault="002143BE" w:rsidP="00D94B99">
            <w:pPr>
              <w:pStyle w:val="TableTextS5"/>
              <w:spacing w:before="20" w:after="20"/>
              <w:ind w:left="130" w:right="130"/>
              <w:rPr>
                <w:rStyle w:val="Tablefreq"/>
              </w:rPr>
            </w:pPr>
            <w:r w:rsidRPr="0046453D">
              <w:rPr>
                <w:rStyle w:val="Tablefreq"/>
              </w:rPr>
              <w:t>862-890</w:t>
            </w:r>
          </w:p>
          <w:p w:rsidR="002143BE" w:rsidRPr="004867BF" w:rsidRDefault="002143BE" w:rsidP="00D94B99">
            <w:pPr>
              <w:pStyle w:val="TableTextS5"/>
              <w:spacing w:before="20" w:after="20"/>
              <w:ind w:left="130" w:right="130"/>
              <w:rPr>
                <w:color w:val="000000"/>
              </w:rPr>
            </w:pPr>
            <w:r w:rsidRPr="004867BF">
              <w:rPr>
                <w:color w:val="000000"/>
              </w:rPr>
              <w:t>FIXE</w:t>
            </w:r>
          </w:p>
          <w:p w:rsidR="002143BE" w:rsidRPr="004867BF" w:rsidRDefault="002143BE" w:rsidP="00D94B99">
            <w:pPr>
              <w:pStyle w:val="TableTextS5"/>
              <w:spacing w:before="20" w:after="20"/>
              <w:ind w:left="300" w:right="130" w:hanging="170"/>
              <w:rPr>
                <w:color w:val="000000"/>
              </w:rPr>
            </w:pPr>
            <w:r w:rsidRPr="004867BF">
              <w:rPr>
                <w:color w:val="000000"/>
              </w:rPr>
              <w:t>MOBILE</w:t>
            </w:r>
            <w:r>
              <w:rPr>
                <w:color w:val="000000"/>
              </w:rPr>
              <w:t xml:space="preserve"> sauf mobile aéronautique </w:t>
            </w:r>
            <w:r w:rsidRPr="004867BF">
              <w:rPr>
                <w:color w:val="000000"/>
              </w:rPr>
              <w:t>5.317A</w:t>
            </w:r>
          </w:p>
          <w:p w:rsidR="002143BE" w:rsidRPr="00F95D3F" w:rsidRDefault="002143BE" w:rsidP="00D94B99">
            <w:pPr>
              <w:pStyle w:val="TableTextS5"/>
              <w:spacing w:before="20" w:after="20"/>
              <w:ind w:left="130" w:right="130"/>
              <w:rPr>
                <w:rStyle w:val="Tablefreq"/>
                <w:color w:val="000000"/>
              </w:rPr>
            </w:pPr>
            <w:r>
              <w:rPr>
                <w:color w:val="000000"/>
              </w:rPr>
              <w:t>RADIODIFFUSION</w:t>
            </w:r>
            <w:r w:rsidRPr="004867BF">
              <w:rPr>
                <w:color w:val="000000"/>
              </w:rPr>
              <w:t xml:space="preserve"> </w:t>
            </w:r>
            <w:r>
              <w:rPr>
                <w:color w:val="000000"/>
              </w:rPr>
              <w:t xml:space="preserve"> </w:t>
            </w:r>
            <w:r w:rsidRPr="004867BF">
              <w:rPr>
                <w:rStyle w:val="Artref"/>
                <w:color w:val="000000"/>
              </w:rPr>
              <w:t>5.322</w:t>
            </w:r>
          </w:p>
        </w:tc>
        <w:tc>
          <w:tcPr>
            <w:tcW w:w="3101" w:type="dxa"/>
            <w:vMerge/>
            <w:tcBorders>
              <w:left w:val="single" w:sz="6" w:space="0" w:color="auto"/>
              <w:bottom w:val="nil"/>
              <w:right w:val="single" w:sz="6" w:space="0" w:color="auto"/>
            </w:tcBorders>
          </w:tcPr>
          <w:p w:rsidR="002143BE" w:rsidRPr="00F95D3F" w:rsidRDefault="002143BE" w:rsidP="00D94B99">
            <w:pPr>
              <w:pStyle w:val="TableTextS5"/>
              <w:spacing w:before="20" w:after="20"/>
              <w:ind w:left="130" w:right="130"/>
              <w:rPr>
                <w:rStyle w:val="Tablefreq"/>
              </w:rPr>
            </w:pPr>
          </w:p>
        </w:tc>
        <w:tc>
          <w:tcPr>
            <w:tcW w:w="3102" w:type="dxa"/>
            <w:vMerge/>
            <w:tcBorders>
              <w:left w:val="single" w:sz="6" w:space="0" w:color="auto"/>
              <w:bottom w:val="nil"/>
            </w:tcBorders>
          </w:tcPr>
          <w:p w:rsidR="002143BE" w:rsidRPr="00F95D3F" w:rsidRDefault="002143BE" w:rsidP="00D94B99">
            <w:pPr>
              <w:pStyle w:val="TableTextS5"/>
              <w:spacing w:before="20" w:after="20"/>
              <w:ind w:left="130" w:right="130"/>
              <w:rPr>
                <w:color w:val="000000"/>
              </w:rPr>
            </w:pPr>
          </w:p>
        </w:tc>
      </w:tr>
      <w:tr w:rsidR="002143BE" w:rsidRPr="00F95D3F" w:rsidTr="00757DF5">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vMerge/>
            <w:tcBorders>
              <w:left w:val="single" w:sz="6" w:space="0" w:color="auto"/>
              <w:bottom w:val="nil"/>
              <w:right w:val="single" w:sz="6" w:space="0" w:color="auto"/>
            </w:tcBorders>
          </w:tcPr>
          <w:p w:rsidR="002143BE" w:rsidRPr="00AA4A93" w:rsidRDefault="002143BE" w:rsidP="00D94B99">
            <w:pPr>
              <w:pStyle w:val="TableTextS5"/>
              <w:spacing w:before="20" w:after="20"/>
              <w:ind w:left="130" w:right="130"/>
              <w:rPr>
                <w:rStyle w:val="Tablefreq"/>
                <w:b w:val="0"/>
                <w:color w:val="000000"/>
              </w:rPr>
            </w:pPr>
          </w:p>
        </w:tc>
        <w:tc>
          <w:tcPr>
            <w:tcW w:w="3101" w:type="dxa"/>
            <w:tcBorders>
              <w:top w:val="nil"/>
              <w:left w:val="single" w:sz="6" w:space="0" w:color="auto"/>
              <w:bottom w:val="nil"/>
            </w:tcBorders>
          </w:tcPr>
          <w:p w:rsidR="002143BE" w:rsidRPr="00F95D3F" w:rsidRDefault="002143BE" w:rsidP="00D94B99">
            <w:pPr>
              <w:pStyle w:val="TableTextS5"/>
              <w:spacing w:before="20" w:after="20"/>
              <w:ind w:left="130" w:right="130"/>
              <w:rPr>
                <w:rStyle w:val="Tablefreq"/>
              </w:rPr>
            </w:pPr>
          </w:p>
        </w:tc>
        <w:tc>
          <w:tcPr>
            <w:tcW w:w="3102" w:type="dxa"/>
            <w:tcBorders>
              <w:top w:val="nil"/>
              <w:bottom w:val="nil"/>
            </w:tcBorders>
          </w:tcPr>
          <w:p w:rsidR="002143BE" w:rsidRPr="00F95D3F" w:rsidRDefault="002143BE" w:rsidP="00D94B99">
            <w:pPr>
              <w:pStyle w:val="TableTextS5"/>
              <w:spacing w:before="20" w:after="20"/>
              <w:ind w:left="130" w:right="130"/>
              <w:rPr>
                <w:color w:val="000000"/>
              </w:rPr>
            </w:pPr>
          </w:p>
        </w:tc>
      </w:tr>
      <w:tr w:rsidR="004A6A8C" w:rsidRPr="00F95D3F" w:rsidTr="00D94B99">
        <w:tblPrEx>
          <w:tblBorders>
            <w:left w:val="single" w:sz="6" w:space="0" w:color="auto"/>
            <w:bottom w:val="single" w:sz="6" w:space="0" w:color="auto"/>
            <w:right w:val="single" w:sz="6" w:space="0" w:color="auto"/>
            <w:insideH w:val="single" w:sz="6" w:space="0" w:color="auto"/>
            <w:insideV w:val="single" w:sz="6" w:space="0" w:color="auto"/>
          </w:tblBorders>
        </w:tblPrEx>
        <w:trPr>
          <w:cantSplit/>
          <w:trHeight w:val="20"/>
          <w:jc w:val="center"/>
        </w:trPr>
        <w:tc>
          <w:tcPr>
            <w:tcW w:w="3235" w:type="dxa"/>
            <w:tcBorders>
              <w:top w:val="nil"/>
              <w:left w:val="single" w:sz="6" w:space="0" w:color="auto"/>
              <w:bottom w:val="single" w:sz="6" w:space="0" w:color="auto"/>
              <w:right w:val="single" w:sz="6" w:space="0" w:color="auto"/>
            </w:tcBorders>
          </w:tcPr>
          <w:p w:rsidR="004A6A8C" w:rsidRPr="0067240B" w:rsidRDefault="00A865BF" w:rsidP="00D94B99">
            <w:pPr>
              <w:pStyle w:val="TableTextS5"/>
              <w:spacing w:before="20" w:after="20"/>
              <w:ind w:left="130" w:right="130"/>
              <w:rPr>
                <w:rStyle w:val="Artref"/>
              </w:rPr>
            </w:pPr>
            <w:r w:rsidRPr="0067240B">
              <w:rPr>
                <w:rStyle w:val="Artref"/>
              </w:rPr>
              <w:br/>
              <w:t>5.319  5.323</w:t>
            </w:r>
          </w:p>
        </w:tc>
        <w:tc>
          <w:tcPr>
            <w:tcW w:w="3101" w:type="dxa"/>
            <w:tcBorders>
              <w:top w:val="nil"/>
              <w:left w:val="single" w:sz="6" w:space="0" w:color="auto"/>
              <w:bottom w:val="single" w:sz="4" w:space="0" w:color="auto"/>
              <w:right w:val="single" w:sz="6" w:space="0" w:color="auto"/>
            </w:tcBorders>
          </w:tcPr>
          <w:p w:rsidR="004A6A8C" w:rsidRPr="0067240B" w:rsidRDefault="00A865BF" w:rsidP="00D94B99">
            <w:pPr>
              <w:pStyle w:val="TableTextS5"/>
              <w:spacing w:before="20" w:after="20"/>
              <w:ind w:left="130" w:right="130"/>
              <w:rPr>
                <w:rStyle w:val="Artref"/>
              </w:rPr>
            </w:pPr>
            <w:r w:rsidRPr="0067240B">
              <w:rPr>
                <w:rStyle w:val="Artref"/>
              </w:rPr>
              <w:br/>
              <w:t>5.317  5.318</w:t>
            </w:r>
          </w:p>
        </w:tc>
        <w:tc>
          <w:tcPr>
            <w:tcW w:w="3102" w:type="dxa"/>
            <w:tcBorders>
              <w:top w:val="nil"/>
              <w:left w:val="single" w:sz="6" w:space="0" w:color="auto"/>
              <w:bottom w:val="single" w:sz="4" w:space="0" w:color="auto"/>
              <w:right w:val="single" w:sz="6" w:space="0" w:color="auto"/>
            </w:tcBorders>
          </w:tcPr>
          <w:p w:rsidR="004A6A8C" w:rsidRPr="00F95D3F" w:rsidRDefault="00A865BF" w:rsidP="00D94B99">
            <w:pPr>
              <w:pStyle w:val="TableTextS5"/>
              <w:spacing w:before="20" w:after="20"/>
              <w:ind w:left="130" w:right="130"/>
              <w:rPr>
                <w:color w:val="000000"/>
              </w:rPr>
            </w:pPr>
            <w:r w:rsidRPr="00F95D3F">
              <w:rPr>
                <w:rStyle w:val="Artref"/>
                <w:color w:val="000000"/>
              </w:rPr>
              <w:t>5.149</w:t>
            </w:r>
            <w:r w:rsidRPr="00F95D3F">
              <w:rPr>
                <w:color w:val="000000"/>
              </w:rPr>
              <w:t xml:space="preserve">  </w:t>
            </w:r>
            <w:r w:rsidRPr="00F95D3F">
              <w:rPr>
                <w:rStyle w:val="Artref"/>
                <w:color w:val="000000"/>
              </w:rPr>
              <w:t>5.305</w:t>
            </w:r>
            <w:r w:rsidRPr="00F95D3F">
              <w:rPr>
                <w:color w:val="000000"/>
              </w:rPr>
              <w:t xml:space="preserve">  </w:t>
            </w:r>
            <w:r w:rsidRPr="00F95D3F">
              <w:rPr>
                <w:rStyle w:val="Artref"/>
                <w:color w:val="000000"/>
              </w:rPr>
              <w:t>5.306</w:t>
            </w:r>
            <w:r w:rsidRPr="00F95D3F">
              <w:rPr>
                <w:color w:val="000000"/>
              </w:rPr>
              <w:t xml:space="preserve">  </w:t>
            </w:r>
            <w:r w:rsidRPr="00F95D3F">
              <w:rPr>
                <w:rStyle w:val="Artref"/>
                <w:color w:val="000000"/>
              </w:rPr>
              <w:t>5.307</w:t>
            </w:r>
            <w:r w:rsidRPr="00F95D3F">
              <w:rPr>
                <w:rStyle w:val="Artref"/>
                <w:color w:val="000000"/>
              </w:rPr>
              <w:br/>
              <w:t>5.311A  5.320</w:t>
            </w:r>
          </w:p>
        </w:tc>
      </w:tr>
    </w:tbl>
    <w:p w:rsidR="00887D0B" w:rsidRDefault="00887D0B">
      <w:pPr>
        <w:pStyle w:val="Reasons"/>
      </w:pPr>
    </w:p>
    <w:p w:rsidR="00887D0B" w:rsidRDefault="00A865BF">
      <w:pPr>
        <w:pStyle w:val="Proposal"/>
      </w:pPr>
      <w:r>
        <w:lastRenderedPageBreak/>
        <w:t>SUP</w:t>
      </w:r>
      <w:r>
        <w:tab/>
        <w:t>EUR/9A2</w:t>
      </w:r>
      <w:r w:rsidR="002A6E56">
        <w:t>A1</w:t>
      </w:r>
      <w:r>
        <w:t>/2</w:t>
      </w:r>
    </w:p>
    <w:p w:rsidR="004A6A8C" w:rsidRPr="00330239" w:rsidRDefault="00A865BF" w:rsidP="002A00B8">
      <w:pPr>
        <w:pStyle w:val="Note"/>
        <w:rPr>
          <w:lang w:val="fr-CH"/>
        </w:rPr>
      </w:pPr>
      <w:r>
        <w:rPr>
          <w:rStyle w:val="Artdef"/>
        </w:rPr>
        <w:t>5.312A</w:t>
      </w:r>
    </w:p>
    <w:p w:rsidR="002A6E56" w:rsidRPr="00A26EA7" w:rsidRDefault="002A6E56" w:rsidP="002A6E56">
      <w:pPr>
        <w:pStyle w:val="Reasons"/>
        <w:rPr>
          <w:lang w:val="fr-CH"/>
        </w:rPr>
      </w:pPr>
    </w:p>
    <w:p w:rsidR="00887D0B" w:rsidRDefault="00A865BF" w:rsidP="005F57B6">
      <w:pPr>
        <w:pStyle w:val="Proposal"/>
      </w:pPr>
      <w:r>
        <w:t>MOD</w:t>
      </w:r>
      <w:r>
        <w:tab/>
        <w:t>EUR/9A2</w:t>
      </w:r>
      <w:r w:rsidR="002A6E56">
        <w:t>A1</w:t>
      </w:r>
      <w:r>
        <w:t>/</w:t>
      </w:r>
      <w:r w:rsidR="005F57B6">
        <w:t>3</w:t>
      </w:r>
    </w:p>
    <w:p w:rsidR="004A6A8C" w:rsidRPr="004E19DD" w:rsidRDefault="00A865BF">
      <w:pPr>
        <w:pStyle w:val="Note"/>
        <w:rPr>
          <w:lang w:val="fr-CH"/>
        </w:rPr>
      </w:pPr>
      <w:r w:rsidRPr="00F95D3F">
        <w:rPr>
          <w:rStyle w:val="Artdef"/>
        </w:rPr>
        <w:t>5.317A</w:t>
      </w:r>
      <w:r w:rsidRPr="00F95D3F">
        <w:rPr>
          <w:b/>
          <w:bCs/>
        </w:rPr>
        <w:tab/>
      </w:r>
      <w:r w:rsidRPr="00F95D3F">
        <w:t>Les parties de la bande 698-960 MHz dans la Région 2</w:t>
      </w:r>
      <w:del w:id="18" w:author="Jones, Jacqueline" w:date="2015-07-29T14:42:00Z">
        <w:r w:rsidRPr="00F95D3F" w:rsidDel="002143BE">
          <w:delText xml:space="preserve"> et</w:delText>
        </w:r>
      </w:del>
      <w:ins w:id="19" w:author="Jones, Jacqueline" w:date="2015-07-29T14:42:00Z">
        <w:r w:rsidR="002143BE">
          <w:t>,</w:t>
        </w:r>
      </w:ins>
      <w:r w:rsidRPr="00F95D3F">
        <w:t xml:space="preserve"> de la bande</w:t>
      </w:r>
      <w:ins w:id="20" w:author="Touraud, Michele" w:date="2015-07-21T14:24:00Z">
        <w:r w:rsidR="00E91E20">
          <w:t xml:space="preserve"> 694-790</w:t>
        </w:r>
      </w:ins>
      <w:ins w:id="21" w:author="Touraud, Michele" w:date="2015-07-21T14:25:00Z">
        <w:r w:rsidR="00E91E20">
          <w:t xml:space="preserve"> MHz dans la Région 1 et de la bande</w:t>
        </w:r>
      </w:ins>
      <w:r w:rsidRPr="00F95D3F">
        <w:t xml:space="preserve"> 790-960 MHz dans les Régions 1 et 3 qui sont attribuées au service mobile à titre primaire sont </w:t>
      </w:r>
      <w:r w:rsidRPr="002143BE">
        <w:t>identifiées</w:t>
      </w:r>
      <w:r w:rsidRPr="00F95D3F">
        <w:t xml:space="preserve"> pour être utilisées par les administrations qui souhaitent mettre en </w:t>
      </w:r>
      <w:r>
        <w:t>oe</w:t>
      </w:r>
      <w:r w:rsidRPr="00F95D3F">
        <w:t xml:space="preserve">uvre les </w:t>
      </w:r>
      <w:r>
        <w:t>T</w:t>
      </w:r>
      <w:r w:rsidRPr="00F95D3F">
        <w:t>élécommunication</w:t>
      </w:r>
      <w:r>
        <w:t>s mobiles internationales (IMT) –</w:t>
      </w:r>
      <w:r w:rsidRPr="00F95D3F">
        <w:t xml:space="preserve"> </w:t>
      </w:r>
      <w:r>
        <w:t>v</w:t>
      </w:r>
      <w:r w:rsidRPr="00F95D3F">
        <w:t xml:space="preserve">oir les Résolutions </w:t>
      </w:r>
      <w:r w:rsidRPr="00F95D3F">
        <w:rPr>
          <w:b/>
          <w:bCs/>
        </w:rPr>
        <w:t>224 (Rév.CMR</w:t>
      </w:r>
      <w:r w:rsidRPr="00F95D3F">
        <w:rPr>
          <w:b/>
          <w:bCs/>
        </w:rPr>
        <w:noBreakHyphen/>
      </w:r>
      <w:del w:id="22" w:author="Arnould, Carine" w:date="2015-07-03T16:12:00Z">
        <w:r w:rsidR="002A6E56" w:rsidRPr="00CA322C" w:rsidDel="00C66A3D">
          <w:rPr>
            <w:b/>
            <w:bCs/>
          </w:rPr>
          <w:delText>12</w:delText>
        </w:r>
      </w:del>
      <w:ins w:id="23" w:author="Arnould, Carine" w:date="2015-07-03T16:12:00Z">
        <w:r w:rsidR="002A6E56" w:rsidRPr="00CA322C">
          <w:rPr>
            <w:b/>
            <w:bCs/>
          </w:rPr>
          <w:t>15</w:t>
        </w:r>
      </w:ins>
      <w:r w:rsidR="002A6E56" w:rsidRPr="00CA322C">
        <w:rPr>
          <w:b/>
          <w:bCs/>
        </w:rPr>
        <w:t>)</w:t>
      </w:r>
      <w:ins w:id="24" w:author="Arnould, Carine" w:date="2015-07-03T16:14:00Z">
        <w:r w:rsidR="002A6E56" w:rsidRPr="00CA322C">
          <w:t xml:space="preserve">, </w:t>
        </w:r>
        <w:r w:rsidR="002A6E56" w:rsidRPr="00CA322C">
          <w:rPr>
            <w:b/>
            <w:bCs/>
            <w:szCs w:val="24"/>
          </w:rPr>
          <w:t>[EUR</w:t>
        </w:r>
      </w:ins>
      <w:ins w:id="25" w:author="Turnbull, Karen" w:date="2015-07-13T16:28:00Z">
        <w:r w:rsidR="002A6E56" w:rsidRPr="00CA322C">
          <w:rPr>
            <w:b/>
            <w:bCs/>
            <w:szCs w:val="24"/>
          </w:rPr>
          <w:noBreakHyphen/>
        </w:r>
      </w:ins>
      <w:ins w:id="26" w:author="Arnould, Carine" w:date="2015-07-03T16:14:00Z">
        <w:r w:rsidR="002A6E56" w:rsidRPr="00CA322C">
          <w:rPr>
            <w:b/>
            <w:bCs/>
            <w:szCs w:val="24"/>
          </w:rPr>
          <w:t>A12</w:t>
        </w:r>
      </w:ins>
      <w:ins w:id="27" w:author="Arnould, Carine" w:date="2015-07-03T16:15:00Z">
        <w:r w:rsidR="002A6E56" w:rsidRPr="00CA322C">
          <w:rPr>
            <w:b/>
            <w:bCs/>
            <w:szCs w:val="24"/>
          </w:rPr>
          <w:t xml:space="preserve">] </w:t>
        </w:r>
        <w:r w:rsidR="002A6E56" w:rsidRPr="00CA322C">
          <w:rPr>
            <w:b/>
            <w:bCs/>
            <w:szCs w:val="24"/>
            <w:rPrChange w:id="28" w:author="Arnould, Carine" w:date="2015-07-03T16:15:00Z">
              <w:rPr>
                <w:b/>
                <w:bCs/>
                <w:sz w:val="22"/>
                <w:szCs w:val="18"/>
              </w:rPr>
            </w:rPrChange>
          </w:rPr>
          <w:t>(C</w:t>
        </w:r>
      </w:ins>
      <w:ins w:id="29" w:author="Saxod, Nathalie" w:date="2015-07-15T11:41:00Z">
        <w:r w:rsidR="002A6E56">
          <w:rPr>
            <w:b/>
            <w:bCs/>
            <w:szCs w:val="24"/>
          </w:rPr>
          <w:t>MR</w:t>
        </w:r>
      </w:ins>
      <w:ins w:id="30" w:author="Turnbull, Karen" w:date="2015-07-13T16:28:00Z">
        <w:r w:rsidR="002A6E56" w:rsidRPr="00CA322C">
          <w:rPr>
            <w:b/>
            <w:bCs/>
            <w:szCs w:val="24"/>
          </w:rPr>
          <w:noBreakHyphen/>
        </w:r>
      </w:ins>
      <w:ins w:id="31" w:author="Arnould, Carine" w:date="2015-07-03T16:15:00Z">
        <w:r w:rsidR="002A6E56" w:rsidRPr="00CA322C">
          <w:rPr>
            <w:b/>
            <w:bCs/>
            <w:szCs w:val="24"/>
            <w:rPrChange w:id="32" w:author="Arnould, Carine" w:date="2015-07-03T16:15:00Z">
              <w:rPr>
                <w:b/>
                <w:bCs/>
                <w:sz w:val="22"/>
                <w:szCs w:val="18"/>
              </w:rPr>
            </w:rPrChange>
          </w:rPr>
          <w:t>15)</w:t>
        </w:r>
      </w:ins>
      <w:r w:rsidRPr="00F95D3F">
        <w:rPr>
          <w:b/>
          <w:bCs/>
        </w:rPr>
        <w:t>)</w:t>
      </w:r>
      <w:r w:rsidRPr="00F95D3F">
        <w:t xml:space="preserve"> et </w:t>
      </w:r>
      <w:r w:rsidRPr="00F95D3F">
        <w:rPr>
          <w:b/>
          <w:bCs/>
        </w:rPr>
        <w:t>749 (Rév.CMR</w:t>
      </w:r>
      <w:r w:rsidRPr="00F95D3F">
        <w:rPr>
          <w:b/>
          <w:bCs/>
        </w:rPr>
        <w:noBreakHyphen/>
        <w:t>12)</w:t>
      </w:r>
      <w:r w:rsidRPr="00F95D3F">
        <w:t>, selon le cas. Cette identification n'exclut pas l'utilisation de ces bandes par toute application des services auxquels elles sont attribuées et n'établit pas de priorité dans le Règlement des radiocommunications.</w:t>
      </w:r>
      <w:r w:rsidRPr="00F95D3F">
        <w:rPr>
          <w:sz w:val="16"/>
        </w:rPr>
        <w:t>     </w:t>
      </w:r>
      <w:r w:rsidRPr="004E19DD">
        <w:rPr>
          <w:sz w:val="16"/>
          <w:lang w:val="fr-CH"/>
        </w:rPr>
        <w:t>(CMR</w:t>
      </w:r>
      <w:r w:rsidRPr="004E19DD">
        <w:rPr>
          <w:sz w:val="16"/>
          <w:lang w:val="fr-CH"/>
        </w:rPr>
        <w:noBreakHyphen/>
      </w:r>
      <w:del w:id="33" w:author="Saxod, Nathalie" w:date="2015-07-15T11:41:00Z">
        <w:r w:rsidRPr="004E19DD" w:rsidDel="002A6E56">
          <w:rPr>
            <w:sz w:val="16"/>
            <w:lang w:val="fr-CH"/>
          </w:rPr>
          <w:delText>12</w:delText>
        </w:r>
      </w:del>
      <w:ins w:id="34" w:author="Saxod, Nathalie" w:date="2015-07-15T11:41:00Z">
        <w:r w:rsidR="002A6E56" w:rsidRPr="004E19DD">
          <w:rPr>
            <w:sz w:val="16"/>
            <w:lang w:val="fr-CH"/>
          </w:rPr>
          <w:t>15</w:t>
        </w:r>
      </w:ins>
      <w:r w:rsidRPr="004E19DD">
        <w:rPr>
          <w:sz w:val="16"/>
          <w:lang w:val="fr-CH"/>
        </w:rPr>
        <w:t>)</w:t>
      </w:r>
    </w:p>
    <w:p w:rsidR="00887D0B" w:rsidRPr="002143BE" w:rsidRDefault="00A865BF" w:rsidP="002143BE">
      <w:pPr>
        <w:pStyle w:val="Reasons"/>
        <w:rPr>
          <w:lang w:val="fr-CH"/>
        </w:rPr>
      </w:pPr>
      <w:r w:rsidRPr="002143BE">
        <w:rPr>
          <w:b/>
          <w:lang w:val="fr-CH"/>
        </w:rPr>
        <w:t>Motifs:</w:t>
      </w:r>
      <w:r w:rsidRPr="002143BE">
        <w:rPr>
          <w:lang w:val="fr-CH"/>
        </w:rPr>
        <w:tab/>
      </w:r>
      <w:r w:rsidR="002143BE" w:rsidRPr="002143BE">
        <w:rPr>
          <w:lang w:val="fr-CH"/>
        </w:rPr>
        <w:t xml:space="preserve">Cette modification vise à élargir les bandes de fréquences identifiées pour les IMT de façon à y inclure la bande de </w:t>
      </w:r>
      <w:r w:rsidR="00767C37">
        <w:rPr>
          <w:lang w:val="fr-CH"/>
        </w:rPr>
        <w:t>fréquences 694-790 MHz en Région 1.</w:t>
      </w:r>
    </w:p>
    <w:p w:rsidR="00887D0B" w:rsidRDefault="00A865BF">
      <w:pPr>
        <w:pStyle w:val="Proposal"/>
      </w:pPr>
      <w:r>
        <w:t>MOD</w:t>
      </w:r>
      <w:r>
        <w:tab/>
        <w:t>EUR/9A2</w:t>
      </w:r>
      <w:r w:rsidR="002A6E56">
        <w:t>A1</w:t>
      </w:r>
      <w:r>
        <w:t>/4</w:t>
      </w:r>
    </w:p>
    <w:p w:rsidR="004A6A8C" w:rsidRPr="000A1E84" w:rsidRDefault="00A865BF">
      <w:pPr>
        <w:rPr>
          <w:sz w:val="16"/>
          <w:lang w:val="fr-CH"/>
        </w:rPr>
        <w:pPrChange w:id="35" w:author="Jones, Jacqueline" w:date="2015-07-29T14:46:00Z">
          <w:pPr>
            <w:pStyle w:val="Note"/>
          </w:pPr>
        </w:pPrChange>
      </w:pPr>
      <w:r w:rsidRPr="001B48E4">
        <w:rPr>
          <w:rStyle w:val="Artdef"/>
        </w:rPr>
        <w:t>5.296</w:t>
      </w:r>
      <w:r w:rsidRPr="0061407F">
        <w:tab/>
      </w:r>
      <w:r>
        <w:rPr>
          <w:i/>
          <w:lang w:val="fr-CH"/>
        </w:rPr>
        <w:t>Attribution additionnelle</w:t>
      </w:r>
      <w:r w:rsidRPr="00F61386">
        <w:rPr>
          <w:i/>
          <w:iCs/>
          <w:lang w:val="fr-CH"/>
        </w:rPr>
        <w:t>:</w:t>
      </w:r>
      <w:r>
        <w:rPr>
          <w:i/>
          <w:lang w:val="fr-CH"/>
        </w:rPr>
        <w:t>  </w:t>
      </w:r>
      <w:r>
        <w:rPr>
          <w:lang w:val="fr-CH"/>
        </w:rPr>
        <w:t xml:space="preserve">dans les pays suivants: Albanie, Allemagne, </w:t>
      </w:r>
      <w:r w:rsidRPr="00882033">
        <w:rPr>
          <w:lang w:val="fr-CH"/>
        </w:rPr>
        <w:t>Arabie saoudite, Autriche, Bahreïn, Belgique,</w:t>
      </w:r>
      <w:r>
        <w:rPr>
          <w:lang w:val="fr-CH"/>
        </w:rPr>
        <w:t xml:space="preserve"> Bénin, Bosnie-Herzégovine, </w:t>
      </w:r>
      <w:r w:rsidRPr="001B51E9">
        <w:rPr>
          <w:lang w:val="fr-CH"/>
        </w:rPr>
        <w:t>Burkina Faso</w:t>
      </w:r>
      <w:r w:rsidRPr="00384A68">
        <w:rPr>
          <w:lang w:val="fr-CH"/>
        </w:rPr>
        <w:t>,</w:t>
      </w:r>
      <w:r>
        <w:rPr>
          <w:lang w:val="fr-CH"/>
        </w:rPr>
        <w:t xml:space="preserve"> Cameroun,</w:t>
      </w:r>
      <w:r w:rsidRPr="00384A68">
        <w:rPr>
          <w:lang w:val="fr-CH"/>
        </w:rPr>
        <w:t xml:space="preserve"> </w:t>
      </w:r>
      <w:r w:rsidRPr="005A412E">
        <w:rPr>
          <w:lang w:val="fr-CH"/>
        </w:rPr>
        <w:t>Congo (Rép. du),</w:t>
      </w:r>
      <w:r w:rsidRPr="00882033">
        <w:rPr>
          <w:lang w:val="fr-CH"/>
        </w:rPr>
        <w:t xml:space="preserve"> Côte d'Ivoire, Croatie, Danemark, </w:t>
      </w:r>
      <w:r w:rsidRPr="001B51E9">
        <w:rPr>
          <w:lang w:val="fr-CH"/>
        </w:rPr>
        <w:t>Djibouti</w:t>
      </w:r>
      <w:r>
        <w:rPr>
          <w:lang w:val="fr-CH"/>
        </w:rPr>
        <w:t xml:space="preserve">, </w:t>
      </w:r>
      <w:r w:rsidRPr="00882033">
        <w:rPr>
          <w:lang w:val="fr-CH"/>
        </w:rPr>
        <w:t xml:space="preserve">Egypte, Emirats arabes unis, Espagne, </w:t>
      </w:r>
      <w:r w:rsidRPr="00384A68">
        <w:rPr>
          <w:lang w:val="fr-CH"/>
        </w:rPr>
        <w:t>Estonie</w:t>
      </w:r>
      <w:r w:rsidRPr="00882033">
        <w:rPr>
          <w:lang w:val="fr-CH"/>
        </w:rPr>
        <w:t>, Finlande, France, Gabon,</w:t>
      </w:r>
      <w:r>
        <w:rPr>
          <w:lang w:val="fr-CH"/>
        </w:rPr>
        <w:t xml:space="preserve"> Ghana,</w:t>
      </w:r>
      <w:r w:rsidRPr="00882033">
        <w:rPr>
          <w:lang w:val="fr-CH"/>
        </w:rPr>
        <w:t xml:space="preserve"> Iraq, Irlande, </w:t>
      </w:r>
      <w:r>
        <w:rPr>
          <w:lang w:val="fr-CH"/>
        </w:rPr>
        <w:t xml:space="preserve">Islande, </w:t>
      </w:r>
      <w:r w:rsidRPr="00882033">
        <w:rPr>
          <w:lang w:val="fr-CH"/>
        </w:rPr>
        <w:t xml:space="preserve">Israël, Italie, Jordanie, </w:t>
      </w:r>
      <w:r w:rsidRPr="001B51E9">
        <w:rPr>
          <w:lang w:val="fr-CH"/>
        </w:rPr>
        <w:t>Koweït</w:t>
      </w:r>
      <w:r>
        <w:rPr>
          <w:lang w:val="fr-CH"/>
        </w:rPr>
        <w:t xml:space="preserve">, </w:t>
      </w:r>
      <w:r w:rsidRPr="00882033">
        <w:rPr>
          <w:lang w:val="fr-CH"/>
        </w:rPr>
        <w:t>Lettonie,</w:t>
      </w:r>
      <w:r>
        <w:rPr>
          <w:lang w:val="fr-CH"/>
        </w:rPr>
        <w:t xml:space="preserve"> L'ex-République yougoslave de Macédoine, Libye, </w:t>
      </w:r>
      <w:r w:rsidRPr="00882033">
        <w:rPr>
          <w:lang w:val="fr-CH"/>
        </w:rPr>
        <w:t>Liechtenstein, Lituanie, Luxembourg</w:t>
      </w:r>
      <w:r w:rsidRPr="00962AB6">
        <w:rPr>
          <w:lang w:val="fr-CH"/>
        </w:rPr>
        <w:t>,</w:t>
      </w:r>
      <w:r w:rsidRPr="00882033">
        <w:rPr>
          <w:lang w:val="fr-CH"/>
        </w:rPr>
        <w:t xml:space="preserve"> </w:t>
      </w:r>
      <w:r w:rsidRPr="00D27F90">
        <w:rPr>
          <w:lang w:val="fr-CH"/>
        </w:rPr>
        <w:t>Mali,</w:t>
      </w:r>
      <w:r w:rsidRPr="00882033">
        <w:rPr>
          <w:lang w:val="fr-CH"/>
        </w:rPr>
        <w:t xml:space="preserve"> Malte, Maroc, Moldova, Monaco,</w:t>
      </w:r>
      <w:r>
        <w:rPr>
          <w:lang w:val="fr-CH"/>
        </w:rPr>
        <w:t xml:space="preserve"> </w:t>
      </w:r>
      <w:r w:rsidRPr="00D27F90">
        <w:rPr>
          <w:lang w:val="fr-CH"/>
        </w:rPr>
        <w:t>Niger</w:t>
      </w:r>
      <w:r w:rsidRPr="00384A68">
        <w:rPr>
          <w:lang w:val="fr-CH"/>
        </w:rPr>
        <w:t xml:space="preserve">, </w:t>
      </w:r>
      <w:r w:rsidRPr="00882033">
        <w:rPr>
          <w:lang w:val="fr-CH"/>
        </w:rPr>
        <w:t>Norvège, Oman, Pays</w:t>
      </w:r>
      <w:r>
        <w:rPr>
          <w:lang w:val="fr-CH"/>
        </w:rPr>
        <w:t>-</w:t>
      </w:r>
      <w:r w:rsidRPr="00882033">
        <w:rPr>
          <w:lang w:val="fr-CH"/>
        </w:rPr>
        <w:t>Bas,</w:t>
      </w:r>
      <w:r>
        <w:rPr>
          <w:lang w:val="fr-CH"/>
        </w:rPr>
        <w:t xml:space="preserve"> </w:t>
      </w:r>
      <w:r w:rsidRPr="008F2A04">
        <w:t>Pol</w:t>
      </w:r>
      <w:r>
        <w:t>ogne</w:t>
      </w:r>
      <w:r w:rsidRPr="008F2A04">
        <w:t>,</w:t>
      </w:r>
      <w:r w:rsidRPr="00882033">
        <w:rPr>
          <w:lang w:val="fr-CH"/>
        </w:rPr>
        <w:t xml:space="preserve"> Portugal, Qatar, République arabe syrienne,</w:t>
      </w:r>
      <w:r>
        <w:rPr>
          <w:lang w:val="fr-CH"/>
        </w:rPr>
        <w:t xml:space="preserve"> Slovaquie, République tchèque, </w:t>
      </w:r>
      <w:r w:rsidRPr="005E1F5B">
        <w:rPr>
          <w:lang w:val="fr-CH"/>
        </w:rPr>
        <w:t xml:space="preserve">Royaume-Uni, </w:t>
      </w:r>
      <w:r w:rsidRPr="00315087">
        <w:rPr>
          <w:lang w:val="fr-CH"/>
        </w:rPr>
        <w:t>Soudan,</w:t>
      </w:r>
      <w:r>
        <w:rPr>
          <w:lang w:val="fr-CH"/>
        </w:rPr>
        <w:t xml:space="preserve"> </w:t>
      </w:r>
      <w:r w:rsidRPr="00882033">
        <w:rPr>
          <w:lang w:val="fr-CH"/>
        </w:rPr>
        <w:t xml:space="preserve">Suède, Suisse, Swaziland, Tchad, </w:t>
      </w:r>
      <w:r w:rsidRPr="00D27F90">
        <w:rPr>
          <w:lang w:val="fr-CH"/>
        </w:rPr>
        <w:t>Togo,</w:t>
      </w:r>
      <w:r>
        <w:rPr>
          <w:lang w:val="fr-CH"/>
        </w:rPr>
        <w:t xml:space="preserve"> </w:t>
      </w:r>
      <w:r w:rsidRPr="00882033">
        <w:rPr>
          <w:lang w:val="fr-CH"/>
        </w:rPr>
        <w:t>Tunisie</w:t>
      </w:r>
      <w:ins w:id="36" w:author="Jones, Jacqueline" w:date="2015-07-29T14:45:00Z">
        <w:r w:rsidR="002143BE">
          <w:rPr>
            <w:lang w:val="fr-CH"/>
          </w:rPr>
          <w:t>,</w:t>
        </w:r>
      </w:ins>
      <w:r w:rsidRPr="00882033">
        <w:rPr>
          <w:lang w:val="fr-CH"/>
        </w:rPr>
        <w:t xml:space="preserve"> </w:t>
      </w:r>
      <w:del w:id="37" w:author="Touraud, Michele" w:date="2015-07-21T14:27:00Z">
        <w:r w:rsidRPr="00882033" w:rsidDel="00E91E20">
          <w:rPr>
            <w:lang w:val="fr-CH"/>
          </w:rPr>
          <w:delText xml:space="preserve">et </w:delText>
        </w:r>
      </w:del>
      <w:r w:rsidRPr="00882033">
        <w:rPr>
          <w:lang w:val="fr-CH"/>
        </w:rPr>
        <w:t xml:space="preserve">Turquie, </w:t>
      </w:r>
      <w:del w:id="38" w:author="Touraud, Michele" w:date="2015-07-21T14:27:00Z">
        <w:r w:rsidRPr="00882033" w:rsidDel="00E91E20">
          <w:rPr>
            <w:lang w:val="fr-CH"/>
          </w:rPr>
          <w:delText xml:space="preserve">la bande 470-790 MHz </w:delText>
        </w:r>
      </w:del>
      <w:del w:id="39" w:author="Jones, Jacqueline" w:date="2015-07-29T14:45:00Z">
        <w:r w:rsidRPr="00D27F90" w:rsidDel="002143BE">
          <w:rPr>
            <w:lang w:val="fr-CH"/>
          </w:rPr>
          <w:delText xml:space="preserve">et dans les pays suivants: </w:delText>
        </w:r>
      </w:del>
      <w:r w:rsidRPr="00D27F90">
        <w:rPr>
          <w:lang w:val="fr-CH"/>
        </w:rPr>
        <w:t>Angola, Botswana, Lesotho, Malawi, Maurice, Mozambique, Namibie, Nigeria, Sudafricaine (Rép.), Tanzanie, Zambie et Zimbabwe, la bande 470-</w:t>
      </w:r>
      <w:del w:id="40" w:author="Saxod, Nathalie" w:date="2015-07-15T11:35:00Z">
        <w:r w:rsidRPr="00D27F90" w:rsidDel="002A6E56">
          <w:rPr>
            <w:lang w:val="fr-CH"/>
          </w:rPr>
          <w:delText xml:space="preserve">698 </w:delText>
        </w:r>
      </w:del>
      <w:ins w:id="41" w:author="Saxod, Nathalie" w:date="2015-07-15T11:35:00Z">
        <w:r w:rsidR="002A6E56">
          <w:rPr>
            <w:lang w:val="fr-CH"/>
          </w:rPr>
          <w:t>694</w:t>
        </w:r>
        <w:r w:rsidR="002A6E56" w:rsidRPr="00D27F90">
          <w:rPr>
            <w:lang w:val="fr-CH"/>
          </w:rPr>
          <w:t xml:space="preserve"> </w:t>
        </w:r>
      </w:ins>
      <w:r w:rsidRPr="00D27F90">
        <w:rPr>
          <w:lang w:val="fr-CH"/>
        </w:rPr>
        <w:t xml:space="preserve">MHz </w:t>
      </w:r>
      <w:del w:id="42" w:author="Jones, Jacqueline" w:date="2015-07-29T14:46:00Z">
        <w:r w:rsidRPr="00D27F90" w:rsidDel="002143BE">
          <w:rPr>
            <w:lang w:val="fr-CH"/>
          </w:rPr>
          <w:delText>sont</w:delText>
        </w:r>
      </w:del>
      <w:ins w:id="43" w:author="Jones, Jacqueline" w:date="2015-07-29T14:46:00Z">
        <w:r w:rsidR="002143BE">
          <w:rPr>
            <w:lang w:val="fr-CH"/>
          </w:rPr>
          <w:t>est</w:t>
        </w:r>
      </w:ins>
      <w:r w:rsidRPr="00882033">
        <w:rPr>
          <w:lang w:val="fr-CH"/>
        </w:rPr>
        <w:t>, de plus, attribuée</w:t>
      </w:r>
      <w:del w:id="44" w:author="Jones, Jacqueline" w:date="2015-07-29T14:46:00Z">
        <w:r w:rsidDel="002143BE">
          <w:rPr>
            <w:lang w:val="fr-CH"/>
          </w:rPr>
          <w:delText>s</w:delText>
        </w:r>
      </w:del>
      <w:r w:rsidRPr="00882033">
        <w:rPr>
          <w:lang w:val="fr-CH"/>
        </w:rPr>
        <w:t xml:space="preserve"> à</w:t>
      </w:r>
      <w:r>
        <w:rPr>
          <w:lang w:val="fr-CH"/>
        </w:rPr>
        <w:t xml:space="preserve"> titre secondaire au service mobile terrestre, pour des applications auxiliaires de la radiodiffusion</w:t>
      </w:r>
      <w:ins w:id="45" w:author="Touraud, Michele" w:date="2015-07-21T14:26:00Z">
        <w:r w:rsidR="00E91E20">
          <w:rPr>
            <w:lang w:val="fr-CH"/>
          </w:rPr>
          <w:t xml:space="preserve"> et de l</w:t>
        </w:r>
      </w:ins>
      <w:ins w:id="46" w:author="Jones, Jacqueline" w:date="2015-07-29T14:46:00Z">
        <w:r w:rsidR="002143BE">
          <w:rPr>
            <w:lang w:val="fr-CH"/>
          </w:rPr>
          <w:t>a production</w:t>
        </w:r>
      </w:ins>
      <w:ins w:id="47" w:author="Touraud, Michele" w:date="2015-07-21T14:26:00Z">
        <w:r w:rsidR="00E91E20">
          <w:rPr>
            <w:lang w:val="fr-CH"/>
          </w:rPr>
          <w:t xml:space="preserve"> de programmes</w:t>
        </w:r>
      </w:ins>
      <w:r>
        <w:rPr>
          <w:lang w:val="fr-CH"/>
        </w:rPr>
        <w:t>. Les stations du service mobile terrestre des pays énumérés dans le présent renvoi ne doivent pas causer de brouillage préjudiciable aux stations existantes ou prévues fonctionnant conformément au Tableau dans les pays autres que ceux visés dans le présent renvoi.</w:t>
      </w:r>
      <w:r>
        <w:rPr>
          <w:sz w:val="16"/>
          <w:lang w:val="fr-CH"/>
        </w:rPr>
        <w:t>     </w:t>
      </w:r>
      <w:r w:rsidRPr="000A1E84">
        <w:rPr>
          <w:sz w:val="16"/>
          <w:lang w:val="fr-CH"/>
        </w:rPr>
        <w:t>(CMR-</w:t>
      </w:r>
      <w:del w:id="48" w:author="Saxod, Nathalie" w:date="2015-07-15T11:39:00Z">
        <w:r w:rsidRPr="000A1E84" w:rsidDel="002A6E56">
          <w:rPr>
            <w:sz w:val="16"/>
            <w:lang w:val="fr-CH"/>
          </w:rPr>
          <w:delText>12</w:delText>
        </w:r>
      </w:del>
      <w:ins w:id="49" w:author="Saxod, Nathalie" w:date="2015-07-15T11:39:00Z">
        <w:r w:rsidR="002A6E56" w:rsidRPr="000A1E84">
          <w:rPr>
            <w:sz w:val="16"/>
            <w:lang w:val="fr-CH"/>
          </w:rPr>
          <w:t>15</w:t>
        </w:r>
      </w:ins>
      <w:r w:rsidRPr="000A1E84">
        <w:rPr>
          <w:sz w:val="16"/>
          <w:lang w:val="fr-CH"/>
        </w:rPr>
        <w:t>)</w:t>
      </w:r>
    </w:p>
    <w:p w:rsidR="00887D0B" w:rsidRPr="00E91E20" w:rsidRDefault="00A865BF" w:rsidP="00817134">
      <w:pPr>
        <w:pStyle w:val="Reasons"/>
        <w:rPr>
          <w:lang w:val="fr-CH"/>
        </w:rPr>
      </w:pPr>
      <w:r w:rsidRPr="002143BE">
        <w:rPr>
          <w:b/>
          <w:lang w:val="fr-CH"/>
        </w:rPr>
        <w:t>Motifs:</w:t>
      </w:r>
      <w:r w:rsidRPr="002143BE">
        <w:rPr>
          <w:lang w:val="fr-CH"/>
        </w:rPr>
        <w:tab/>
      </w:r>
      <w:r w:rsidR="00E91E20">
        <w:rPr>
          <w:lang w:val="fr-CH"/>
        </w:rPr>
        <w:t>La modification apportée à la gamme de fr</w:t>
      </w:r>
      <w:r w:rsidR="00817134">
        <w:rPr>
          <w:lang w:val="fr-CH"/>
        </w:rPr>
        <w:t>équences découle de ce qui suit</w:t>
      </w:r>
      <w:r w:rsidR="00E91E20">
        <w:rPr>
          <w:lang w:val="fr-CH"/>
        </w:rPr>
        <w:t xml:space="preserve">: en raison de l’ajout </w:t>
      </w:r>
      <w:r w:rsidR="00E91E20" w:rsidRPr="00817134">
        <w:t>d’une</w:t>
      </w:r>
      <w:r w:rsidR="00E91E20">
        <w:rPr>
          <w:lang w:val="fr-CH"/>
        </w:rPr>
        <w:t xml:space="preserve"> attribution à titre primaire au service mobile dans la bande de fréquences 694–790 MHz, la limite de fréquence supérieure de l’attribution à titre secondaire faite au service mobile terrestre doit être modifiée et ramen</w:t>
      </w:r>
      <w:r w:rsidR="00817134">
        <w:rPr>
          <w:lang w:val="fr-CH"/>
        </w:rPr>
        <w:t>ée</w:t>
      </w:r>
      <w:r w:rsidR="00E91E20">
        <w:rPr>
          <w:lang w:val="fr-CH"/>
        </w:rPr>
        <w:t xml:space="preserve"> à 694 MHz pour tous les </w:t>
      </w:r>
      <w:r w:rsidR="00817134">
        <w:rPr>
          <w:lang w:val="fr-CH"/>
        </w:rPr>
        <w:t>pays énumérés dans le numéro 5.</w:t>
      </w:r>
      <w:r w:rsidR="00E91E20">
        <w:rPr>
          <w:lang w:val="fr-CH"/>
        </w:rPr>
        <w:t xml:space="preserve">296. L’ajout du membre de phrase </w:t>
      </w:r>
      <w:r w:rsidR="00E91E20" w:rsidRPr="00E91E20">
        <w:rPr>
          <w:lang w:val="fr-CH"/>
        </w:rPr>
        <w:t>«et de l</w:t>
      </w:r>
      <w:r w:rsidR="00817134">
        <w:rPr>
          <w:lang w:val="fr-CH"/>
        </w:rPr>
        <w:t>a production de programmes» après «</w:t>
      </w:r>
      <w:r w:rsidR="00E91E20" w:rsidRPr="00E91E20">
        <w:rPr>
          <w:lang w:val="fr-CH"/>
        </w:rPr>
        <w:t xml:space="preserve">applications auxiliaires de la </w:t>
      </w:r>
      <w:r w:rsidR="00817134">
        <w:rPr>
          <w:lang w:val="fr-CH"/>
        </w:rPr>
        <w:t>radiodiffusion</w:t>
      </w:r>
      <w:r w:rsidR="00E91E20" w:rsidRPr="00E91E20">
        <w:rPr>
          <w:lang w:val="fr-CH"/>
        </w:rPr>
        <w:t>» permettra d’accroître la souplesse d’utilisation du spectre.</w:t>
      </w:r>
    </w:p>
    <w:p w:rsidR="00887D0B" w:rsidRDefault="00A865BF">
      <w:pPr>
        <w:pStyle w:val="Proposal"/>
      </w:pPr>
      <w:r>
        <w:t>SUP</w:t>
      </w:r>
      <w:r>
        <w:tab/>
        <w:t>EUR/9A2</w:t>
      </w:r>
      <w:r w:rsidR="002A6E56">
        <w:t>A1</w:t>
      </w:r>
      <w:r>
        <w:t>/5</w:t>
      </w:r>
    </w:p>
    <w:p w:rsidR="00DD4258" w:rsidRPr="00A34BE0" w:rsidRDefault="00A865BF" w:rsidP="00DD4258">
      <w:pPr>
        <w:pStyle w:val="ResNo"/>
        <w:rPr>
          <w:lang w:eastAsia="nl-NL"/>
        </w:rPr>
      </w:pPr>
      <w:r>
        <w:rPr>
          <w:lang w:eastAsia="nl-NL"/>
        </w:rPr>
        <w:t>R</w:t>
      </w:r>
      <w:r w:rsidRPr="00520C96">
        <w:t>É</w:t>
      </w:r>
      <w:r>
        <w:rPr>
          <w:lang w:eastAsia="nl-NL"/>
        </w:rPr>
        <w:t xml:space="preserve">SOLUTION </w:t>
      </w:r>
      <w:r w:rsidRPr="00A44420">
        <w:rPr>
          <w:rStyle w:val="href"/>
        </w:rPr>
        <w:t>232</w:t>
      </w:r>
      <w:r w:rsidRPr="00A34BE0">
        <w:rPr>
          <w:lang w:eastAsia="nl-NL"/>
        </w:rPr>
        <w:t xml:space="preserve"> (CMR-12)</w:t>
      </w:r>
    </w:p>
    <w:p w:rsidR="00DD4258" w:rsidRPr="009C7CEE" w:rsidRDefault="00A865BF" w:rsidP="00AC1F0E">
      <w:pPr>
        <w:pStyle w:val="Restitle"/>
      </w:pPr>
      <w:r w:rsidRPr="009C7CEE">
        <w:rPr>
          <w:lang w:eastAsia="nl-NL"/>
        </w:rPr>
        <w:t xml:space="preserve">Utilisation de la bande de fréquences 694-790 MHz par le service mobile, </w:t>
      </w:r>
      <w:r w:rsidRPr="009C7CEE">
        <w:rPr>
          <w:lang w:eastAsia="nl-NL"/>
        </w:rPr>
        <w:br/>
        <w:t>sauf mobile aéronautique, dans la Région 1 et études connexes</w:t>
      </w:r>
    </w:p>
    <w:p w:rsidR="002A6E56" w:rsidRPr="00817134" w:rsidRDefault="00A865BF" w:rsidP="005F57B6">
      <w:pPr>
        <w:pStyle w:val="Reasons"/>
      </w:pPr>
      <w:r w:rsidRPr="00817134">
        <w:rPr>
          <w:b/>
          <w:bCs/>
        </w:rPr>
        <w:t>Motifs:</w:t>
      </w:r>
      <w:r w:rsidRPr="00817134">
        <w:tab/>
      </w:r>
      <w:r w:rsidR="00E91E20" w:rsidRPr="00817134">
        <w:t>La Résolution 232 n’est plus nécessaire. Dans sa proposition</w:t>
      </w:r>
      <w:r w:rsidR="002A6E56" w:rsidRPr="00817134">
        <w:t xml:space="preserve"> EUR/9A2A1/1</w:t>
      </w:r>
      <w:r w:rsidR="00E91E20" w:rsidRPr="00817134">
        <w:t>, l’Europe ajoute l’attribution dans la bande 694</w:t>
      </w:r>
      <w:r w:rsidR="00817134">
        <w:t>-</w:t>
      </w:r>
      <w:r w:rsidR="00E91E20" w:rsidRPr="00817134">
        <w:t>790 MHz dans la Région 1 au service mobile, sauf mobile aéronautique</w:t>
      </w:r>
      <w:r w:rsidR="002A6E56" w:rsidRPr="00817134">
        <w:t xml:space="preserve"> mobile</w:t>
      </w:r>
      <w:r w:rsidR="00E91E20" w:rsidRPr="00817134">
        <w:t xml:space="preserve"> (ce qui correspond à l’ancien</w:t>
      </w:r>
      <w:r w:rsidR="00817134">
        <w:t xml:space="preserve"> point</w:t>
      </w:r>
      <w:r w:rsidR="00E91E20" w:rsidRPr="00817134">
        <w:t xml:space="preserve"> 1 du </w:t>
      </w:r>
      <w:r w:rsidR="00E91E20" w:rsidRPr="00817134">
        <w:rPr>
          <w:i/>
          <w:iCs/>
        </w:rPr>
        <w:t>décide</w:t>
      </w:r>
      <w:r w:rsidR="00817134">
        <w:t>)</w:t>
      </w:r>
      <w:r w:rsidR="00E91E20" w:rsidRPr="00817134">
        <w:t>; dans sa proposition</w:t>
      </w:r>
      <w:r w:rsidR="002A6E56" w:rsidRPr="00817134">
        <w:t xml:space="preserve"> </w:t>
      </w:r>
      <w:r w:rsidR="002A6E56" w:rsidRPr="00817134">
        <w:lastRenderedPageBreak/>
        <w:t>EUR/9A2A1/6</w:t>
      </w:r>
      <w:r w:rsidR="00E91E20" w:rsidRPr="00817134">
        <w:t>, l’Europe propose une nouvelle Résolution</w:t>
      </w:r>
      <w:r w:rsidR="002A6E56" w:rsidRPr="00817134">
        <w:t xml:space="preserve"> [EUR-A12] (WRC-15)</w:t>
      </w:r>
      <w:r w:rsidR="00E91E20" w:rsidRPr="00817134">
        <w:t xml:space="preserve"> </w:t>
      </w:r>
      <w:r w:rsidR="00817134">
        <w:t>pour</w:t>
      </w:r>
      <w:r w:rsidR="00E91E20" w:rsidRPr="00817134">
        <w:t xml:space="preserve"> fixe</w:t>
      </w:r>
      <w:r w:rsidR="00817134">
        <w:t>r</w:t>
      </w:r>
      <w:r w:rsidR="00E91E20" w:rsidRPr="00817134">
        <w:t xml:space="preserve"> les conditions techniques et réglementaires applicables à l’attribution faite au service mobile sauf mobile aéronautique.</w:t>
      </w:r>
    </w:p>
    <w:p w:rsidR="002A6E56" w:rsidRPr="00817134" w:rsidRDefault="00E91E20" w:rsidP="00817134">
      <w:pPr>
        <w:pStyle w:val="Reasons"/>
      </w:pPr>
      <w:r w:rsidRPr="00817134">
        <w:t xml:space="preserve">Les propositions concernant la Question </w:t>
      </w:r>
      <w:r w:rsidR="002A6E56" w:rsidRPr="00817134">
        <w:t xml:space="preserve">C </w:t>
      </w:r>
      <w:r w:rsidRPr="00817134">
        <w:t>font l’objet de l’</w:t>
      </w:r>
      <w:r w:rsidR="002A6E56" w:rsidRPr="00817134">
        <w:t xml:space="preserve">Addendum 3 </w:t>
      </w:r>
      <w:r w:rsidRPr="00817134">
        <w:t>de l’</w:t>
      </w:r>
      <w:r w:rsidR="002A6E56" w:rsidRPr="00817134">
        <w:t xml:space="preserve">Addendum 2 </w:t>
      </w:r>
      <w:r w:rsidRPr="00817134">
        <w:t>du</w:t>
      </w:r>
      <w:r w:rsidR="002A6E56" w:rsidRPr="00817134">
        <w:t xml:space="preserve"> Document 9.</w:t>
      </w:r>
    </w:p>
    <w:p w:rsidR="00887D0B" w:rsidRDefault="00A865BF">
      <w:pPr>
        <w:pStyle w:val="Proposal"/>
      </w:pPr>
      <w:r>
        <w:t>ADD</w:t>
      </w:r>
      <w:r>
        <w:tab/>
        <w:t>EUR/9A2</w:t>
      </w:r>
      <w:r w:rsidR="002A6E56">
        <w:t>A1</w:t>
      </w:r>
      <w:r>
        <w:t>/6</w:t>
      </w:r>
    </w:p>
    <w:p w:rsidR="00887D0B" w:rsidRDefault="00A865BF">
      <w:pPr>
        <w:pStyle w:val="ResNo"/>
      </w:pPr>
      <w:r>
        <w:t>Projet de nouvelle Résolution [EUR-A12]</w:t>
      </w:r>
      <w:r w:rsidR="003621A1" w:rsidRPr="003621A1">
        <w:rPr>
          <w:lang w:val="fr-CH"/>
        </w:rPr>
        <w:t xml:space="preserve"> </w:t>
      </w:r>
      <w:r w:rsidR="003621A1" w:rsidRPr="00764A23">
        <w:rPr>
          <w:lang w:val="fr-CH"/>
        </w:rPr>
        <w:t>(CMR-15)</w:t>
      </w:r>
    </w:p>
    <w:p w:rsidR="003621A1" w:rsidRPr="00764A23" w:rsidRDefault="003621A1" w:rsidP="00817134">
      <w:pPr>
        <w:pStyle w:val="Restitle"/>
        <w:rPr>
          <w:lang w:val="fr-CH"/>
        </w:rPr>
      </w:pPr>
      <w:bookmarkStart w:id="50" w:name="_Toc319401904"/>
      <w:bookmarkStart w:id="51" w:name="_Toc327364565"/>
      <w:r w:rsidRPr="00764A23">
        <w:rPr>
          <w:lang w:val="fr-CH"/>
        </w:rPr>
        <w:t xml:space="preserve">Dispositions relatives à l'utilisation de la bande 694-790 MHz </w:t>
      </w:r>
      <w:r w:rsidR="00817134" w:rsidRPr="00764A23">
        <w:rPr>
          <w:lang w:val="fr-CH"/>
        </w:rPr>
        <w:t>dans la Région 1</w:t>
      </w:r>
      <w:r w:rsidRPr="00764A23">
        <w:rPr>
          <w:lang w:val="fr-CH"/>
        </w:rPr>
        <w:br/>
        <w:t xml:space="preserve">par le service mobile, sauf mobile aéronautique, </w:t>
      </w:r>
      <w:r w:rsidRPr="00764A23">
        <w:rPr>
          <w:lang w:val="fr-CH"/>
        </w:rPr>
        <w:br/>
        <w:t>et par d'autres services</w:t>
      </w:r>
    </w:p>
    <w:bookmarkEnd w:id="50"/>
    <w:bookmarkEnd w:id="51"/>
    <w:p w:rsidR="003621A1" w:rsidRPr="00764A23" w:rsidRDefault="003621A1" w:rsidP="003621A1">
      <w:pPr>
        <w:pStyle w:val="Normalaftertitle0"/>
      </w:pPr>
      <w:r w:rsidRPr="00764A23">
        <w:t>La Conférence mondiale des radiocommunications (Genève, 2015),</w:t>
      </w:r>
    </w:p>
    <w:p w:rsidR="003621A1" w:rsidRPr="00764A23" w:rsidRDefault="003621A1" w:rsidP="003621A1">
      <w:pPr>
        <w:pStyle w:val="Call"/>
      </w:pPr>
      <w:r w:rsidRPr="00764A23">
        <w:t>considérant</w:t>
      </w:r>
    </w:p>
    <w:p w:rsidR="003621A1" w:rsidRPr="00764A23" w:rsidRDefault="003621A1" w:rsidP="00817134">
      <w:r w:rsidRPr="00764A23">
        <w:rPr>
          <w:i/>
          <w:iCs/>
        </w:rPr>
        <w:t>a)</w:t>
      </w:r>
      <w:r w:rsidRPr="00764A23">
        <w:tab/>
        <w:t>que les caractéristiques de propagation favorables des bandes de fréquences au</w:t>
      </w:r>
      <w:r w:rsidRPr="00764A23">
        <w:noBreakHyphen/>
        <w:t xml:space="preserve">dessous de 1 GHz sont propices à la mise en </w:t>
      </w:r>
      <w:r w:rsidR="00E91E20" w:rsidRPr="00764A23">
        <w:t>œuvre</w:t>
      </w:r>
      <w:r w:rsidRPr="00764A23">
        <w:t xml:space="preserve"> de solutions rentables </w:t>
      </w:r>
      <w:r w:rsidR="00817134">
        <w:t>en matière</w:t>
      </w:r>
      <w:r w:rsidRPr="00764A23">
        <w:t xml:space="preserve"> de couverture;</w:t>
      </w:r>
    </w:p>
    <w:p w:rsidR="003621A1" w:rsidRPr="00764A23" w:rsidRDefault="003621A1" w:rsidP="00817134">
      <w:pPr>
        <w:rPr>
          <w:lang w:val="fr-CH"/>
        </w:rPr>
      </w:pPr>
      <w:r w:rsidRPr="00764A23">
        <w:rPr>
          <w:i/>
          <w:iCs/>
          <w:lang w:val="fr-CH"/>
        </w:rPr>
        <w:t>b)</w:t>
      </w:r>
      <w:r w:rsidRPr="00764A23">
        <w:rPr>
          <w:lang w:val="fr-CH"/>
        </w:rPr>
        <w:tab/>
        <w:t>que la CMR</w:t>
      </w:r>
      <w:r w:rsidRPr="00764A23">
        <w:rPr>
          <w:lang w:val="fr-CH"/>
        </w:rPr>
        <w:noBreakHyphen/>
        <w:t xml:space="preserve">12, par sa Résolution </w:t>
      </w:r>
      <w:r w:rsidRPr="00764A23">
        <w:rPr>
          <w:b/>
          <w:bCs/>
          <w:lang w:val="fr-CH"/>
        </w:rPr>
        <w:t>232 (CMR-12)</w:t>
      </w:r>
      <w:r w:rsidRPr="00764A23">
        <w:rPr>
          <w:lang w:val="fr-CH"/>
        </w:rPr>
        <w:t>, a attribué la bande de fréquences 694</w:t>
      </w:r>
      <w:r w:rsidRPr="00764A23">
        <w:rPr>
          <w:lang w:val="fr-CH"/>
        </w:rPr>
        <w:noBreakHyphen/>
        <w:t xml:space="preserve">790 MHz en Région 1 au service mobile, sauf mobile aéronautique, à titre primaire, </w:t>
      </w:r>
      <w:r w:rsidR="00817134">
        <w:rPr>
          <w:lang w:val="fr-CH"/>
        </w:rPr>
        <w:t>sous réserve de</w:t>
      </w:r>
      <w:r w:rsidRPr="00764A23">
        <w:t xml:space="preserve"> l'accord obtenu au titre du numéro </w:t>
      </w:r>
      <w:r w:rsidRPr="00764A23">
        <w:rPr>
          <w:b/>
          <w:bCs/>
        </w:rPr>
        <w:t>9.21</w:t>
      </w:r>
      <w:r w:rsidRPr="00764A23">
        <w:t xml:space="preserve"> vis-à-vis du service de radionavigation aéronautique dans les pays énumérés au numéro </w:t>
      </w:r>
      <w:r w:rsidRPr="00764A23">
        <w:rPr>
          <w:b/>
          <w:bCs/>
        </w:rPr>
        <w:t>5.312</w:t>
      </w:r>
      <w:r w:rsidRPr="00764A23">
        <w:rPr>
          <w:lang w:val="fr-CH"/>
        </w:rPr>
        <w:t>;</w:t>
      </w:r>
    </w:p>
    <w:p w:rsidR="003621A1" w:rsidRPr="00764A23" w:rsidRDefault="003621A1" w:rsidP="00817134">
      <w:pPr>
        <w:rPr>
          <w:lang w:val="fr-CH"/>
        </w:rPr>
      </w:pPr>
      <w:r w:rsidRPr="00764A23">
        <w:rPr>
          <w:i/>
          <w:iCs/>
          <w:lang w:val="fr-CH"/>
        </w:rPr>
        <w:t>c)</w:t>
      </w:r>
      <w:r w:rsidRPr="00764A23">
        <w:rPr>
          <w:lang w:val="fr-CH"/>
        </w:rPr>
        <w:tab/>
      </w:r>
      <w:r w:rsidRPr="00764A23">
        <w:t>que des applications auxiliaires de la radiodiffusion sont exploitées dans la bande 470</w:t>
      </w:r>
      <w:r w:rsidRPr="00764A23">
        <w:noBreakHyphen/>
        <w:t>862 MHz</w:t>
      </w:r>
      <w:r w:rsidR="00817134">
        <w:t xml:space="preserve"> ou des parties de cette bande</w:t>
      </w:r>
      <w:r w:rsidRPr="00764A23">
        <w:t xml:space="preserve"> et devraient continuer d'être exploitées dans cette bande</w:t>
      </w:r>
      <w:r w:rsidRPr="00764A23">
        <w:rPr>
          <w:lang w:val="fr-CH"/>
        </w:rPr>
        <w:t xml:space="preserve">; </w:t>
      </w:r>
    </w:p>
    <w:p w:rsidR="003621A1" w:rsidRPr="00E91E20" w:rsidRDefault="003621A1" w:rsidP="00817134">
      <w:pPr>
        <w:rPr>
          <w:lang w:val="fr-CH"/>
        </w:rPr>
      </w:pPr>
      <w:r w:rsidRPr="00E91E20">
        <w:rPr>
          <w:i/>
          <w:iCs/>
          <w:lang w:val="fr-CH"/>
        </w:rPr>
        <w:t>d)</w:t>
      </w:r>
      <w:r w:rsidRPr="00E91E20">
        <w:rPr>
          <w:i/>
          <w:iCs/>
          <w:lang w:val="fr-CH"/>
        </w:rPr>
        <w:tab/>
      </w:r>
      <w:r w:rsidR="00E91E20" w:rsidRPr="00E91E20">
        <w:rPr>
          <w:lang w:val="fr-CH"/>
        </w:rPr>
        <w:t>que la mise en oeuvre des IMT dans la bande</w:t>
      </w:r>
      <w:r w:rsidRPr="00E91E20">
        <w:rPr>
          <w:lang w:val="fr-CH"/>
        </w:rPr>
        <w:t xml:space="preserve"> 694-790 MHz </w:t>
      </w:r>
      <w:r w:rsidR="00E91E20" w:rsidRPr="00E91E20">
        <w:rPr>
          <w:lang w:val="fr-CH"/>
        </w:rPr>
        <w:t xml:space="preserve">peut avoir une incidence sur la disponibilité de fréquences pour les </w:t>
      </w:r>
      <w:r w:rsidR="00817134">
        <w:rPr>
          <w:lang w:val="fr-CH"/>
        </w:rPr>
        <w:t>services auxiliaires de la radiodiffusion/services auxiliaires de la réalisation de programmes</w:t>
      </w:r>
      <w:r w:rsidR="00E91E20" w:rsidRPr="00E91E20">
        <w:rPr>
          <w:lang w:val="fr-CH"/>
        </w:rPr>
        <w:t xml:space="preserve"> </w:t>
      </w:r>
      <w:r w:rsidR="00817134">
        <w:rPr>
          <w:lang w:val="fr-CH"/>
        </w:rPr>
        <w:t>(</w:t>
      </w:r>
      <w:r w:rsidRPr="00E91E20">
        <w:rPr>
          <w:lang w:val="fr-CH"/>
        </w:rPr>
        <w:t>SAB/SAP</w:t>
      </w:r>
      <w:r w:rsidR="00817134">
        <w:rPr>
          <w:lang w:val="fr-CH"/>
        </w:rPr>
        <w:t>)</w:t>
      </w:r>
      <w:r w:rsidRPr="00E91E20">
        <w:rPr>
          <w:lang w:val="fr-CH"/>
        </w:rPr>
        <w:t>;</w:t>
      </w:r>
    </w:p>
    <w:p w:rsidR="003621A1" w:rsidRPr="00764A23" w:rsidRDefault="003621A1" w:rsidP="00817134">
      <w:pPr>
        <w:rPr>
          <w:lang w:val="fr-CH"/>
        </w:rPr>
      </w:pPr>
      <w:r w:rsidRPr="00315E64">
        <w:rPr>
          <w:rStyle w:val="Emphasis"/>
        </w:rPr>
        <w:t>e)</w:t>
      </w:r>
      <w:r w:rsidRPr="00315E64">
        <w:tab/>
      </w:r>
      <w:r w:rsidRPr="00764A23">
        <w:rPr>
          <w:lang w:val="fr-CH"/>
        </w:rPr>
        <w:t xml:space="preserve">qu'il est nécessaire d'offrir une protection suffisante à tous les services ayant des attributions à titre primaire dans </w:t>
      </w:r>
      <w:r w:rsidR="00E91E20">
        <w:rPr>
          <w:lang w:val="fr-CH"/>
        </w:rPr>
        <w:t>la bande</w:t>
      </w:r>
      <w:r w:rsidR="00817134">
        <w:rPr>
          <w:lang w:val="fr-CH"/>
        </w:rPr>
        <w:t xml:space="preserve"> </w:t>
      </w:r>
      <w:r w:rsidRPr="00764A23">
        <w:rPr>
          <w:lang w:val="fr-CH"/>
        </w:rPr>
        <w:t>et dans</w:t>
      </w:r>
      <w:r w:rsidR="00817134">
        <w:rPr>
          <w:lang w:val="fr-CH"/>
        </w:rPr>
        <w:t xml:space="preserve"> les bandes</w:t>
      </w:r>
      <w:r w:rsidRPr="00764A23">
        <w:rPr>
          <w:lang w:val="fr-CH"/>
        </w:rPr>
        <w:t xml:space="preserve"> de fréquences adjacentes,</w:t>
      </w:r>
    </w:p>
    <w:p w:rsidR="003621A1" w:rsidRPr="00764A23" w:rsidRDefault="003621A1" w:rsidP="003621A1">
      <w:pPr>
        <w:pStyle w:val="Call"/>
        <w:rPr>
          <w:lang w:val="fr-CH"/>
        </w:rPr>
      </w:pPr>
      <w:r w:rsidRPr="00764A23">
        <w:rPr>
          <w:lang w:val="fr-CH"/>
        </w:rPr>
        <w:t>reconnaissant</w:t>
      </w:r>
    </w:p>
    <w:p w:rsidR="003621A1" w:rsidRPr="00764A23" w:rsidRDefault="003621A1" w:rsidP="00817134">
      <w:pPr>
        <w:rPr>
          <w:lang w:val="fr-CH"/>
        </w:rPr>
      </w:pPr>
      <w:r w:rsidRPr="00764A23">
        <w:rPr>
          <w:i/>
          <w:iCs/>
          <w:lang w:val="fr-CH"/>
        </w:rPr>
        <w:t>a)</w:t>
      </w:r>
      <w:r w:rsidRPr="00764A23">
        <w:rPr>
          <w:lang w:val="fr-CH"/>
        </w:rPr>
        <w:tab/>
        <w:t xml:space="preserve">que, dans l'Article </w:t>
      </w:r>
      <w:r w:rsidRPr="00764A23">
        <w:rPr>
          <w:b/>
          <w:bCs/>
          <w:lang w:val="fr-CH"/>
        </w:rPr>
        <w:t>5</w:t>
      </w:r>
      <w:r w:rsidRPr="00764A23">
        <w:rPr>
          <w:lang w:val="fr-CH"/>
        </w:rPr>
        <w:t xml:space="preserve"> du Règlement des radiocommunications, la bande 694-790 MHz ou des parties de cette bande sont attribuées à titre primaire à divers services, </w:t>
      </w:r>
      <w:r w:rsidR="00817134">
        <w:rPr>
          <w:lang w:val="fr-CH"/>
        </w:rPr>
        <w:t>notamment au service de</w:t>
      </w:r>
      <w:r w:rsidRPr="00764A23">
        <w:rPr>
          <w:lang w:val="fr-CH"/>
        </w:rPr>
        <w:t xml:space="preserve"> radiodiffusion, et utilisées par ces services;</w:t>
      </w:r>
    </w:p>
    <w:p w:rsidR="003621A1" w:rsidRPr="00764A23" w:rsidRDefault="003621A1" w:rsidP="00817134">
      <w:r w:rsidRPr="00764A23">
        <w:rPr>
          <w:i/>
          <w:iCs/>
          <w:lang w:val="fr-CH"/>
        </w:rPr>
        <w:t>b)</w:t>
      </w:r>
      <w:r w:rsidRPr="00764A23">
        <w:rPr>
          <w:lang w:val="fr-CH"/>
        </w:rPr>
        <w:tab/>
        <w:t>que le déploiement des IMT dans la bande 694-790 MHz aura probablement lieu à des moments différents d'un pays à l'autre, et que</w:t>
      </w:r>
      <w:r w:rsidR="00A268AB">
        <w:rPr>
          <w:lang w:val="fr-CH"/>
        </w:rPr>
        <w:t>,</w:t>
      </w:r>
      <w:r w:rsidRPr="00764A23">
        <w:rPr>
          <w:lang w:val="fr-CH"/>
        </w:rPr>
        <w:t xml:space="preserve"> si certaines administrations </w:t>
      </w:r>
      <w:r w:rsidR="00817134">
        <w:rPr>
          <w:lang w:val="fr-CH"/>
        </w:rPr>
        <w:t>sont amené</w:t>
      </w:r>
      <w:r w:rsidR="00A268AB">
        <w:rPr>
          <w:lang w:val="fr-CH"/>
        </w:rPr>
        <w:t>e</w:t>
      </w:r>
      <w:r w:rsidR="00817134">
        <w:rPr>
          <w:lang w:val="fr-CH"/>
        </w:rPr>
        <w:t>s à décider</w:t>
      </w:r>
      <w:r w:rsidRPr="00764A23">
        <w:rPr>
          <w:lang w:val="fr-CH"/>
        </w:rPr>
        <w:t xml:space="preserve"> d'utiliser tout ou partie de la bande pour les IMT, d'autres pays continueront peut-être d'exploiter le service de radiodiffusion et/ou d'autres services auxquels la bande est, de plus, attribuée;</w:t>
      </w:r>
    </w:p>
    <w:p w:rsidR="003621A1" w:rsidRPr="00764A23" w:rsidDel="00941BA1" w:rsidRDefault="003621A1" w:rsidP="00817134">
      <w:pPr>
        <w:rPr>
          <w:lang w:val="fr-CH"/>
        </w:rPr>
      </w:pPr>
      <w:r w:rsidRPr="00764A23">
        <w:rPr>
          <w:i/>
          <w:iCs/>
          <w:lang w:val="fr-CH"/>
        </w:rPr>
        <w:t>c)</w:t>
      </w:r>
      <w:r w:rsidRPr="00764A23">
        <w:rPr>
          <w:lang w:val="fr-CH"/>
        </w:rPr>
        <w:tab/>
      </w:r>
      <w:r w:rsidRPr="00764A23">
        <w:t>que le Règlement des radiocommunications prévoit que l'identification d'une bande donnée pour les IMT n'exclut pas l'utilisation de cette bande par toute application des services auxquels elle est attribuée et n'établit pas de priorité dans ledit Règlement</w:t>
      </w:r>
      <w:r w:rsidRPr="00764A23" w:rsidDel="00941BA1">
        <w:rPr>
          <w:lang w:val="fr-CH"/>
        </w:rPr>
        <w:t>;</w:t>
      </w:r>
    </w:p>
    <w:p w:rsidR="003621A1" w:rsidRDefault="003621A1" w:rsidP="00464AE6">
      <w:pPr>
        <w:rPr>
          <w:lang w:val="fr-CH"/>
        </w:rPr>
      </w:pPr>
      <w:r w:rsidRPr="00764A23">
        <w:rPr>
          <w:i/>
          <w:iCs/>
          <w:lang w:val="fr-CH"/>
        </w:rPr>
        <w:t>d)</w:t>
      </w:r>
      <w:r w:rsidRPr="00764A23">
        <w:rPr>
          <w:lang w:val="fr-CH"/>
        </w:rPr>
        <w:tab/>
      </w:r>
      <w:r w:rsidRPr="00764A23">
        <w:t>que l'Accord GE06 s'applique dans tous les pays de la Région 1 à l'exception de la Mongolie et en République islamique d'Iran dans les bandes 174-230</w:t>
      </w:r>
      <w:r w:rsidR="00464AE6">
        <w:t xml:space="preserve"> MHz</w:t>
      </w:r>
      <w:r w:rsidRPr="00764A23">
        <w:t xml:space="preserve"> et 470-862 MHz</w:t>
      </w:r>
      <w:r w:rsidRPr="00764A23">
        <w:rPr>
          <w:lang w:val="fr-CH"/>
        </w:rPr>
        <w:t xml:space="preserve"> et </w:t>
      </w:r>
      <w:r w:rsidRPr="00764A23">
        <w:lastRenderedPageBreak/>
        <w:t xml:space="preserve">contient des dispositions relatives au service de radiodiffusion de Terre et à d'autres services de Terre, un Plan pour </w:t>
      </w:r>
      <w:r w:rsidR="00464AE6">
        <w:t>les services de radiodiffusion</w:t>
      </w:r>
      <w:r w:rsidRPr="00764A23">
        <w:t xml:space="preserve"> numérique et </w:t>
      </w:r>
      <w:r w:rsidR="00464AE6">
        <w:t>la</w:t>
      </w:r>
      <w:r w:rsidRPr="00764A23">
        <w:t xml:space="preserve"> </w:t>
      </w:r>
      <w:r w:rsidR="00464AE6" w:rsidRPr="00764A23">
        <w:t>l</w:t>
      </w:r>
      <w:r w:rsidRPr="00764A23">
        <w:t>iste des autres services de Terre primaires</w:t>
      </w:r>
      <w:r w:rsidRPr="00764A23">
        <w:rPr>
          <w:lang w:val="fr-CH"/>
        </w:rPr>
        <w:t>;</w:t>
      </w:r>
    </w:p>
    <w:p w:rsidR="0037609F" w:rsidRPr="0037609F" w:rsidRDefault="0037609F" w:rsidP="00464AE6">
      <w:pPr>
        <w:rPr>
          <w:lang w:val="fr-CH"/>
        </w:rPr>
      </w:pPr>
      <w:r w:rsidRPr="00AB2796">
        <w:rPr>
          <w:i/>
          <w:iCs/>
          <w:lang w:val="fr-CH"/>
        </w:rPr>
        <w:t>e)</w:t>
      </w:r>
      <w:r w:rsidRPr="00AB2796">
        <w:rPr>
          <w:lang w:val="fr-CH"/>
        </w:rPr>
        <w:tab/>
      </w:r>
      <w:r w:rsidRPr="00764A23">
        <w:t xml:space="preserve">que l'UIT-R a entrepris des études, conformément à la Résolution </w:t>
      </w:r>
      <w:r w:rsidRPr="00764A23">
        <w:rPr>
          <w:b/>
          <w:bCs/>
        </w:rPr>
        <w:t>232 (Rév.CMR-12)</w:t>
      </w:r>
      <w:r w:rsidRPr="00764A23">
        <w:t>, sur</w:t>
      </w:r>
      <w:r w:rsidRPr="00764A23">
        <w:rPr>
          <w:lang w:eastAsia="nl-NL"/>
        </w:rPr>
        <w:t xml:space="preserve"> la compatibilité entre le service mobile et les autres services auxquels la bande de fréquences 694-790 MHz est actuellement attribuée;</w:t>
      </w:r>
    </w:p>
    <w:p w:rsidR="0037609F" w:rsidRPr="00A66474" w:rsidRDefault="0037609F" w:rsidP="00464AE6">
      <w:pPr>
        <w:rPr>
          <w:lang w:val="fr-CH"/>
        </w:rPr>
      </w:pPr>
      <w:r w:rsidRPr="00A66474">
        <w:rPr>
          <w:i/>
          <w:iCs/>
          <w:lang w:val="fr-CH"/>
        </w:rPr>
        <w:t>f)</w:t>
      </w:r>
      <w:r w:rsidR="00A66474" w:rsidRPr="00A66474">
        <w:rPr>
          <w:lang w:val="fr-CH"/>
        </w:rPr>
        <w:tab/>
        <w:t>que le</w:t>
      </w:r>
      <w:r w:rsidRPr="00A66474">
        <w:rPr>
          <w:lang w:val="fr-CH"/>
        </w:rPr>
        <w:t xml:space="preserve"> Rapport UIT</w:t>
      </w:r>
      <w:r w:rsidRPr="00A66474">
        <w:rPr>
          <w:lang w:val="fr-CH"/>
        </w:rPr>
        <w:noBreakHyphen/>
        <w:t xml:space="preserve">R BT.2339 </w:t>
      </w:r>
      <w:r w:rsidR="00464AE6">
        <w:rPr>
          <w:lang w:val="fr-CH"/>
        </w:rPr>
        <w:t>expose</w:t>
      </w:r>
      <w:r w:rsidR="00A66474" w:rsidRPr="00A66474">
        <w:rPr>
          <w:lang w:val="fr-CH"/>
        </w:rPr>
        <w:t xml:space="preserve"> les résultats des études de partage d</w:t>
      </w:r>
      <w:r w:rsidR="00464AE6">
        <w:rPr>
          <w:lang w:val="fr-CH"/>
        </w:rPr>
        <w:t>ans le</w:t>
      </w:r>
      <w:r w:rsidR="00A66474" w:rsidRPr="00A66474">
        <w:rPr>
          <w:lang w:val="fr-CH"/>
        </w:rPr>
        <w:t xml:space="preserve"> même canal entre le service de radiodi</w:t>
      </w:r>
      <w:r w:rsidR="00A66474">
        <w:rPr>
          <w:lang w:val="fr-CH"/>
        </w:rPr>
        <w:t>f</w:t>
      </w:r>
      <w:r w:rsidR="00A66474" w:rsidRPr="00A66474">
        <w:rPr>
          <w:lang w:val="fr-CH"/>
        </w:rPr>
        <w:t>fusion et le service mobile</w:t>
      </w:r>
      <w:r w:rsidR="00A66474">
        <w:rPr>
          <w:lang w:val="fr-CH"/>
        </w:rPr>
        <w:t xml:space="preserve"> qui ont été menées conformément à la</w:t>
      </w:r>
      <w:r w:rsidR="00A66474" w:rsidRPr="00A66474">
        <w:rPr>
          <w:lang w:val="fr-CH"/>
        </w:rPr>
        <w:t xml:space="preserve"> </w:t>
      </w:r>
      <w:r w:rsidRPr="00A66474">
        <w:rPr>
          <w:lang w:val="fr-CH"/>
        </w:rPr>
        <w:t xml:space="preserve">Résolution </w:t>
      </w:r>
      <w:r w:rsidRPr="00A66474">
        <w:rPr>
          <w:rFonts w:eastAsia="Calibri"/>
          <w:b/>
          <w:bCs/>
          <w:lang w:val="fr-CH"/>
        </w:rPr>
        <w:t>232 (CMR</w:t>
      </w:r>
      <w:r w:rsidRPr="00A66474">
        <w:rPr>
          <w:rFonts w:eastAsia="Calibri"/>
          <w:b/>
          <w:bCs/>
          <w:lang w:val="fr-CH"/>
        </w:rPr>
        <w:noBreakHyphen/>
        <w:t>12)</w:t>
      </w:r>
      <w:r w:rsidRPr="00A66474">
        <w:rPr>
          <w:lang w:val="fr-CH"/>
        </w:rPr>
        <w:t xml:space="preserve">; </w:t>
      </w:r>
    </w:p>
    <w:p w:rsidR="003621A1" w:rsidRDefault="0037609F" w:rsidP="00464AE6">
      <w:pPr>
        <w:rPr>
          <w:lang w:val="fr-CH"/>
        </w:rPr>
      </w:pPr>
      <w:r w:rsidRPr="00315E64">
        <w:rPr>
          <w:rStyle w:val="Emphasis"/>
        </w:rPr>
        <w:t>g)</w:t>
      </w:r>
      <w:r w:rsidRPr="00315E64">
        <w:tab/>
      </w:r>
      <w:r w:rsidR="00A66474">
        <w:t xml:space="preserve">que </w:t>
      </w:r>
      <w:r w:rsidR="003621A1" w:rsidRPr="00764A23">
        <w:t>les brouillages</w:t>
      </w:r>
      <w:r w:rsidR="00A66474">
        <w:t xml:space="preserve"> dans le canal adjacent</w:t>
      </w:r>
      <w:r w:rsidR="003621A1" w:rsidRPr="00764A23">
        <w:t xml:space="preserve"> causés ou subis dans un pays donné sont une question nationale qui doit être traitée comme telle par chaque administration</w:t>
      </w:r>
      <w:r w:rsidR="003621A1" w:rsidRPr="00764A23">
        <w:rPr>
          <w:lang w:val="fr-CH"/>
        </w:rPr>
        <w:t>;</w:t>
      </w:r>
    </w:p>
    <w:p w:rsidR="0037609F" w:rsidRPr="0037609F" w:rsidRDefault="0037609F" w:rsidP="00464AE6">
      <w:pPr>
        <w:rPr>
          <w:lang w:val="fr-CH"/>
        </w:rPr>
      </w:pPr>
      <w:r w:rsidRPr="0037609F">
        <w:rPr>
          <w:i/>
          <w:iCs/>
          <w:lang w:val="fr-CH"/>
        </w:rPr>
        <w:t>h)</w:t>
      </w:r>
      <w:r w:rsidRPr="0037609F">
        <w:rPr>
          <w:lang w:val="fr-CH"/>
        </w:rPr>
        <w:tab/>
      </w:r>
      <w:r w:rsidR="00A66474">
        <w:rPr>
          <w:lang w:val="fr-CH"/>
        </w:rPr>
        <w:t>que</w:t>
      </w:r>
      <w:r>
        <w:rPr>
          <w:lang w:val="fr-CH"/>
        </w:rPr>
        <w:t xml:space="preserve"> </w:t>
      </w:r>
      <w:r w:rsidRPr="00F95D3F">
        <w:t xml:space="preserve">les brouillages dans le canal adjacent </w:t>
      </w:r>
      <w:r w:rsidR="00464AE6">
        <w:t>causés dans un pays donné et affectant un pays voisin devraient</w:t>
      </w:r>
      <w:r w:rsidRPr="00F95D3F">
        <w:t xml:space="preserve"> être traités entre les administrations concernées</w:t>
      </w:r>
      <w:r w:rsidR="00464AE6">
        <w:t>,</w:t>
      </w:r>
      <w:r w:rsidRPr="00F95D3F">
        <w:t xml:space="preserve"> au moyen de critères mutuellement convenus ou de</w:t>
      </w:r>
      <w:r>
        <w:t>s critères</w:t>
      </w:r>
      <w:r w:rsidRPr="00F95D3F">
        <w:t xml:space="preserve"> indiqués dans les R</w:t>
      </w:r>
      <w:r>
        <w:t xml:space="preserve">ecommandations </w:t>
      </w:r>
      <w:r w:rsidRPr="00F95D3F">
        <w:t>UIT-R</w:t>
      </w:r>
      <w:r>
        <w:t xml:space="preserve"> pertinentes</w:t>
      </w:r>
      <w:r w:rsidRPr="0037609F">
        <w:rPr>
          <w:lang w:val="fr-CH"/>
        </w:rPr>
        <w:t>,</w:t>
      </w:r>
    </w:p>
    <w:p w:rsidR="003621A1" w:rsidRPr="000A1E84" w:rsidRDefault="003621A1" w:rsidP="003621A1">
      <w:pPr>
        <w:pStyle w:val="Call"/>
        <w:rPr>
          <w:lang w:val="fr-CH"/>
        </w:rPr>
      </w:pPr>
      <w:r w:rsidRPr="000A1E84">
        <w:rPr>
          <w:lang w:val="fr-CH"/>
        </w:rPr>
        <w:t>notant</w:t>
      </w:r>
    </w:p>
    <w:p w:rsidR="0037609F" w:rsidRPr="00A66474" w:rsidRDefault="0037609F" w:rsidP="00464AE6">
      <w:pPr>
        <w:rPr>
          <w:lang w:val="fr-CH"/>
        </w:rPr>
      </w:pPr>
      <w:r w:rsidRPr="00A66474">
        <w:rPr>
          <w:i/>
          <w:iCs/>
          <w:lang w:val="fr-CH"/>
        </w:rPr>
        <w:t>a)</w:t>
      </w:r>
      <w:r w:rsidRPr="00A66474">
        <w:rPr>
          <w:lang w:val="fr-CH"/>
        </w:rPr>
        <w:tab/>
      </w:r>
      <w:r w:rsidR="00A66474" w:rsidRPr="00A66474">
        <w:rPr>
          <w:lang w:val="fr-CH"/>
        </w:rPr>
        <w:t>que, dans la</w:t>
      </w:r>
      <w:r w:rsidRPr="00A66474">
        <w:rPr>
          <w:lang w:val="fr-CH"/>
        </w:rPr>
        <w:t xml:space="preserve"> bande 694-790 MHz, </w:t>
      </w:r>
      <w:r w:rsidR="00A66474" w:rsidRPr="00A66474">
        <w:rPr>
          <w:lang w:val="fr-CH"/>
        </w:rPr>
        <w:t xml:space="preserve">la </w:t>
      </w:r>
      <w:r w:rsidRPr="00A66474">
        <w:rPr>
          <w:lang w:val="fr-CH"/>
        </w:rPr>
        <w:t xml:space="preserve">Résolution </w:t>
      </w:r>
      <w:r w:rsidRPr="00A66474">
        <w:rPr>
          <w:rFonts w:eastAsia="Calibri"/>
          <w:b/>
          <w:bCs/>
          <w:lang w:val="fr-CH"/>
        </w:rPr>
        <w:t>224 (Rév.CMR</w:t>
      </w:r>
      <w:r w:rsidRPr="00A66474">
        <w:rPr>
          <w:rFonts w:eastAsia="Calibri"/>
          <w:b/>
          <w:bCs/>
          <w:lang w:val="fr-CH"/>
        </w:rPr>
        <w:noBreakHyphen/>
        <w:t>15)</w:t>
      </w:r>
      <w:r w:rsidRPr="00A66474">
        <w:rPr>
          <w:lang w:val="fr-CH"/>
        </w:rPr>
        <w:t xml:space="preserve"> </w:t>
      </w:r>
      <w:r w:rsidR="00A66474">
        <w:rPr>
          <w:lang w:val="fr-CH"/>
        </w:rPr>
        <w:t>s’applique</w:t>
      </w:r>
      <w:r w:rsidRPr="00A66474">
        <w:rPr>
          <w:lang w:val="fr-CH"/>
        </w:rPr>
        <w:t>;</w:t>
      </w:r>
    </w:p>
    <w:p w:rsidR="0037609F" w:rsidRDefault="0037609F" w:rsidP="00464AE6">
      <w:pPr>
        <w:rPr>
          <w:lang w:val="fr-CH" w:eastAsia="zh-CN"/>
        </w:rPr>
      </w:pPr>
      <w:r w:rsidRPr="00CA322C">
        <w:rPr>
          <w:i/>
          <w:iCs/>
        </w:rPr>
        <w:t>b)</w:t>
      </w:r>
      <w:r w:rsidRPr="00CA322C">
        <w:tab/>
      </w:r>
      <w:r w:rsidR="00A66474">
        <w:t xml:space="preserve">que, </w:t>
      </w:r>
      <w:r w:rsidR="00B91838" w:rsidRPr="00B91838">
        <w:rPr>
          <w:lang w:val="fr-CH" w:eastAsia="zh-CN"/>
        </w:rPr>
        <w:t>lorsque la coordination entre les administrations est effectuée, les rapports de protection applicables au cas générique NB figurant dans l'Accord GE06 pour la protection du service de radiodiffusion</w:t>
      </w:r>
      <w:r w:rsidR="00464AE6">
        <w:rPr>
          <w:lang w:val="fr-CH" w:eastAsia="zh-CN"/>
        </w:rPr>
        <w:t xml:space="preserve"> ne</w:t>
      </w:r>
      <w:r w:rsidR="00B91838" w:rsidRPr="00B91838">
        <w:rPr>
          <w:lang w:val="fr-CH" w:eastAsia="zh-CN"/>
        </w:rPr>
        <w:t xml:space="preserve"> doivent être utilisés que pour les systèmes mobiles ayant une largeur de bande de 25 kHz. Si une autre largeur de bande est utilisée, les rapports de protection pertinents sont ceux indiqués dans les Recommandations UIT-R BT.1368</w:t>
      </w:r>
      <w:r w:rsidR="00B91838">
        <w:rPr>
          <w:lang w:val="fr-CH" w:eastAsia="zh-CN"/>
        </w:rPr>
        <w:t xml:space="preserve"> et </w:t>
      </w:r>
      <w:r w:rsidR="00B91838" w:rsidRPr="00CA322C">
        <w:rPr>
          <w:rFonts w:eastAsia="SimSun"/>
        </w:rPr>
        <w:t>U</w:t>
      </w:r>
      <w:r w:rsidR="00B91838">
        <w:rPr>
          <w:rFonts w:eastAsia="SimSun"/>
        </w:rPr>
        <w:t>IT</w:t>
      </w:r>
      <w:r w:rsidR="00B91838" w:rsidRPr="00CA322C">
        <w:rPr>
          <w:rFonts w:eastAsia="SimSun"/>
        </w:rPr>
        <w:noBreakHyphen/>
        <w:t>R BT.2033</w:t>
      </w:r>
      <w:r w:rsidR="00B91838" w:rsidRPr="00B91838">
        <w:rPr>
          <w:lang w:val="fr-CH" w:eastAsia="zh-CN"/>
        </w:rPr>
        <w:t>;</w:t>
      </w:r>
    </w:p>
    <w:p w:rsidR="00B91838" w:rsidRPr="00A66474" w:rsidRDefault="00B91838" w:rsidP="00464AE6">
      <w:pPr>
        <w:rPr>
          <w:lang w:val="fr-CH"/>
        </w:rPr>
      </w:pPr>
      <w:r w:rsidRPr="00A66474">
        <w:rPr>
          <w:i/>
          <w:iCs/>
          <w:lang w:val="fr-CH"/>
        </w:rPr>
        <w:t>c)</w:t>
      </w:r>
      <w:r w:rsidRPr="00A66474">
        <w:rPr>
          <w:lang w:val="fr-CH"/>
        </w:rPr>
        <w:tab/>
      </w:r>
      <w:r w:rsidR="00A66474" w:rsidRPr="00A66474">
        <w:rPr>
          <w:lang w:val="fr-CH"/>
        </w:rPr>
        <w:t>que les applications</w:t>
      </w:r>
      <w:r w:rsidRPr="00A66474">
        <w:rPr>
          <w:lang w:val="fr-CH"/>
        </w:rPr>
        <w:t xml:space="preserve"> SAB/SAP </w:t>
      </w:r>
      <w:r w:rsidR="00A66474" w:rsidRPr="00A66474">
        <w:rPr>
          <w:lang w:val="fr-CH"/>
        </w:rPr>
        <w:t>pourraient être exploitées dans des partie</w:t>
      </w:r>
      <w:r w:rsidR="00A66474">
        <w:rPr>
          <w:lang w:val="fr-CH"/>
        </w:rPr>
        <w:t>s appropriées de la bande de fré</w:t>
      </w:r>
      <w:r w:rsidR="00A66474" w:rsidRPr="00A66474">
        <w:rPr>
          <w:lang w:val="fr-CH"/>
        </w:rPr>
        <w:t>quences</w:t>
      </w:r>
      <w:r w:rsidR="00A66474">
        <w:rPr>
          <w:lang w:val="fr-CH"/>
        </w:rPr>
        <w:t xml:space="preserve"> </w:t>
      </w:r>
      <w:r w:rsidRPr="00A66474">
        <w:rPr>
          <w:lang w:val="fr-CH"/>
        </w:rPr>
        <w:t xml:space="preserve">694-790 MHz; </w:t>
      </w:r>
    </w:p>
    <w:p w:rsidR="00B91838" w:rsidRDefault="00B91838" w:rsidP="00464AE6">
      <w:pPr>
        <w:rPr>
          <w:lang w:val="fr-CH"/>
        </w:rPr>
      </w:pPr>
      <w:r w:rsidRPr="00B91838">
        <w:rPr>
          <w:i/>
          <w:iCs/>
          <w:lang w:val="fr-CH"/>
        </w:rPr>
        <w:t>d)</w:t>
      </w:r>
      <w:r w:rsidRPr="00B91838">
        <w:rPr>
          <w:i/>
          <w:iCs/>
          <w:lang w:val="fr-CH"/>
        </w:rPr>
        <w:tab/>
      </w:r>
      <w:r w:rsidR="00A66474">
        <w:rPr>
          <w:lang w:val="fr-CH"/>
        </w:rPr>
        <w:t>qu</w:t>
      </w:r>
      <w:r w:rsidR="00464AE6">
        <w:rPr>
          <w:lang w:val="fr-CH"/>
        </w:rPr>
        <w:t>e l'UIT-R doit</w:t>
      </w:r>
      <w:r w:rsidR="00A66474">
        <w:rPr>
          <w:lang w:val="fr-CH"/>
        </w:rPr>
        <w:t xml:space="preserve"> procéder à d’autres é</w:t>
      </w:r>
      <w:r>
        <w:t xml:space="preserve">tudes sur la disponibilité de bandes de fréquences </w:t>
      </w:r>
      <w:r w:rsidR="00464AE6">
        <w:t>et/</w:t>
      </w:r>
      <w:r>
        <w:t>ou de gammes d'accord en vue d</w:t>
      </w:r>
      <w:r w:rsidR="00464AE6">
        <w:t xml:space="preserve">'une </w:t>
      </w:r>
      <w:r>
        <w:t xml:space="preserve">harmonisation à l'échelle mondiale ou régionale </w:t>
      </w:r>
      <w:r w:rsidR="00464AE6">
        <w:t>ainsi que</w:t>
      </w:r>
      <w:r>
        <w:t xml:space="preserve"> sur les conditions de leur utilisation par les systèmes de reportage</w:t>
      </w:r>
      <w:r w:rsidR="00464AE6">
        <w:t>s</w:t>
      </w:r>
      <w:r>
        <w:t xml:space="preserve"> électronique</w:t>
      </w:r>
      <w:r w:rsidR="00464AE6">
        <w:t>s</w:t>
      </w:r>
      <w:r>
        <w:t xml:space="preserve"> d'actualités</w:t>
      </w:r>
      <w:r w:rsidR="00464AE6">
        <w:t xml:space="preserve"> de Terre</w:t>
      </w:r>
      <w:r>
        <w:rPr>
          <w:rStyle w:val="FootnoteReference"/>
          <w:bCs/>
          <w:caps/>
        </w:rPr>
        <w:footnoteReference w:id="1"/>
      </w:r>
      <w:r w:rsidR="00464AE6">
        <w:t xml:space="preserve"> </w:t>
      </w:r>
      <w:r w:rsidR="00A66474">
        <w:t>et</w:t>
      </w:r>
      <w:r w:rsidRPr="00B91838">
        <w:rPr>
          <w:lang w:val="fr-CH"/>
        </w:rPr>
        <w:t xml:space="preserve"> </w:t>
      </w:r>
      <w:r w:rsidRPr="00764A23">
        <w:rPr>
          <w:lang w:val="fr-CH"/>
        </w:rPr>
        <w:t>que la Résolution UIT</w:t>
      </w:r>
      <w:r w:rsidRPr="00764A23">
        <w:rPr>
          <w:lang w:val="fr-CH"/>
        </w:rPr>
        <w:noBreakHyphen/>
        <w:t>R 59</w:t>
      </w:r>
      <w:r>
        <w:rPr>
          <w:lang w:val="fr-CH"/>
        </w:rPr>
        <w:t xml:space="preserve"> </w:t>
      </w:r>
      <w:r w:rsidR="00A66474">
        <w:rPr>
          <w:lang w:val="fr-CH"/>
        </w:rPr>
        <w:t>fournit le cadre de ces études</w:t>
      </w:r>
      <w:r w:rsidR="00464AE6">
        <w:rPr>
          <w:lang w:val="fr-CH"/>
        </w:rPr>
        <w:t>;</w:t>
      </w:r>
    </w:p>
    <w:p w:rsidR="00B91838" w:rsidRPr="00A66474" w:rsidRDefault="00B91838" w:rsidP="00464AE6">
      <w:pPr>
        <w:rPr>
          <w:lang w:val="fr-CH"/>
        </w:rPr>
      </w:pPr>
      <w:r w:rsidRPr="00A66474">
        <w:rPr>
          <w:i/>
          <w:iCs/>
          <w:lang w:val="fr-CH"/>
        </w:rPr>
        <w:t>e)</w:t>
      </w:r>
      <w:r w:rsidRPr="00A66474">
        <w:rPr>
          <w:lang w:val="fr-CH"/>
        </w:rPr>
        <w:tab/>
      </w:r>
      <w:r w:rsidR="00A66474" w:rsidRPr="00A66474">
        <w:rPr>
          <w:lang w:val="fr-CH"/>
        </w:rPr>
        <w:t>qu’une inscription numérique dans le Plan</w:t>
      </w:r>
      <w:r w:rsidRPr="00A66474">
        <w:rPr>
          <w:lang w:val="fr-CH"/>
        </w:rPr>
        <w:t xml:space="preserve"> GE06 </w:t>
      </w:r>
      <w:r w:rsidR="00A66474" w:rsidRPr="00A66474">
        <w:rPr>
          <w:lang w:val="fr-CH"/>
        </w:rPr>
        <w:t xml:space="preserve">peut aussi être utilisée pour des </w:t>
      </w:r>
      <w:r w:rsidR="00A66474">
        <w:rPr>
          <w:lang w:val="fr-CH"/>
        </w:rPr>
        <w:t>t</w:t>
      </w:r>
      <w:r w:rsidR="00A66474" w:rsidRPr="00A66474">
        <w:rPr>
          <w:lang w:val="fr-CH"/>
        </w:rPr>
        <w:t>ransmissions dans le service mobile</w:t>
      </w:r>
      <w:r w:rsidR="00A66474">
        <w:rPr>
          <w:lang w:val="fr-CH"/>
        </w:rPr>
        <w:t xml:space="preserve">, dans les conditions indiquées au </w:t>
      </w:r>
      <w:r w:rsidRPr="00A66474">
        <w:rPr>
          <w:lang w:val="fr-CH"/>
        </w:rPr>
        <w:t xml:space="preserve">§ 5.1.3 </w:t>
      </w:r>
      <w:r w:rsidR="00A66474">
        <w:rPr>
          <w:lang w:val="fr-CH"/>
        </w:rPr>
        <w:t>de l’</w:t>
      </w:r>
      <w:r w:rsidR="00613F94" w:rsidRPr="00A66474">
        <w:rPr>
          <w:lang w:val="fr-CH"/>
        </w:rPr>
        <w:t>Accord GE06</w:t>
      </w:r>
      <w:r w:rsidRPr="00A66474">
        <w:rPr>
          <w:rFonts w:eastAsia="SimSun"/>
          <w:lang w:val="fr-CH"/>
        </w:rPr>
        <w:t>,</w:t>
      </w:r>
    </w:p>
    <w:p w:rsidR="003621A1" w:rsidRPr="00764A23" w:rsidRDefault="003621A1" w:rsidP="003621A1">
      <w:pPr>
        <w:pStyle w:val="Call"/>
      </w:pPr>
      <w:r w:rsidRPr="00764A23">
        <w:t>soulignant</w:t>
      </w:r>
    </w:p>
    <w:p w:rsidR="002A00B8" w:rsidRDefault="00B91838" w:rsidP="00464AE6">
      <w:pPr>
        <w:rPr>
          <w:lang w:val="fr-CH" w:eastAsia="zh-CN"/>
        </w:rPr>
      </w:pPr>
      <w:r w:rsidRPr="00B91838">
        <w:rPr>
          <w:lang w:val="fr-CH" w:eastAsia="zh-CN"/>
        </w:rPr>
        <w:t>que les besoins des différents services auxquels cette bande est attribuée, y compris le</w:t>
      </w:r>
      <w:r>
        <w:rPr>
          <w:lang w:val="fr-CH" w:eastAsia="zh-CN"/>
        </w:rPr>
        <w:t xml:space="preserve"> </w:t>
      </w:r>
      <w:r w:rsidRPr="00B91838">
        <w:rPr>
          <w:lang w:val="fr-CH" w:eastAsia="zh-CN"/>
        </w:rPr>
        <w:t xml:space="preserve">service mobile, le service de radionavigation aéronautique (conformément au numéro </w:t>
      </w:r>
      <w:r w:rsidRPr="00481A27">
        <w:rPr>
          <w:b/>
          <w:bCs/>
          <w:lang w:val="fr-CH" w:eastAsia="zh-CN"/>
        </w:rPr>
        <w:t>5.312</w:t>
      </w:r>
      <w:r w:rsidRPr="00B91838">
        <w:rPr>
          <w:lang w:val="fr-CH" w:eastAsia="zh-CN"/>
        </w:rPr>
        <w:t>) et le service de radiodiffusion, doivent être pris en compte,</w:t>
      </w:r>
    </w:p>
    <w:p w:rsidR="00613F94" w:rsidRPr="00764A23" w:rsidRDefault="00613F94" w:rsidP="00613F94">
      <w:pPr>
        <w:pStyle w:val="Call"/>
      </w:pPr>
      <w:r>
        <w:t>décide</w:t>
      </w:r>
    </w:p>
    <w:p w:rsidR="00613F94" w:rsidRDefault="00613F94" w:rsidP="00464AE6">
      <w:pPr>
        <w:rPr>
          <w:lang w:val="fr-CH" w:eastAsia="zh-CN"/>
        </w:rPr>
      </w:pPr>
      <w:r w:rsidRPr="00613F94">
        <w:rPr>
          <w:lang w:val="fr-CH" w:eastAsia="zh-CN"/>
        </w:rPr>
        <w:t>d'</w:t>
      </w:r>
      <w:r w:rsidR="00464AE6">
        <w:rPr>
          <w:lang w:val="fr-CH" w:eastAsia="zh-CN"/>
        </w:rPr>
        <w:t>encourager</w:t>
      </w:r>
      <w:r w:rsidRPr="00613F94">
        <w:rPr>
          <w:lang w:val="fr-CH" w:eastAsia="zh-CN"/>
        </w:rPr>
        <w:t xml:space="preserve"> les administrations à tenir compte, notamment, des résultats des études de</w:t>
      </w:r>
      <w:r>
        <w:rPr>
          <w:lang w:val="fr-CH" w:eastAsia="zh-CN"/>
        </w:rPr>
        <w:t xml:space="preserve"> </w:t>
      </w:r>
      <w:r w:rsidRPr="00613F94">
        <w:rPr>
          <w:lang w:val="fr-CH" w:eastAsia="zh-CN"/>
        </w:rPr>
        <w:t xml:space="preserve">partage effectuées par l'UIT-R en application de la Résolution </w:t>
      </w:r>
      <w:r w:rsidR="00464AE6">
        <w:rPr>
          <w:b/>
          <w:bCs/>
          <w:lang w:val="fr-CH" w:eastAsia="zh-CN"/>
        </w:rPr>
        <w:t>232</w:t>
      </w:r>
      <w:r w:rsidRPr="00613F94">
        <w:rPr>
          <w:b/>
          <w:bCs/>
          <w:lang w:val="fr-CH" w:eastAsia="zh-CN"/>
        </w:rPr>
        <w:t xml:space="preserve"> (CMR-</w:t>
      </w:r>
      <w:r w:rsidR="00464AE6">
        <w:rPr>
          <w:b/>
          <w:bCs/>
          <w:lang w:val="fr-CH" w:eastAsia="zh-CN"/>
        </w:rPr>
        <w:t>12</w:t>
      </w:r>
      <w:r w:rsidRPr="00613F94">
        <w:rPr>
          <w:b/>
          <w:bCs/>
          <w:lang w:val="fr-CH" w:eastAsia="zh-CN"/>
        </w:rPr>
        <w:t>)</w:t>
      </w:r>
      <w:r>
        <w:rPr>
          <w:lang w:val="fr-CH" w:eastAsia="zh-CN"/>
        </w:rPr>
        <w:t>,</w:t>
      </w:r>
    </w:p>
    <w:p w:rsidR="00613F94" w:rsidRPr="00F91C9F" w:rsidRDefault="00F91C9F" w:rsidP="005539BF">
      <w:pPr>
        <w:rPr>
          <w:lang w:val="fr-CH"/>
        </w:rPr>
      </w:pPr>
      <w:r w:rsidRPr="00F91C9F">
        <w:rPr>
          <w:highlight w:val="yellow"/>
          <w:lang w:val="fr-CH"/>
        </w:rPr>
        <w:lastRenderedPageBreak/>
        <w:t xml:space="preserve">Note </w:t>
      </w:r>
      <w:r w:rsidR="005539BF">
        <w:rPr>
          <w:highlight w:val="yellow"/>
          <w:lang w:val="fr-CH"/>
        </w:rPr>
        <w:t>rédactionnelle</w:t>
      </w:r>
      <w:r w:rsidR="004E19DD">
        <w:rPr>
          <w:highlight w:val="yellow"/>
          <w:lang w:val="fr-CH"/>
        </w:rPr>
        <w:t xml:space="preserve"> 1</w:t>
      </w:r>
      <w:r w:rsidR="00613F94" w:rsidRPr="00F91C9F">
        <w:rPr>
          <w:highlight w:val="yellow"/>
          <w:lang w:val="fr-CH"/>
        </w:rPr>
        <w:t xml:space="preserve">: </w:t>
      </w:r>
      <w:r w:rsidRPr="00F91C9F">
        <w:rPr>
          <w:highlight w:val="yellow"/>
          <w:lang w:val="fr-CH"/>
        </w:rPr>
        <w:t xml:space="preserve">le </w:t>
      </w:r>
      <w:r w:rsidRPr="004E19DD">
        <w:rPr>
          <w:i/>
          <w:iCs/>
          <w:highlight w:val="yellow"/>
          <w:lang w:val="fr-CH"/>
        </w:rPr>
        <w:t>décide en outre</w:t>
      </w:r>
      <w:r w:rsidRPr="00F91C9F">
        <w:rPr>
          <w:highlight w:val="yellow"/>
          <w:lang w:val="fr-CH"/>
        </w:rPr>
        <w:t xml:space="preserve"> pour ce qui est de la Question</w:t>
      </w:r>
      <w:r w:rsidR="00613F94" w:rsidRPr="00F91C9F">
        <w:rPr>
          <w:highlight w:val="yellow"/>
          <w:lang w:val="fr-CH"/>
        </w:rPr>
        <w:t xml:space="preserve"> C </w:t>
      </w:r>
      <w:r w:rsidR="005539BF">
        <w:rPr>
          <w:highlight w:val="yellow"/>
          <w:lang w:val="fr-CH"/>
        </w:rPr>
        <w:t>fait l'objet de</w:t>
      </w:r>
      <w:r w:rsidRPr="00F91C9F">
        <w:rPr>
          <w:highlight w:val="yellow"/>
          <w:lang w:val="fr-CH"/>
        </w:rPr>
        <w:t xml:space="preserve"> l’</w:t>
      </w:r>
      <w:r w:rsidR="00613F94" w:rsidRPr="00F91C9F">
        <w:rPr>
          <w:highlight w:val="yellow"/>
          <w:lang w:val="fr-CH"/>
        </w:rPr>
        <w:t xml:space="preserve">Addendum 3 </w:t>
      </w:r>
      <w:r>
        <w:rPr>
          <w:highlight w:val="yellow"/>
          <w:lang w:val="fr-CH"/>
        </w:rPr>
        <w:t>à l’</w:t>
      </w:r>
      <w:r w:rsidR="00613F94" w:rsidRPr="00F91C9F">
        <w:rPr>
          <w:highlight w:val="yellow"/>
          <w:lang w:val="fr-CH"/>
        </w:rPr>
        <w:t xml:space="preserve">Addendum 2 </w:t>
      </w:r>
      <w:r w:rsidR="005539BF">
        <w:rPr>
          <w:highlight w:val="yellow"/>
          <w:lang w:val="fr-CH"/>
        </w:rPr>
        <w:t>au</w:t>
      </w:r>
      <w:r w:rsidR="00613F94" w:rsidRPr="00F91C9F">
        <w:rPr>
          <w:highlight w:val="yellow"/>
          <w:lang w:val="fr-CH"/>
        </w:rPr>
        <w:t xml:space="preserve"> Document 9.</w:t>
      </w:r>
    </w:p>
    <w:p w:rsidR="00613F94" w:rsidRPr="000A1E84" w:rsidRDefault="00F91C9F" w:rsidP="00464AE6">
      <w:pPr>
        <w:pStyle w:val="Call"/>
        <w:rPr>
          <w:lang w:val="fr-CH"/>
        </w:rPr>
      </w:pPr>
      <w:r w:rsidRPr="000A1E84">
        <w:rPr>
          <w:lang w:val="fr-CH"/>
        </w:rPr>
        <w:t>i</w:t>
      </w:r>
      <w:r w:rsidR="00613F94" w:rsidRPr="000A1E84">
        <w:rPr>
          <w:lang w:val="fr-CH"/>
        </w:rPr>
        <w:t>nvite</w:t>
      </w:r>
      <w:r w:rsidR="00A66474" w:rsidRPr="000A1E84">
        <w:rPr>
          <w:lang w:val="fr-CH"/>
        </w:rPr>
        <w:t xml:space="preserve"> les</w:t>
      </w:r>
      <w:r w:rsidR="00613F94" w:rsidRPr="000A1E84">
        <w:rPr>
          <w:lang w:val="fr-CH"/>
        </w:rPr>
        <w:t xml:space="preserve"> administrations</w:t>
      </w:r>
    </w:p>
    <w:p w:rsidR="00613F94" w:rsidRPr="00F91C9F" w:rsidRDefault="00F91C9F" w:rsidP="005539BF">
      <w:pPr>
        <w:rPr>
          <w:lang w:val="fr-CH"/>
        </w:rPr>
      </w:pPr>
      <w:r w:rsidRPr="00F91C9F">
        <w:rPr>
          <w:lang w:val="fr-CH"/>
        </w:rPr>
        <w:t xml:space="preserve">à envisager </w:t>
      </w:r>
      <w:r w:rsidR="005539BF">
        <w:rPr>
          <w:lang w:val="fr-CH"/>
        </w:rPr>
        <w:t>d'utiliser les</w:t>
      </w:r>
      <w:r w:rsidRPr="00F91C9F">
        <w:rPr>
          <w:lang w:val="fr-CH"/>
        </w:rPr>
        <w:t xml:space="preserve"> applications </w:t>
      </w:r>
      <w:r w:rsidR="00613F94" w:rsidRPr="00F91C9F">
        <w:rPr>
          <w:lang w:val="fr-CH"/>
        </w:rPr>
        <w:t>SAB/SAP</w:t>
      </w:r>
      <w:r w:rsidRPr="00F91C9F">
        <w:rPr>
          <w:lang w:val="fr-CH"/>
        </w:rPr>
        <w:t xml:space="preserve"> dans les parties de la bande </w:t>
      </w:r>
      <w:r w:rsidR="00613F94" w:rsidRPr="00F91C9F">
        <w:rPr>
          <w:lang w:val="fr-CH"/>
        </w:rPr>
        <w:t xml:space="preserve">694-790 MHz </w:t>
      </w:r>
      <w:r w:rsidRPr="00F91C9F">
        <w:rPr>
          <w:lang w:val="fr-CH"/>
        </w:rPr>
        <w:t>qui ne sont pas utilisées par d’autres applications du service mobile ou d’autres services primaires</w:t>
      </w:r>
      <w:r w:rsidR="00613F94" w:rsidRPr="00F91C9F">
        <w:rPr>
          <w:lang w:val="fr-CH"/>
        </w:rPr>
        <w:t>,</w:t>
      </w:r>
    </w:p>
    <w:p w:rsidR="00613F94" w:rsidRPr="00764A23" w:rsidRDefault="00613F94" w:rsidP="00613F94">
      <w:pPr>
        <w:pStyle w:val="Call"/>
        <w:rPr>
          <w:lang w:val="fr-CH"/>
        </w:rPr>
      </w:pPr>
      <w:r w:rsidRPr="00764A23">
        <w:rPr>
          <w:lang w:val="fr-CH"/>
        </w:rPr>
        <w:t>charge le Directeur du Bureau des radiocommunications</w:t>
      </w:r>
    </w:p>
    <w:p w:rsidR="00613F94" w:rsidRDefault="00613F94" w:rsidP="005539BF">
      <w:pPr>
        <w:rPr>
          <w:iCs/>
          <w:lang w:val="fr-CH"/>
        </w:rPr>
      </w:pPr>
      <w:r w:rsidRPr="00764A23">
        <w:t xml:space="preserve">de mettre en oeuvre la présente Résolution et de prendre les mesures </w:t>
      </w:r>
      <w:r w:rsidR="005539BF">
        <w:t>voulues</w:t>
      </w:r>
      <w:r w:rsidRPr="00764A23">
        <w:rPr>
          <w:iCs/>
          <w:lang w:val="fr-CH"/>
        </w:rPr>
        <w:t>.</w:t>
      </w:r>
    </w:p>
    <w:p w:rsidR="00887D0B" w:rsidRPr="00F91C9F" w:rsidRDefault="00A865BF" w:rsidP="005539BF">
      <w:pPr>
        <w:pStyle w:val="Reasons"/>
        <w:rPr>
          <w:lang w:val="fr-CH"/>
        </w:rPr>
      </w:pPr>
      <w:r w:rsidRPr="00F91C9F">
        <w:rPr>
          <w:b/>
          <w:lang w:val="fr-CH"/>
        </w:rPr>
        <w:t>Motifs:</w:t>
      </w:r>
      <w:r w:rsidRPr="00F91C9F">
        <w:rPr>
          <w:lang w:val="fr-CH"/>
        </w:rPr>
        <w:tab/>
      </w:r>
      <w:r w:rsidR="00F91C9F" w:rsidRPr="00F91C9F">
        <w:rPr>
          <w:lang w:val="fr-CH"/>
        </w:rPr>
        <w:t xml:space="preserve">Cette </w:t>
      </w:r>
      <w:r w:rsidR="00F91C9F" w:rsidRPr="005539BF">
        <w:t>nouvelle</w:t>
      </w:r>
      <w:r w:rsidR="00F91C9F" w:rsidRPr="00F91C9F">
        <w:rPr>
          <w:lang w:val="fr-CH"/>
        </w:rPr>
        <w:t xml:space="preserve"> Résolution vise à spécifier les conditions techniques et réglementaires applicables </w:t>
      </w:r>
      <w:r w:rsidR="00F91C9F">
        <w:rPr>
          <w:lang w:val="fr-CH"/>
        </w:rPr>
        <w:t>à l’attribution faite au service mobile</w:t>
      </w:r>
      <w:r w:rsidR="000F73DF">
        <w:rPr>
          <w:lang w:val="fr-CH"/>
        </w:rPr>
        <w:t>,</w:t>
      </w:r>
      <w:r w:rsidR="00F91C9F">
        <w:rPr>
          <w:lang w:val="fr-CH"/>
        </w:rPr>
        <w:t xml:space="preserve"> sauf mobile aéronautique, conformément au point 5 du </w:t>
      </w:r>
      <w:r w:rsidR="00F91C9F" w:rsidRPr="00F91C9F">
        <w:rPr>
          <w:i/>
          <w:iCs/>
          <w:lang w:val="fr-CH"/>
        </w:rPr>
        <w:t>décide</w:t>
      </w:r>
      <w:r w:rsidR="00F91C9F">
        <w:rPr>
          <w:lang w:val="fr-CH"/>
        </w:rPr>
        <w:t xml:space="preserve"> de la Ré</w:t>
      </w:r>
      <w:r w:rsidR="002A6E56" w:rsidRPr="00F91C9F">
        <w:rPr>
          <w:lang w:val="fr-CH"/>
        </w:rPr>
        <w:t xml:space="preserve">solution </w:t>
      </w:r>
      <w:r w:rsidR="002A6E56" w:rsidRPr="00F91C9F">
        <w:rPr>
          <w:rFonts w:eastAsia="Calibri"/>
          <w:lang w:val="fr-CH"/>
        </w:rPr>
        <w:t>232 (</w:t>
      </w:r>
      <w:r w:rsidR="00F91C9F">
        <w:rPr>
          <w:rFonts w:eastAsia="Calibri"/>
          <w:lang w:val="fr-CH"/>
        </w:rPr>
        <w:t>CMR</w:t>
      </w:r>
      <w:r w:rsidR="002A6E56" w:rsidRPr="00F91C9F">
        <w:rPr>
          <w:rFonts w:eastAsia="Calibri"/>
          <w:lang w:val="fr-CH"/>
        </w:rPr>
        <w:t>-12)</w:t>
      </w:r>
      <w:r w:rsidR="002A6E56" w:rsidRPr="00F91C9F">
        <w:rPr>
          <w:lang w:val="fr-CH"/>
        </w:rPr>
        <w:t>,</w:t>
      </w:r>
      <w:r w:rsidR="00F91C9F">
        <w:rPr>
          <w:lang w:val="fr-CH"/>
        </w:rPr>
        <w:t xml:space="preserve"> compte tenu des résultats des études menées par l’UIT–R en </w:t>
      </w:r>
      <w:r w:rsidR="005539BF">
        <w:rPr>
          <w:lang w:val="fr-CH"/>
        </w:rPr>
        <w:t>application des</w:t>
      </w:r>
      <w:r w:rsidR="00F91C9F">
        <w:rPr>
          <w:lang w:val="fr-CH"/>
        </w:rPr>
        <w:t xml:space="preserve"> points 1 à 6</w:t>
      </w:r>
      <w:r w:rsidR="002A6E56" w:rsidRPr="00F91C9F">
        <w:rPr>
          <w:lang w:val="fr-CH"/>
        </w:rPr>
        <w:t xml:space="preserve"> </w:t>
      </w:r>
      <w:r w:rsidR="00F91C9F">
        <w:rPr>
          <w:lang w:val="fr-CH"/>
        </w:rPr>
        <w:t xml:space="preserve">du </w:t>
      </w:r>
      <w:r w:rsidR="00F91C9F" w:rsidRPr="00F91C9F">
        <w:rPr>
          <w:i/>
          <w:iCs/>
          <w:lang w:val="fr-CH"/>
        </w:rPr>
        <w:t>invite l’UIT R</w:t>
      </w:r>
      <w:r w:rsidR="00F91C9F">
        <w:rPr>
          <w:lang w:val="fr-CH"/>
        </w:rPr>
        <w:t xml:space="preserve"> de la Résolution </w:t>
      </w:r>
      <w:r w:rsidR="002A6E56" w:rsidRPr="00F91C9F">
        <w:rPr>
          <w:rFonts w:eastAsia="Calibri"/>
          <w:lang w:val="fr-CH"/>
        </w:rPr>
        <w:t>232 (</w:t>
      </w:r>
      <w:r w:rsidR="00F91C9F">
        <w:rPr>
          <w:rFonts w:eastAsia="Calibri"/>
          <w:lang w:val="fr-CH"/>
        </w:rPr>
        <w:t>CMR</w:t>
      </w:r>
      <w:r w:rsidR="002A6E56" w:rsidRPr="00F91C9F">
        <w:rPr>
          <w:rFonts w:eastAsia="Calibri"/>
          <w:lang w:val="fr-CH"/>
        </w:rPr>
        <w:t>-12)</w:t>
      </w:r>
      <w:r w:rsidR="002A6E56" w:rsidRPr="00F91C9F">
        <w:rPr>
          <w:lang w:val="fr-CH"/>
        </w:rPr>
        <w:t>.</w:t>
      </w:r>
    </w:p>
    <w:p w:rsidR="00887D0B" w:rsidRDefault="00A865BF" w:rsidP="002A6E56">
      <w:pPr>
        <w:pStyle w:val="Proposal"/>
      </w:pPr>
      <w:r>
        <w:t>MOD</w:t>
      </w:r>
      <w:r>
        <w:tab/>
        <w:t>EUR/9A2</w:t>
      </w:r>
      <w:r w:rsidR="002A6E56">
        <w:t>A1</w:t>
      </w:r>
      <w:r>
        <w:t>/7</w:t>
      </w:r>
    </w:p>
    <w:p w:rsidR="00DD4258" w:rsidRPr="004A3B29" w:rsidRDefault="00A865BF">
      <w:pPr>
        <w:pStyle w:val="ResNo"/>
      </w:pPr>
      <w:r w:rsidRPr="004A3B29">
        <w:t>RÉSOLUTION </w:t>
      </w:r>
      <w:r w:rsidRPr="004A3B29">
        <w:rPr>
          <w:rStyle w:val="href"/>
        </w:rPr>
        <w:t>224 </w:t>
      </w:r>
      <w:r w:rsidRPr="004A3B29">
        <w:t>(RÉV.CMR-</w:t>
      </w:r>
      <w:del w:id="52" w:author="Saxod, Nathalie" w:date="2015-07-16T17:15:00Z">
        <w:r w:rsidRPr="004A3B29" w:rsidDel="00613F94">
          <w:delText>12</w:delText>
        </w:r>
      </w:del>
      <w:ins w:id="53" w:author="Saxod, Nathalie" w:date="2015-07-16T17:15:00Z">
        <w:r w:rsidR="00613F94">
          <w:t>15</w:t>
        </w:r>
      </w:ins>
      <w:r w:rsidRPr="004A3B29">
        <w:t>)</w:t>
      </w:r>
    </w:p>
    <w:p w:rsidR="00DD4258" w:rsidRPr="009C7CEE" w:rsidRDefault="00A865BF" w:rsidP="00AC1F0E">
      <w:pPr>
        <w:pStyle w:val="Restitle"/>
      </w:pPr>
      <w:r w:rsidRPr="009C7CEE">
        <w:t>Bandes de fréquences pour la composante de Terre des Télécommunications mobiles internationales au-dessous de 1 GHz</w:t>
      </w:r>
    </w:p>
    <w:p w:rsidR="00DD4258" w:rsidRPr="002117B0" w:rsidRDefault="00A865BF">
      <w:pPr>
        <w:pStyle w:val="Normalaftertitle"/>
      </w:pPr>
      <w:r w:rsidRPr="002117B0">
        <w:t xml:space="preserve">La Conférence mondiale des radiocommunications (Genève, </w:t>
      </w:r>
      <w:del w:id="54" w:author="Saxod, Nathalie" w:date="2015-07-16T17:15:00Z">
        <w:r w:rsidRPr="002117B0" w:rsidDel="00613F94">
          <w:delText>2012</w:delText>
        </w:r>
      </w:del>
      <w:ins w:id="55" w:author="Saxod, Nathalie" w:date="2015-07-16T17:15:00Z">
        <w:r w:rsidR="00613F94" w:rsidRPr="002117B0">
          <w:t>20</w:t>
        </w:r>
        <w:r w:rsidR="00613F94">
          <w:t>15</w:t>
        </w:r>
      </w:ins>
      <w:r w:rsidRPr="002117B0">
        <w:t>),</w:t>
      </w:r>
    </w:p>
    <w:p w:rsidR="00DD4258" w:rsidRPr="004A3B29" w:rsidRDefault="00A865BF" w:rsidP="00DD4258">
      <w:pPr>
        <w:pStyle w:val="Call"/>
      </w:pPr>
      <w:r w:rsidRPr="004A3B29">
        <w:t>considérant</w:t>
      </w:r>
    </w:p>
    <w:p w:rsidR="00DD4258" w:rsidRPr="004A3B29" w:rsidRDefault="00A865BF" w:rsidP="001A75B9">
      <w:r w:rsidRPr="004A3B29">
        <w:rPr>
          <w:i/>
          <w:iCs/>
        </w:rPr>
        <w:t>a)</w:t>
      </w:r>
      <w:r w:rsidRPr="004A3B29">
        <w:tab/>
        <w:t>que le terme «Télécommunications mobiles internationales» (IMT) est le nom racine qui englobe à la fois les IMT</w:t>
      </w:r>
      <w:r w:rsidRPr="004A3B29">
        <w:noBreakHyphen/>
        <w:t>2000 et les IMT évoluées (voir la Résolution UIT</w:t>
      </w:r>
      <w:r w:rsidRPr="004A3B29">
        <w:noBreakHyphen/>
        <w:t>R 56);</w:t>
      </w:r>
    </w:p>
    <w:p w:rsidR="00DD4258" w:rsidRPr="004A3B29" w:rsidRDefault="00A865BF" w:rsidP="00DD4258">
      <w:r w:rsidRPr="004A3B29">
        <w:rPr>
          <w:i/>
          <w:iCs/>
        </w:rPr>
        <w:t>b)</w:t>
      </w:r>
      <w:r w:rsidRPr="004A3B29">
        <w:tab/>
        <w:t>que les systèmes IMT sont destinés à fournir des services de télécommunication dans le monde entier, quel que soit le lieu, le réseau ou le terminal utilisé;</w:t>
      </w:r>
    </w:p>
    <w:p w:rsidR="00DD4258" w:rsidRPr="004A3B29" w:rsidRDefault="00A865BF">
      <w:r w:rsidRPr="004A3B29">
        <w:rPr>
          <w:i/>
          <w:iCs/>
        </w:rPr>
        <w:t>c)</w:t>
      </w:r>
      <w:r w:rsidRPr="004A3B29">
        <w:tab/>
        <w:t xml:space="preserve">que certaines portions de la bande </w:t>
      </w:r>
      <w:del w:id="56" w:author="Saxod, Nathalie" w:date="2015-07-16T17:16:00Z">
        <w:r w:rsidRPr="004A3B29" w:rsidDel="00613F94">
          <w:delText>806</w:delText>
        </w:r>
      </w:del>
      <w:ins w:id="57" w:author="Saxod, Nathalie" w:date="2015-07-16T17:16:00Z">
        <w:r w:rsidR="00613F94">
          <w:t>790</w:t>
        </w:r>
      </w:ins>
      <w:r w:rsidRPr="004A3B29">
        <w:t>-960 MHz sont largement utilisées dans les trois Régions par des systèmes mobiles;</w:t>
      </w:r>
    </w:p>
    <w:p w:rsidR="00DD4258" w:rsidRPr="004A3B29" w:rsidRDefault="00A865BF">
      <w:r w:rsidRPr="004A3B29">
        <w:rPr>
          <w:i/>
          <w:iCs/>
        </w:rPr>
        <w:t>d)</w:t>
      </w:r>
      <w:r w:rsidRPr="004A3B29">
        <w:rPr>
          <w:i/>
          <w:iCs/>
        </w:rPr>
        <w:tab/>
      </w:r>
      <w:r w:rsidRPr="004A3B29">
        <w:t xml:space="preserve">que des systèmes IMT ont déjà été déployés dans la bande </w:t>
      </w:r>
      <w:del w:id="58" w:author="Saxod, Nathalie" w:date="2015-07-16T17:16:00Z">
        <w:r w:rsidRPr="004A3B29" w:rsidDel="00613F94">
          <w:delText>806</w:delText>
        </w:r>
      </w:del>
      <w:ins w:id="59" w:author="Saxod, Nathalie" w:date="2015-07-16T17:16:00Z">
        <w:r w:rsidR="00613F94">
          <w:t>694</w:t>
        </w:r>
      </w:ins>
      <w:r w:rsidRPr="004A3B29">
        <w:t>-960 MHz dans certains pays des trois Régions;</w:t>
      </w:r>
    </w:p>
    <w:p w:rsidR="00DD4258" w:rsidRPr="004A3B29" w:rsidRDefault="00A865BF">
      <w:r w:rsidRPr="004A3B29">
        <w:rPr>
          <w:i/>
          <w:iCs/>
        </w:rPr>
        <w:t>e)</w:t>
      </w:r>
      <w:r w:rsidRPr="004A3B29">
        <w:tab/>
        <w:t>que certaines administrations prévoient d'utiliser tout ou partie de</w:t>
      </w:r>
      <w:r w:rsidRPr="004A3B29" w:rsidDel="008F3F5E">
        <w:t xml:space="preserve"> </w:t>
      </w:r>
      <w:r>
        <w:t xml:space="preserve">la bande </w:t>
      </w:r>
      <w:del w:id="60" w:author="Saxod, Nathalie" w:date="2015-07-16T17:16:00Z">
        <w:r w:rsidDel="00613F94">
          <w:delText>698</w:delText>
        </w:r>
      </w:del>
      <w:ins w:id="61" w:author="Saxod, Nathalie" w:date="2015-07-16T17:16:00Z">
        <w:r w:rsidR="00613F94">
          <w:t>694</w:t>
        </w:r>
      </w:ins>
      <w:r>
        <w:t>-</w:t>
      </w:r>
      <w:del w:id="62" w:author="Saxod, Nathalie" w:date="2015-07-16T17:16:00Z">
        <w:r w:rsidRPr="004A3B29" w:rsidDel="00613F94">
          <w:delText>862 </w:delText>
        </w:r>
      </w:del>
      <w:ins w:id="63" w:author="Saxod, Nathalie" w:date="2015-07-16T17:16:00Z">
        <w:r w:rsidR="00613F94">
          <w:t>790</w:t>
        </w:r>
        <w:r w:rsidR="00613F94" w:rsidRPr="004A3B29">
          <w:t> </w:t>
        </w:r>
      </w:ins>
      <w:r w:rsidRPr="004A3B29">
        <w:t>MHz pour les IMT;</w:t>
      </w:r>
    </w:p>
    <w:p w:rsidR="00DD4258" w:rsidRPr="004A3B29" w:rsidRDefault="00A865BF">
      <w:r w:rsidRPr="004A3B29">
        <w:rPr>
          <w:i/>
          <w:iCs/>
        </w:rPr>
        <w:t>f)</w:t>
      </w:r>
      <w:r w:rsidRPr="004A3B29">
        <w:rPr>
          <w:i/>
          <w:iCs/>
        </w:rPr>
        <w:tab/>
      </w:r>
      <w:r w:rsidRPr="004A3B29">
        <w:t>que, la radiodiffusion télévisuelle de Terre étant passée de l'analogique au numérique, certains pays prévoient de mettre à disposition la bande </w:t>
      </w:r>
      <w:del w:id="64" w:author="Saxod, Nathalie" w:date="2015-07-16T17:16:00Z">
        <w:r w:rsidRPr="004A3B29" w:rsidDel="00613F94">
          <w:delText>698</w:delText>
        </w:r>
      </w:del>
      <w:ins w:id="65" w:author="Saxod, Nathalie" w:date="2015-07-16T17:16:00Z">
        <w:r w:rsidR="00613F94" w:rsidRPr="004A3B29">
          <w:t>69</w:t>
        </w:r>
        <w:r w:rsidR="00613F94">
          <w:t>4</w:t>
        </w:r>
      </w:ins>
      <w:r w:rsidRPr="004A3B29">
        <w:t>-862 MHz ou la mettent déjà à disposition, en tout ou partie, pour des applications du service mobile (y compris les liaisons montantes);</w:t>
      </w:r>
    </w:p>
    <w:p w:rsidR="00DD4258" w:rsidRPr="004A3B29" w:rsidRDefault="00A865BF" w:rsidP="00DD4258">
      <w:r w:rsidRPr="004A3B29">
        <w:rPr>
          <w:i/>
          <w:iCs/>
        </w:rPr>
        <w:t>g)</w:t>
      </w:r>
      <w:r w:rsidRPr="004A3B29">
        <w:rPr>
          <w:i/>
          <w:iCs/>
        </w:rPr>
        <w:tab/>
      </w:r>
      <w:r w:rsidRPr="004A3B29">
        <w:t>que la bande 450-470 MHz est attribuée au service mobile à titre primaire dans les trois Régions et que des systèmes IMT ont déjà été déployés dans cette bande dans certains pays des trois Régions;</w:t>
      </w:r>
    </w:p>
    <w:p w:rsidR="00DD4258" w:rsidRPr="004A3B29" w:rsidRDefault="00A865BF" w:rsidP="00DD4258">
      <w:r w:rsidRPr="004A3B29">
        <w:rPr>
          <w:i/>
          <w:iCs/>
        </w:rPr>
        <w:t>h)</w:t>
      </w:r>
      <w:r w:rsidRPr="004A3B29">
        <w:rPr>
          <w:i/>
          <w:iCs/>
        </w:rPr>
        <w:tab/>
      </w:r>
      <w:r w:rsidRPr="004A3B29">
        <w:t>que les résultats des études de partage pour la bande 450-470 MHz figurent dans le Rapport UIT</w:t>
      </w:r>
      <w:r w:rsidRPr="004A3B29">
        <w:noBreakHyphen/>
        <w:t>R M.2110;</w:t>
      </w:r>
    </w:p>
    <w:p w:rsidR="00DD4258" w:rsidRPr="004A3B29" w:rsidRDefault="00A865BF" w:rsidP="00DD4258">
      <w:r w:rsidRPr="004A3B29">
        <w:rPr>
          <w:i/>
          <w:iCs/>
        </w:rPr>
        <w:t>i)</w:t>
      </w:r>
      <w:r w:rsidRPr="004A3B29">
        <w:rPr>
          <w:i/>
          <w:iCs/>
        </w:rPr>
        <w:tab/>
      </w:r>
      <w:r w:rsidRPr="004A3B29">
        <w:t>que des systèmes mobiles cellulaires fonctionnent, dans les trois Régions, dans les bandes au-dessous de 1 GHz, en utilisant diverses dispositions de fréquences;</w:t>
      </w:r>
    </w:p>
    <w:p w:rsidR="00DD4258" w:rsidRPr="004A3B29" w:rsidRDefault="00A865BF" w:rsidP="00DD4258">
      <w:r w:rsidRPr="004A3B29">
        <w:rPr>
          <w:i/>
          <w:iCs/>
        </w:rPr>
        <w:lastRenderedPageBreak/>
        <w:t>j)</w:t>
      </w:r>
      <w:r w:rsidRPr="004A3B29">
        <w:tab/>
        <w:t>que, lorsque des considérations de coût justifient l'installation d'un nombre réduit de stations de base, comme c'est le cas dans les zones rurales et/ou faiblement peuplées, les bandes au</w:t>
      </w:r>
      <w:r w:rsidRPr="004A3B29">
        <w:noBreakHyphen/>
        <w:t xml:space="preserve">dessous de 1 GHz conviennent généralement à la mise en </w:t>
      </w:r>
      <w:r>
        <w:t>oe</w:t>
      </w:r>
      <w:r w:rsidRPr="004A3B29">
        <w:t>uvre de systèmes mobiles, y compris les IMT;</w:t>
      </w:r>
    </w:p>
    <w:p w:rsidR="00DD4258" w:rsidRPr="004A3B29" w:rsidRDefault="00A865BF">
      <w:r w:rsidRPr="004A3B29">
        <w:rPr>
          <w:i/>
          <w:iCs/>
        </w:rPr>
        <w:t>k)</w:t>
      </w:r>
      <w:r w:rsidRPr="004A3B29">
        <w:rPr>
          <w:i/>
          <w:iCs/>
        </w:rPr>
        <w:tab/>
      </w:r>
      <w:r w:rsidRPr="004A3B29">
        <w:t>que les bandes au-dessous de 1 GHz sont importantes</w:t>
      </w:r>
      <w:ins w:id="66" w:author="Saxod, Nathalie" w:date="2015-07-16T17:17:00Z">
        <w:r w:rsidR="00613F94" w:rsidRPr="00613F94">
          <w:t xml:space="preserve"> </w:t>
        </w:r>
      </w:ins>
      <w:ins w:id="67" w:author="Touraud, Michele" w:date="2015-07-21T15:54:00Z">
        <w:r w:rsidR="00F91C9F">
          <w:t>pour les applications nécessitant une couverture étendue</w:t>
        </w:r>
      </w:ins>
      <w:r w:rsidRPr="004A3B29">
        <w:t>, en particulier pour certains pays en développement et pour des pays comportant de vastes territoires dans lesquels il faut disposer de solutions économiques pour des zones faiblement peuplées;</w:t>
      </w:r>
    </w:p>
    <w:p w:rsidR="00DD4258" w:rsidRPr="004A3B29" w:rsidRDefault="00A865BF" w:rsidP="00DD4258">
      <w:pPr>
        <w:rPr>
          <w:i/>
          <w:iCs/>
        </w:rPr>
      </w:pPr>
      <w:r w:rsidRPr="004A3B29">
        <w:rPr>
          <w:i/>
          <w:iCs/>
        </w:rPr>
        <w:t>l)</w:t>
      </w:r>
      <w:r w:rsidRPr="004A3B29">
        <w:rPr>
          <w:i/>
          <w:iCs/>
        </w:rPr>
        <w:tab/>
      </w:r>
      <w:r w:rsidRPr="004A3B29">
        <w:t>que la Recommandation UIT-R M.819 décrit les objectifs que doivent atteindre les IMT</w:t>
      </w:r>
      <w:r w:rsidRPr="004A3B29">
        <w:noBreakHyphen/>
        <w:t>2000 afin de répondre aux besoins des pays en développement et de les aider à «réduire la fracture» entre leurs capacités de communication et celles des pays développés;</w:t>
      </w:r>
    </w:p>
    <w:p w:rsidR="00DD4258" w:rsidRDefault="00A865BF" w:rsidP="00DD4258">
      <w:r w:rsidRPr="004A3B29">
        <w:rPr>
          <w:i/>
          <w:iCs/>
        </w:rPr>
        <w:t>m)</w:t>
      </w:r>
      <w:r w:rsidRPr="004A3B29">
        <w:rPr>
          <w:i/>
          <w:iCs/>
        </w:rPr>
        <w:tab/>
      </w:r>
      <w:r w:rsidRPr="004A3B29">
        <w:t>que la Recommandation UIT-R M.1645 décrit également les objectifs des IMT en termes de couverture,</w:t>
      </w:r>
    </w:p>
    <w:p w:rsidR="00613F94" w:rsidRPr="00F91C9F" w:rsidRDefault="00F91C9F" w:rsidP="004E19DD">
      <w:pPr>
        <w:rPr>
          <w:lang w:val="fr-CH"/>
        </w:rPr>
      </w:pPr>
      <w:r w:rsidRPr="00F91C9F">
        <w:rPr>
          <w:highlight w:val="yellow"/>
          <w:lang w:val="fr-CH"/>
        </w:rPr>
        <w:t xml:space="preserve">Note </w:t>
      </w:r>
      <w:r w:rsidR="004E19DD">
        <w:rPr>
          <w:highlight w:val="yellow"/>
          <w:lang w:val="fr-CH"/>
        </w:rPr>
        <w:t>rédactionnelle</w:t>
      </w:r>
      <w:r w:rsidRPr="00F91C9F">
        <w:rPr>
          <w:highlight w:val="yellow"/>
          <w:lang w:val="fr-CH"/>
        </w:rPr>
        <w:t xml:space="preserve"> </w:t>
      </w:r>
      <w:r w:rsidR="00613F94" w:rsidRPr="00F91C9F">
        <w:rPr>
          <w:highlight w:val="yellow"/>
          <w:lang w:val="fr-CH"/>
        </w:rPr>
        <w:t xml:space="preserve">2: </w:t>
      </w:r>
      <w:r w:rsidRPr="00F91C9F">
        <w:rPr>
          <w:i/>
          <w:iCs/>
          <w:highlight w:val="yellow"/>
          <w:lang w:val="fr-CH"/>
        </w:rPr>
        <w:t>le</w:t>
      </w:r>
      <w:r w:rsidR="004E19DD">
        <w:rPr>
          <w:i/>
          <w:iCs/>
          <w:highlight w:val="yellow"/>
          <w:lang w:val="fr-CH"/>
        </w:rPr>
        <w:t xml:space="preserve"> point</w:t>
      </w:r>
      <w:r w:rsidR="00613F94" w:rsidRPr="00F91C9F">
        <w:rPr>
          <w:i/>
          <w:iCs/>
          <w:highlight w:val="yellow"/>
          <w:lang w:val="fr-CH"/>
        </w:rPr>
        <w:t xml:space="preserve"> n)</w:t>
      </w:r>
      <w:r w:rsidR="00613F94" w:rsidRPr="00F91C9F">
        <w:rPr>
          <w:highlight w:val="yellow"/>
          <w:lang w:val="fr-CH"/>
        </w:rPr>
        <w:t xml:space="preserve"> </w:t>
      </w:r>
      <w:r w:rsidRPr="00F91C9F">
        <w:rPr>
          <w:highlight w:val="yellow"/>
          <w:lang w:val="fr-CH"/>
        </w:rPr>
        <w:t xml:space="preserve">du </w:t>
      </w:r>
      <w:r w:rsidRPr="00F91C9F">
        <w:rPr>
          <w:i/>
          <w:iCs/>
          <w:highlight w:val="yellow"/>
          <w:lang w:val="fr-CH"/>
        </w:rPr>
        <w:t>considérant</w:t>
      </w:r>
      <w:r w:rsidRPr="00F91C9F">
        <w:rPr>
          <w:highlight w:val="yellow"/>
          <w:lang w:val="fr-CH"/>
        </w:rPr>
        <w:t xml:space="preserve"> </w:t>
      </w:r>
      <w:r w:rsidR="004E19DD">
        <w:rPr>
          <w:highlight w:val="yellow"/>
          <w:lang w:val="fr-CH"/>
        </w:rPr>
        <w:t xml:space="preserve">peut </w:t>
      </w:r>
      <w:r w:rsidRPr="00F91C9F">
        <w:rPr>
          <w:highlight w:val="yellow"/>
          <w:lang w:val="fr-CH"/>
        </w:rPr>
        <w:t xml:space="preserve">refléter les résultats des études relatives à la bande des </w:t>
      </w:r>
      <w:r w:rsidR="00613F94" w:rsidRPr="00F91C9F">
        <w:rPr>
          <w:highlight w:val="yellow"/>
          <w:lang w:val="fr-CH"/>
        </w:rPr>
        <w:t xml:space="preserve">700 MHz </w:t>
      </w:r>
    </w:p>
    <w:p w:rsidR="00DD4258" w:rsidRPr="004A3B29" w:rsidRDefault="00A865BF" w:rsidP="00DD4258">
      <w:pPr>
        <w:pStyle w:val="Call"/>
      </w:pPr>
      <w:r w:rsidRPr="004A3B29">
        <w:t>reconnaissant</w:t>
      </w:r>
    </w:p>
    <w:p w:rsidR="00DD4258" w:rsidRPr="004A3B29" w:rsidRDefault="00A865BF" w:rsidP="001A75B9">
      <w:r w:rsidRPr="004A3B29">
        <w:rPr>
          <w:i/>
          <w:iCs/>
        </w:rPr>
        <w:t>a)</w:t>
      </w:r>
      <w:r w:rsidRPr="004A3B29">
        <w:tab/>
        <w:t>que l'évolution des réseaux mobiles cellulaires vers les IMT peut être facilitée si ces réseaux sont autorisés à se développer dans leurs bandes de fréquences actuelles;</w:t>
      </w:r>
    </w:p>
    <w:p w:rsidR="00DD4258" w:rsidRPr="004A3B29" w:rsidRDefault="00A865BF" w:rsidP="001A75B9">
      <w:r w:rsidRPr="004A3B29">
        <w:rPr>
          <w:i/>
          <w:iCs/>
        </w:rPr>
        <w:t>b)</w:t>
      </w:r>
      <w:r w:rsidRPr="004A3B29">
        <w:rPr>
          <w:i/>
          <w:iCs/>
        </w:rPr>
        <w:tab/>
      </w:r>
      <w:r w:rsidRPr="004A3B29">
        <w:t>que la</w:t>
      </w:r>
      <w:r w:rsidRPr="004A3B29">
        <w:rPr>
          <w:i/>
          <w:iCs/>
        </w:rPr>
        <w:t xml:space="preserve"> </w:t>
      </w:r>
      <w:r w:rsidRPr="004A3B29">
        <w:t>bande 450-470 MHz et certaines parties des bandes 746-806 MHz et 806</w:t>
      </w:r>
      <w:r>
        <w:t>-</w:t>
      </w:r>
      <w:r w:rsidRPr="004A3B29">
        <w:t xml:space="preserve">862 MHz sont largement utilisées dans de nombreux pays par divers autres systèmes et applications mobiles de Terre, notamment les systèmes de radiocommunication utilisés pour la protection du public et les secours en cas de catastrophe (voir la Résolution </w:t>
      </w:r>
      <w:r w:rsidRPr="008C0EDF">
        <w:rPr>
          <w:b/>
          <w:bCs/>
        </w:rPr>
        <w:t>646 (Rév.CMR-12)</w:t>
      </w:r>
      <w:r w:rsidRPr="004A3B29">
        <w:t>);</w:t>
      </w:r>
    </w:p>
    <w:p w:rsidR="00DD4258" w:rsidRPr="004A3B29" w:rsidRDefault="00A865BF" w:rsidP="001A75B9">
      <w:r w:rsidRPr="004A3B29">
        <w:rPr>
          <w:i/>
          <w:iCs/>
        </w:rPr>
        <w:t>c)</w:t>
      </w:r>
      <w:r w:rsidRPr="004A3B29">
        <w:rPr>
          <w:i/>
          <w:iCs/>
        </w:rPr>
        <w:tab/>
      </w:r>
      <w:r w:rsidRPr="004A3B29">
        <w:t xml:space="preserve">que, dans un grand nombre de pays en développement et de pays ayant des zones étendues et faiblement peuplées, la mise en </w:t>
      </w:r>
      <w:r>
        <w:t>oe</w:t>
      </w:r>
      <w:r w:rsidRPr="004A3B29">
        <w:t>uvre économique des IMT est une nécessité et que les caractéristiques de propagation des bandes au-dessous de 1 GHz identifiées dans les numéros </w:t>
      </w:r>
      <w:r w:rsidRPr="008C0EDF">
        <w:rPr>
          <w:b/>
          <w:bCs/>
        </w:rPr>
        <w:t>5.286AA</w:t>
      </w:r>
      <w:r w:rsidRPr="004A3B29">
        <w:t xml:space="preserve"> et </w:t>
      </w:r>
      <w:r w:rsidRPr="008C0EDF">
        <w:rPr>
          <w:b/>
          <w:bCs/>
        </w:rPr>
        <w:t>5.317A</w:t>
      </w:r>
      <w:r w:rsidRPr="004A3B29">
        <w:t xml:space="preserve"> permettent d'obtenir de plus grandes cellules;</w:t>
      </w:r>
    </w:p>
    <w:p w:rsidR="00DD4258" w:rsidRPr="004A3B29" w:rsidDel="00613F94" w:rsidRDefault="00A865BF" w:rsidP="001A75B9">
      <w:pPr>
        <w:rPr>
          <w:del w:id="68" w:author="Saxod, Nathalie" w:date="2015-07-16T17:18:00Z"/>
        </w:rPr>
      </w:pPr>
      <w:del w:id="69" w:author="Saxod, Nathalie" w:date="2015-07-16T17:18:00Z">
        <w:r w:rsidRPr="004A3B29" w:rsidDel="00613F94">
          <w:rPr>
            <w:i/>
            <w:iCs/>
          </w:rPr>
          <w:delText>d)</w:delText>
        </w:r>
        <w:r w:rsidRPr="004A3B29" w:rsidDel="00613F94">
          <w:rPr>
            <w:i/>
            <w:iCs/>
          </w:rPr>
          <w:tab/>
        </w:r>
        <w:r w:rsidRPr="004A3B29" w:rsidDel="00613F94">
          <w:delText xml:space="preserve">que la bande 450-470 MHz ou des parties de cette bande sont, de plus, attribuées à des services autres que le service mobile; </w:delText>
        </w:r>
      </w:del>
    </w:p>
    <w:p w:rsidR="00DD4258" w:rsidRPr="004A3B29" w:rsidDel="00613F94" w:rsidRDefault="00A865BF" w:rsidP="001A75B9">
      <w:pPr>
        <w:rPr>
          <w:del w:id="70" w:author="Saxod, Nathalie" w:date="2015-07-16T17:18:00Z"/>
        </w:rPr>
      </w:pPr>
      <w:del w:id="71" w:author="Saxod, Nathalie" w:date="2015-07-16T17:18:00Z">
        <w:r w:rsidRPr="004A3B29" w:rsidDel="00613F94">
          <w:rPr>
            <w:i/>
            <w:iCs/>
          </w:rPr>
          <w:delText>e)</w:delText>
        </w:r>
        <w:r w:rsidRPr="004A3B29" w:rsidDel="00613F94">
          <w:rPr>
            <w:i/>
            <w:iCs/>
          </w:rPr>
          <w:tab/>
        </w:r>
        <w:r w:rsidRPr="004A3B29" w:rsidDel="00613F94">
          <w:delText>que la bande 460-470 MHz est, de plus, attribuée au service de météorologie par satellite conformément au numéro </w:delText>
        </w:r>
        <w:r w:rsidRPr="008C0EDF" w:rsidDel="00613F94">
          <w:rPr>
            <w:b/>
            <w:bCs/>
          </w:rPr>
          <w:delText>5.290</w:delText>
        </w:r>
        <w:r w:rsidRPr="00EA1A1E" w:rsidDel="00613F94">
          <w:delText>;</w:delText>
        </w:r>
      </w:del>
    </w:p>
    <w:p w:rsidR="00613F94" w:rsidRDefault="00A865BF" w:rsidP="00481A27">
      <w:del w:id="72" w:author="Saxod, Nathalie" w:date="2015-07-16T17:18:00Z">
        <w:r w:rsidRPr="004A3B29" w:rsidDel="00613F94">
          <w:rPr>
            <w:i/>
            <w:iCs/>
          </w:rPr>
          <w:delText>f</w:delText>
        </w:r>
      </w:del>
      <w:ins w:id="73" w:author="Saxod, Nathalie" w:date="2015-07-16T17:18:00Z">
        <w:r w:rsidR="00613F94">
          <w:rPr>
            <w:i/>
            <w:iCs/>
          </w:rPr>
          <w:t>d</w:t>
        </w:r>
      </w:ins>
      <w:r w:rsidRPr="004A3B29">
        <w:rPr>
          <w:i/>
          <w:iCs/>
        </w:rPr>
        <w:t>)</w:t>
      </w:r>
      <w:r w:rsidRPr="004A3B29">
        <w:tab/>
        <w:t>que la bande 470-</w:t>
      </w:r>
      <w:del w:id="74" w:author="Saxod, Nathalie" w:date="2015-07-16T17:18:00Z">
        <w:r w:rsidRPr="004A3B29" w:rsidDel="00613F94">
          <w:delText>806/862</w:delText>
        </w:r>
      </w:del>
      <w:ins w:id="75" w:author="Jones, Jacqueline" w:date="2015-07-31T11:18:00Z">
        <w:r w:rsidR="00481A27">
          <w:t>8</w:t>
        </w:r>
      </w:ins>
      <w:ins w:id="76" w:author="Saxod, Nathalie" w:date="2015-07-16T17:18:00Z">
        <w:r w:rsidR="00613F94">
          <w:t>90</w:t>
        </w:r>
      </w:ins>
      <w:r w:rsidRPr="004A3B29">
        <w:t xml:space="preserve"> MHz </w:t>
      </w:r>
      <w:del w:id="77" w:author="Jones, Jacqueline" w:date="2015-07-29T17:10:00Z">
        <w:r w:rsidRPr="004A3B29" w:rsidDel="004E19DD">
          <w:delText xml:space="preserve">est </w:delText>
        </w:r>
      </w:del>
      <w:ins w:id="78" w:author="Jones, Jacqueline" w:date="2015-07-29T17:10:00Z">
        <w:r w:rsidR="004E19DD">
          <w:t>ou des parties de cette bande sont</w:t>
        </w:r>
        <w:r w:rsidR="004E19DD" w:rsidRPr="004A3B29">
          <w:t xml:space="preserve"> </w:t>
        </w:r>
      </w:ins>
      <w:r w:rsidRPr="004A3B29">
        <w:t>attribuée</w:t>
      </w:r>
      <w:ins w:id="79" w:author="Jones, Jacqueline" w:date="2015-07-29T17:10:00Z">
        <w:r w:rsidR="004E19DD">
          <w:t>s</w:t>
        </w:r>
      </w:ins>
      <w:r w:rsidRPr="004A3B29">
        <w:t xml:space="preserve"> au service de radiodiffusion à titre primaire dans les trois Régions et utilisée</w:t>
      </w:r>
      <w:ins w:id="80" w:author="Jones, Jacqueline" w:date="2015-07-29T17:11:00Z">
        <w:r w:rsidR="004E19DD">
          <w:t>s</w:t>
        </w:r>
      </w:ins>
      <w:r w:rsidRPr="004A3B29">
        <w:t xml:space="preserve"> </w:t>
      </w:r>
      <w:del w:id="81" w:author="Jones, Jacqueline" w:date="2015-07-29T17:11:00Z">
        <w:r w:rsidRPr="004A3B29" w:rsidDel="004E19DD">
          <w:delText xml:space="preserve">essentiellement </w:delText>
        </w:r>
      </w:del>
      <w:r w:rsidRPr="004A3B29">
        <w:t>par ce service</w:t>
      </w:r>
      <w:ins w:id="82" w:author="Saxod, Nathalie" w:date="2015-07-16T17:18:00Z">
        <w:r w:rsidR="00613F94">
          <w:t>;</w:t>
        </w:r>
      </w:ins>
    </w:p>
    <w:p w:rsidR="00613F94" w:rsidRPr="00F91C9F" w:rsidRDefault="00613F94" w:rsidP="004E19DD">
      <w:pPr>
        <w:rPr>
          <w:ins w:id="83" w:author="Saxod, Nathalie" w:date="2015-07-16T17:19:00Z"/>
          <w:rFonts w:eastAsia="MS Mincho"/>
        </w:rPr>
      </w:pPr>
      <w:ins w:id="84" w:author="Saxod, Nathalie" w:date="2015-07-16T17:19:00Z">
        <w:r w:rsidRPr="00F91C9F">
          <w:rPr>
            <w:rFonts w:eastAsia="MS Mincho"/>
            <w:i/>
            <w:iCs/>
          </w:rPr>
          <w:t>e)</w:t>
        </w:r>
        <w:r w:rsidRPr="00F91C9F">
          <w:rPr>
            <w:rFonts w:eastAsia="MS Mincho"/>
          </w:rPr>
          <w:tab/>
        </w:r>
      </w:ins>
      <w:ins w:id="85" w:author="Touraud, Michele" w:date="2015-07-21T15:56:00Z">
        <w:r w:rsidR="00F91C9F" w:rsidRPr="00F91C9F">
          <w:rPr>
            <w:rFonts w:eastAsia="MS Mincho"/>
            <w:rPrChange w:id="86" w:author="Touraud, Michele" w:date="2015-07-21T15:57:00Z">
              <w:rPr>
                <w:rFonts w:eastAsia="MS Mincho"/>
                <w:lang w:val="en-GB"/>
              </w:rPr>
            </w:rPrChange>
          </w:rPr>
          <w:t>que le Rapport UIT -</w:t>
        </w:r>
      </w:ins>
      <w:ins w:id="87" w:author="Saxod, Nathalie" w:date="2015-07-16T17:19:00Z">
        <w:r w:rsidRPr="00F91C9F">
          <w:rPr>
            <w:rFonts w:eastAsia="MS Mincho"/>
          </w:rPr>
          <w:t>R</w:t>
        </w:r>
        <w:r w:rsidRPr="00F91C9F">
          <w:t> </w:t>
        </w:r>
        <w:r w:rsidRPr="00F91C9F">
          <w:rPr>
            <w:rFonts w:eastAsia="MS Mincho"/>
          </w:rPr>
          <w:t xml:space="preserve">BT.2302 </w:t>
        </w:r>
      </w:ins>
      <w:ins w:id="88" w:author="Touraud, Michele" w:date="2015-07-21T15:57:00Z">
        <w:r w:rsidR="00F91C9F" w:rsidRPr="00F91C9F">
          <w:rPr>
            <w:rFonts w:eastAsia="MS Mincho"/>
            <w:rPrChange w:id="89" w:author="Touraud, Michele" w:date="2015-07-21T15:57:00Z">
              <w:rPr>
                <w:rFonts w:eastAsia="MS Mincho"/>
                <w:lang w:val="en-GB"/>
              </w:rPr>
            </w:rPrChange>
          </w:rPr>
          <w:t>indique</w:t>
        </w:r>
        <w:r w:rsidR="00F91C9F">
          <w:rPr>
            <w:rFonts w:eastAsia="MS Mincho"/>
          </w:rPr>
          <w:t xml:space="preserve"> </w:t>
        </w:r>
        <w:r w:rsidR="00F91C9F" w:rsidRPr="00F91C9F">
          <w:rPr>
            <w:rFonts w:eastAsia="MS Mincho"/>
            <w:rPrChange w:id="90" w:author="Touraud, Michele" w:date="2015-07-21T15:57:00Z">
              <w:rPr>
                <w:rFonts w:eastAsia="MS Mincho"/>
                <w:lang w:val="en-GB"/>
              </w:rPr>
            </w:rPrChange>
          </w:rPr>
          <w:t xml:space="preserve">les besoins de spectre pour la radiodiffusion télévisuelle </w:t>
        </w:r>
        <w:r w:rsidR="00F91C9F">
          <w:rPr>
            <w:rFonts w:eastAsia="MS Mincho"/>
          </w:rPr>
          <w:t xml:space="preserve">de Terre </w:t>
        </w:r>
      </w:ins>
      <w:ins w:id="91" w:author="Touraud, Michele" w:date="2015-07-21T15:58:00Z">
        <w:r w:rsidR="00F91C9F">
          <w:rPr>
            <w:rFonts w:eastAsia="MS Mincho"/>
          </w:rPr>
          <w:t xml:space="preserve">dans la bande des ondes décamétriques, </w:t>
        </w:r>
      </w:ins>
      <w:ins w:id="92" w:author="Jones, Jacqueline" w:date="2015-07-29T17:12:00Z">
        <w:r w:rsidR="004E19DD">
          <w:rPr>
            <w:rFonts w:eastAsia="MS Mincho"/>
          </w:rPr>
          <w:t xml:space="preserve">en </w:t>
        </w:r>
      </w:ins>
      <w:ins w:id="93" w:author="Touraud, Michele" w:date="2015-07-21T15:58:00Z">
        <w:r w:rsidR="00F91C9F">
          <w:rPr>
            <w:rFonts w:eastAsia="MS Mincho"/>
          </w:rPr>
          <w:t xml:space="preserve">Région </w:t>
        </w:r>
      </w:ins>
      <w:ins w:id="94" w:author="Saxod, Nathalie" w:date="2015-07-16T17:19:00Z">
        <w:r w:rsidRPr="00F91C9F">
          <w:t> </w:t>
        </w:r>
        <w:r w:rsidRPr="00F91C9F">
          <w:rPr>
            <w:rFonts w:eastAsia="MS Mincho"/>
          </w:rPr>
          <w:t>1</w:t>
        </w:r>
        <w:r w:rsidRPr="00F91C9F">
          <w:t xml:space="preserve"> </w:t>
        </w:r>
      </w:ins>
      <w:ins w:id="95" w:author="Touraud, Michele" w:date="2015-07-21T15:59:00Z">
        <w:r w:rsidR="00F91C9F">
          <w:t>et dans la République islamique d’Iran</w:t>
        </w:r>
      </w:ins>
      <w:ins w:id="96" w:author="Saxod, Nathalie" w:date="2015-07-16T17:19:00Z">
        <w:r w:rsidRPr="00F91C9F">
          <w:rPr>
            <w:rFonts w:eastAsia="MS Mincho"/>
          </w:rPr>
          <w:t>;</w:t>
        </w:r>
      </w:ins>
    </w:p>
    <w:p w:rsidR="00DD4258" w:rsidRPr="004A3B29" w:rsidDel="00481A27" w:rsidRDefault="00613F94" w:rsidP="00481A27">
      <w:pPr>
        <w:rPr>
          <w:del w:id="97" w:author="Jones, Jacqueline" w:date="2015-07-31T11:23:00Z"/>
        </w:rPr>
        <w:pPrChange w:id="98" w:author="Jones, Jacqueline" w:date="2015-07-31T11:23:00Z">
          <w:pPr/>
        </w:pPrChange>
      </w:pPr>
      <w:ins w:id="99" w:author="Saxod, Nathalie" w:date="2015-07-16T17:19:00Z">
        <w:r w:rsidRPr="00CA322C">
          <w:rPr>
            <w:i/>
            <w:iCs/>
          </w:rPr>
          <w:t>f)</w:t>
        </w:r>
        <w:r w:rsidRPr="00CA322C">
          <w:tab/>
        </w:r>
      </w:ins>
      <w:r w:rsidR="00A865BF" w:rsidRPr="004A3B29">
        <w:t xml:space="preserve">que l'Accord GE06 s'applique dans </w:t>
      </w:r>
      <w:ins w:id="100" w:author="Touraud, Michele" w:date="2015-07-21T15:59:00Z">
        <w:r w:rsidR="00F91C9F">
          <w:t xml:space="preserve">la bande de fréquences </w:t>
        </w:r>
      </w:ins>
      <w:ins w:id="101" w:author="Saxod, Nathalie" w:date="2015-07-16T17:20:00Z">
        <w:r w:rsidRPr="00CA322C">
          <w:t xml:space="preserve">470-862 MHz </w:t>
        </w:r>
      </w:ins>
      <w:ins w:id="102" w:author="Touraud, Michele" w:date="2015-07-21T16:00:00Z">
        <w:r w:rsidR="00F91C9F">
          <w:t>dans</w:t>
        </w:r>
      </w:ins>
      <w:ins w:id="103" w:author="Saxod, Nathalie" w:date="2015-07-16T17:20:00Z">
        <w:r w:rsidRPr="00CA322C">
          <w:t xml:space="preserve"> </w:t>
        </w:r>
      </w:ins>
      <w:r w:rsidR="00A865BF" w:rsidRPr="004A3B29">
        <w:t>tous les pays de la Région 1, à l'exception de la Mongolie, et dans la République islamique d'Iran</w:t>
      </w:r>
      <w:del w:id="104" w:author="Saxod, Nathalie" w:date="2015-07-16T17:19:00Z">
        <w:r w:rsidR="00A865BF" w:rsidRPr="004A3B29" w:rsidDel="00613F94">
          <w:delText xml:space="preserve"> dans la Région 3</w:delText>
        </w:r>
      </w:del>
      <w:del w:id="105" w:author="Jones, Jacqueline" w:date="2015-07-31T11:23:00Z">
        <w:r w:rsidR="00A865BF" w:rsidRPr="004A3B29" w:rsidDel="00481A27">
          <w:delText>;</w:delText>
        </w:r>
      </w:del>
      <w:ins w:id="106" w:author="Jones, Jacqueline" w:date="2015-07-31T11:23:00Z">
        <w:r w:rsidR="00481A27" w:rsidRPr="004A3B29" w:rsidDel="00481A27">
          <w:t xml:space="preserve"> </w:t>
        </w:r>
      </w:ins>
    </w:p>
    <w:p w:rsidR="00DD4258" w:rsidRPr="004A3B29" w:rsidRDefault="00A865BF" w:rsidP="00481A27">
      <w:pPr>
        <w:pPrChange w:id="107" w:author="Jones, Jacqueline" w:date="2015-07-31T11:23:00Z">
          <w:pPr/>
        </w:pPrChange>
      </w:pPr>
      <w:del w:id="108" w:author="Saxod, Nathalie" w:date="2015-07-16T17:20:00Z">
        <w:r w:rsidRPr="004A3B29" w:rsidDel="00613F94">
          <w:rPr>
            <w:i/>
            <w:iCs/>
          </w:rPr>
          <w:delText>g)</w:delText>
        </w:r>
        <w:r w:rsidRPr="004A3B29" w:rsidDel="00613F94">
          <w:tab/>
        </w:r>
      </w:del>
      <w:ins w:id="109" w:author="Jones, Jacqueline" w:date="2015-07-31T11:23:00Z">
        <w:r w:rsidR="00481A27">
          <w:t xml:space="preserve">, </w:t>
        </w:r>
      </w:ins>
      <w:ins w:id="110" w:author="Touraud, Michele" w:date="2015-07-21T16:02:00Z">
        <w:r w:rsidR="00F91C9F">
          <w:t xml:space="preserve">et </w:t>
        </w:r>
      </w:ins>
      <w:r w:rsidRPr="004A3B29">
        <w:t xml:space="preserve">que </w:t>
      </w:r>
      <w:del w:id="111" w:author="Touraud, Michele" w:date="2015-07-21T16:02:00Z">
        <w:r w:rsidRPr="004A3B29" w:rsidDel="00F91C9F">
          <w:delText>l'</w:delText>
        </w:r>
      </w:del>
      <w:ins w:id="112" w:author="Touraud, Michele" w:date="2015-07-21T16:02:00Z">
        <w:r w:rsidR="00F91C9F">
          <w:t xml:space="preserve">cet </w:t>
        </w:r>
      </w:ins>
      <w:r w:rsidRPr="004A3B29">
        <w:t xml:space="preserve">Accord </w:t>
      </w:r>
      <w:del w:id="113" w:author="Touraud, Michele" w:date="2015-07-21T16:02:00Z">
        <w:r w:rsidRPr="004A3B29" w:rsidDel="00F91C9F">
          <w:delText xml:space="preserve">GE06 </w:delText>
        </w:r>
      </w:del>
      <w:r w:rsidRPr="004A3B29">
        <w:t>contient des dispositions applicables au service de radiodiffusion de Terre et à d'autres services de Terre primaires, ainsi qu'un Plan pour la télévision numérique et une Liste des stations d'autres services de Terre primaires;</w:t>
      </w:r>
    </w:p>
    <w:p w:rsidR="00DD4258" w:rsidRPr="004A3B29" w:rsidRDefault="00A865BF" w:rsidP="001A75B9">
      <w:del w:id="114" w:author="Saxod, Nathalie" w:date="2015-07-16T17:20:00Z">
        <w:r w:rsidRPr="004A3B29" w:rsidDel="00613F94">
          <w:rPr>
            <w:i/>
            <w:iCs/>
          </w:rPr>
          <w:delText>h</w:delText>
        </w:r>
      </w:del>
      <w:ins w:id="115" w:author="Saxod, Nathalie" w:date="2015-07-16T17:20:00Z">
        <w:r w:rsidR="00613F94">
          <w:rPr>
            <w:i/>
            <w:iCs/>
          </w:rPr>
          <w:t>g</w:t>
        </w:r>
      </w:ins>
      <w:r w:rsidRPr="004A3B29">
        <w:rPr>
          <w:i/>
          <w:iCs/>
        </w:rPr>
        <w:t>)</w:t>
      </w:r>
      <w:r w:rsidRPr="004A3B29">
        <w:tab/>
        <w:t xml:space="preserve">que le passage de la télévision analogique à la télévision numérique devrait conduire à des situations dans lesquelles la bande 470-806/862 MHz sera largement utilisée pour les </w:t>
      </w:r>
      <w:r w:rsidRPr="004A3B29">
        <w:lastRenderedPageBreak/>
        <w:t xml:space="preserve">transmissions de Terre, tant analogiques que numériques, et que la demande de spectre durant la période de transition </w:t>
      </w:r>
      <w:r>
        <w:t xml:space="preserve">sera </w:t>
      </w:r>
      <w:r w:rsidRPr="004A3B29">
        <w:t xml:space="preserve">même </w:t>
      </w:r>
      <w:r>
        <w:t>peut-</w:t>
      </w:r>
      <w:r w:rsidRPr="004A3B29">
        <w:t>être plus importante que celle des seuls systèmes de radiodiffusion analogiques;</w:t>
      </w:r>
    </w:p>
    <w:p w:rsidR="00DD4258" w:rsidRPr="004A3B29" w:rsidRDefault="00A865BF" w:rsidP="001A75B9">
      <w:del w:id="116" w:author="Saxod, Nathalie" w:date="2015-07-16T17:20:00Z">
        <w:r w:rsidRPr="004A3B29" w:rsidDel="00D520A0">
          <w:rPr>
            <w:i/>
            <w:iCs/>
          </w:rPr>
          <w:delText>i</w:delText>
        </w:r>
      </w:del>
      <w:ins w:id="117" w:author="Saxod, Nathalie" w:date="2015-07-16T17:20:00Z">
        <w:r w:rsidR="00D520A0">
          <w:rPr>
            <w:i/>
            <w:iCs/>
          </w:rPr>
          <w:t>h</w:t>
        </w:r>
      </w:ins>
      <w:r w:rsidRPr="004A3B29">
        <w:rPr>
          <w:i/>
          <w:iCs/>
        </w:rPr>
        <w:t>)</w:t>
      </w:r>
      <w:r w:rsidRPr="004A3B29">
        <w:rPr>
          <w:i/>
          <w:iCs/>
        </w:rPr>
        <w:tab/>
      </w:r>
      <w:r w:rsidRPr="004A3B29">
        <w:t>que le calendrier et la période de transition pour le passage au numérique peuvent ne pas être les mêmes pour tous les pays;</w:t>
      </w:r>
    </w:p>
    <w:p w:rsidR="00DD4258" w:rsidRPr="004A3B29" w:rsidRDefault="00A865BF" w:rsidP="001A75B9">
      <w:pPr>
        <w:rPr>
          <w:i/>
          <w:iCs/>
        </w:rPr>
      </w:pPr>
      <w:del w:id="118" w:author="Saxod, Nathalie" w:date="2015-07-16T17:21:00Z">
        <w:r w:rsidRPr="004A3B29" w:rsidDel="00D520A0">
          <w:rPr>
            <w:i/>
            <w:iCs/>
          </w:rPr>
          <w:delText>j</w:delText>
        </w:r>
      </w:del>
      <w:ins w:id="119" w:author="Saxod, Nathalie" w:date="2015-07-16T17:21:00Z">
        <w:r w:rsidR="00D520A0">
          <w:rPr>
            <w:i/>
            <w:iCs/>
          </w:rPr>
          <w:t>i</w:t>
        </w:r>
      </w:ins>
      <w:r w:rsidRPr="004A3B29">
        <w:rPr>
          <w:i/>
          <w:iCs/>
        </w:rPr>
        <w:t>)</w:t>
      </w:r>
      <w:r w:rsidRPr="004A3B29">
        <w:rPr>
          <w:i/>
          <w:iCs/>
        </w:rPr>
        <w:tab/>
      </w:r>
      <w:r w:rsidRPr="004A3B29">
        <w:t xml:space="preserve">que, après le passage de la télévision analogique à la télévision numérique, certaines administrations souhaiteront peut-être utiliser tout ou partie de la bande </w:t>
      </w:r>
      <w:ins w:id="120" w:author="Saxod, Nathalie" w:date="2015-07-16T17:21:00Z">
        <w:r w:rsidR="00D520A0">
          <w:t>694/</w:t>
        </w:r>
      </w:ins>
      <w:r w:rsidRPr="004A3B29">
        <w:t xml:space="preserve">698-806/862 MHz pour d'autres services auxquels elle est attribuée à titre primaire, en particulier pour le service mobile en vue de la mise en </w:t>
      </w:r>
      <w:r>
        <w:t>oe</w:t>
      </w:r>
      <w:r w:rsidRPr="004A3B29">
        <w:t>uvre des IMT, alors que dans d'autres pays le service de radiodiffusion continuera d'être exploité dans cette bande;</w:t>
      </w:r>
    </w:p>
    <w:p w:rsidR="00DD4258" w:rsidRPr="004A3B29" w:rsidDel="00D520A0" w:rsidRDefault="00A865BF" w:rsidP="001A75B9">
      <w:pPr>
        <w:rPr>
          <w:del w:id="121" w:author="Saxod, Nathalie" w:date="2015-07-16T17:21:00Z"/>
          <w:i/>
          <w:iCs/>
        </w:rPr>
      </w:pPr>
      <w:del w:id="122" w:author="Saxod, Nathalie" w:date="2015-07-16T17:21:00Z">
        <w:r w:rsidRPr="004A3B29" w:rsidDel="00D520A0">
          <w:rPr>
            <w:i/>
            <w:iCs/>
          </w:rPr>
          <w:delText>k)</w:delText>
        </w:r>
        <w:r w:rsidRPr="004A3B29" w:rsidDel="00D520A0">
          <w:rPr>
            <w:i/>
            <w:iCs/>
          </w:rPr>
          <w:tab/>
        </w:r>
        <w:r w:rsidRPr="004A3B29" w:rsidDel="00D520A0">
          <w:delText xml:space="preserve">que, dans la bande 470-862 MHz ou dans des parties de cette bande, une attribution est faite au service fixe à titre primaire; </w:delText>
        </w:r>
      </w:del>
    </w:p>
    <w:p w:rsidR="00DD4258" w:rsidRPr="004A3B29" w:rsidDel="00D520A0" w:rsidRDefault="00A865BF" w:rsidP="001A75B9">
      <w:pPr>
        <w:rPr>
          <w:del w:id="123" w:author="Saxod, Nathalie" w:date="2015-07-16T17:21:00Z"/>
        </w:rPr>
      </w:pPr>
      <w:del w:id="124" w:author="Saxod, Nathalie" w:date="2015-07-16T17:21:00Z">
        <w:r w:rsidRPr="004A3B29" w:rsidDel="00D520A0">
          <w:rPr>
            <w:i/>
            <w:iCs/>
          </w:rPr>
          <w:delText>l)</w:delText>
        </w:r>
        <w:r w:rsidRPr="004A3B29" w:rsidDel="00D520A0">
          <w:rPr>
            <w:i/>
            <w:iCs/>
          </w:rPr>
          <w:tab/>
        </w:r>
        <w:r w:rsidRPr="004A3B29" w:rsidDel="00D520A0">
          <w:delText xml:space="preserve">que, dans certains pays, la bande 698-806/862 MHz est attribuée au service mobile à titre primaire; </w:delText>
        </w:r>
      </w:del>
    </w:p>
    <w:p w:rsidR="00DD4258" w:rsidRPr="004A3B29" w:rsidDel="00D520A0" w:rsidRDefault="00A865BF" w:rsidP="001A75B9">
      <w:pPr>
        <w:rPr>
          <w:del w:id="125" w:author="Saxod, Nathalie" w:date="2015-07-16T17:21:00Z"/>
        </w:rPr>
      </w:pPr>
      <w:del w:id="126" w:author="Saxod, Nathalie" w:date="2015-07-16T17:21:00Z">
        <w:r w:rsidRPr="004A3B29" w:rsidDel="00D520A0">
          <w:rPr>
            <w:i/>
            <w:iCs/>
          </w:rPr>
          <w:delText>m)</w:delText>
        </w:r>
        <w:r w:rsidRPr="004A3B29" w:rsidDel="00D520A0">
          <w:tab/>
          <w:delText xml:space="preserve">que la bande 645-862 MHz est attribuée au service de radionavigation aéronautique à titre primaire dans les pays énumérés au numéro </w:delText>
        </w:r>
        <w:r w:rsidRPr="008C0EDF" w:rsidDel="00D520A0">
          <w:rPr>
            <w:b/>
            <w:bCs/>
          </w:rPr>
          <w:delText>5.312</w:delText>
        </w:r>
        <w:r w:rsidRPr="004A3B29" w:rsidDel="00D520A0">
          <w:delText>;</w:delText>
        </w:r>
      </w:del>
    </w:p>
    <w:p w:rsidR="00DD4258" w:rsidRPr="004A3B29" w:rsidDel="00D520A0" w:rsidRDefault="00A865BF" w:rsidP="001A75B9">
      <w:pPr>
        <w:rPr>
          <w:del w:id="127" w:author="Saxod, Nathalie" w:date="2015-07-16T17:21:00Z"/>
        </w:rPr>
      </w:pPr>
      <w:del w:id="128" w:author="Saxod, Nathalie" w:date="2015-07-16T17:21:00Z">
        <w:r w:rsidRPr="004A3B29" w:rsidDel="00D520A0">
          <w:rPr>
            <w:i/>
            <w:iCs/>
          </w:rPr>
          <w:delText>n)</w:delText>
        </w:r>
        <w:r w:rsidRPr="004A3B29" w:rsidDel="00D520A0">
          <w:rPr>
            <w:i/>
            <w:iCs/>
          </w:rPr>
          <w:tab/>
        </w:r>
        <w:r w:rsidRPr="004A3B29" w:rsidDel="00D520A0">
          <w:delText xml:space="preserve">que la compatibilité du service mobile avec les services fixe, de radiodiffusion et de radionavigation aéronautique dans les bandes visées aux points </w:delText>
        </w:r>
        <w:r w:rsidRPr="004A3B29" w:rsidDel="00D520A0">
          <w:rPr>
            <w:i/>
            <w:iCs/>
          </w:rPr>
          <w:delText>k)</w:delText>
        </w:r>
        <w:r w:rsidRPr="004A3B29" w:rsidDel="00D520A0">
          <w:delText xml:space="preserve"> et </w:delText>
        </w:r>
        <w:r w:rsidRPr="004A3B29" w:rsidDel="00D520A0">
          <w:rPr>
            <w:i/>
            <w:iCs/>
          </w:rPr>
          <w:delText>m)</w:delText>
        </w:r>
        <w:r w:rsidRPr="004A3B29" w:rsidDel="00D520A0">
          <w:delText xml:space="preserve"> du </w:delText>
        </w:r>
        <w:r w:rsidRPr="004A3B29" w:rsidDel="00D520A0">
          <w:rPr>
            <w:i/>
            <w:iCs/>
          </w:rPr>
          <w:delText>reconnaissant</w:delText>
        </w:r>
        <w:r w:rsidRPr="004A3B29" w:rsidDel="00D520A0">
          <w:delText xml:space="preserve"> appelle un complément d'étude par l'UIT-R;</w:delText>
        </w:r>
      </w:del>
    </w:p>
    <w:p w:rsidR="00DD4258" w:rsidRDefault="00A865BF" w:rsidP="00DD4258">
      <w:pPr>
        <w:rPr>
          <w:i/>
          <w:iCs/>
          <w:lang w:eastAsia="ja-JP"/>
        </w:rPr>
      </w:pPr>
      <w:del w:id="129" w:author="Saxod, Nathalie" w:date="2015-07-16T17:21:00Z">
        <w:r w:rsidRPr="009A63E7" w:rsidDel="00D520A0">
          <w:rPr>
            <w:i/>
            <w:iCs/>
            <w:lang w:eastAsia="ja-JP"/>
          </w:rPr>
          <w:delText>o</w:delText>
        </w:r>
      </w:del>
      <w:ins w:id="130" w:author="Saxod, Nathalie" w:date="2015-07-16T17:21:00Z">
        <w:r w:rsidR="00D520A0">
          <w:rPr>
            <w:i/>
            <w:iCs/>
            <w:lang w:eastAsia="ja-JP"/>
          </w:rPr>
          <w:t>j</w:t>
        </w:r>
      </w:ins>
      <w:r w:rsidRPr="009A63E7">
        <w:rPr>
          <w:i/>
          <w:iCs/>
          <w:lang w:eastAsia="ja-JP"/>
        </w:rPr>
        <w:t>)</w:t>
      </w:r>
      <w:r w:rsidRPr="009A63E7">
        <w:rPr>
          <w:lang w:eastAsia="ja-JP"/>
        </w:rPr>
        <w:tab/>
        <w:t xml:space="preserve">que la Recommandation UIT-R M.1036 indique les </w:t>
      </w:r>
      <w:r w:rsidRPr="004A3B29">
        <w:rPr>
          <w:lang w:eastAsia="ja-JP"/>
        </w:rPr>
        <w:t xml:space="preserve">dispositions </w:t>
      </w:r>
      <w:r w:rsidRPr="009A63E7">
        <w:rPr>
          <w:lang w:eastAsia="ja-JP"/>
        </w:rPr>
        <w:t xml:space="preserve">de fréquences applicables à la mise en </w:t>
      </w:r>
      <w:r>
        <w:rPr>
          <w:lang w:eastAsia="ja-JP"/>
        </w:rPr>
        <w:t>oe</w:t>
      </w:r>
      <w:r w:rsidRPr="009A63E7">
        <w:rPr>
          <w:lang w:eastAsia="ja-JP"/>
        </w:rPr>
        <w:t>uvre de la composante de Terre des IMT dans les bandes identifiées pour les IMT dans le Règlement des radiocommunications;</w:t>
      </w:r>
    </w:p>
    <w:p w:rsidR="00DD4258" w:rsidRDefault="00A865BF">
      <w:pPr>
        <w:rPr>
          <w:lang w:val="fr-CH" w:eastAsia="ja-JP"/>
        </w:rPr>
      </w:pPr>
      <w:del w:id="131" w:author="Saxod, Nathalie" w:date="2015-07-16T17:21:00Z">
        <w:r w:rsidRPr="009A63E7" w:rsidDel="00D520A0">
          <w:rPr>
            <w:i/>
            <w:iCs/>
            <w:lang w:eastAsia="ja-JP"/>
          </w:rPr>
          <w:delText>p</w:delText>
        </w:r>
      </w:del>
      <w:ins w:id="132" w:author="Saxod, Nathalie" w:date="2015-07-16T17:21:00Z">
        <w:r w:rsidR="00D520A0">
          <w:rPr>
            <w:i/>
            <w:iCs/>
            <w:lang w:eastAsia="ja-JP"/>
          </w:rPr>
          <w:t>k</w:t>
        </w:r>
      </w:ins>
      <w:r w:rsidRPr="009A63E7">
        <w:rPr>
          <w:i/>
          <w:iCs/>
          <w:lang w:eastAsia="ja-JP"/>
        </w:rPr>
        <w:t>)</w:t>
      </w:r>
      <w:r w:rsidRPr="009A63E7">
        <w:rPr>
          <w:lang w:eastAsia="ja-JP"/>
        </w:rPr>
        <w:tab/>
        <w:t xml:space="preserve">que </w:t>
      </w:r>
      <w:del w:id="133" w:author="Touraud, Michele" w:date="2015-07-21T16:04:00Z">
        <w:r w:rsidRPr="009A63E7" w:rsidDel="00F91C9F">
          <w:rPr>
            <w:lang w:eastAsia="ja-JP"/>
          </w:rPr>
          <w:delText xml:space="preserve">l'UIT-R a élaboré </w:delText>
        </w:r>
      </w:del>
      <w:r w:rsidRPr="009A63E7">
        <w:rPr>
          <w:lang w:eastAsia="ja-JP"/>
        </w:rPr>
        <w:t>les Rapports UIT-R M.2241</w:t>
      </w:r>
      <w:r w:rsidRPr="004A3B29">
        <w:rPr>
          <w:lang w:eastAsia="ja-JP"/>
        </w:rPr>
        <w:t>, UIT-R BT.2215</w:t>
      </w:r>
      <w:del w:id="134" w:author="Saxod, Nathalie" w:date="2015-07-16T17:22:00Z">
        <w:r w:rsidRPr="009A63E7" w:rsidDel="00D520A0">
          <w:rPr>
            <w:lang w:eastAsia="ja-JP"/>
          </w:rPr>
          <w:delText xml:space="preserve"> et</w:delText>
        </w:r>
      </w:del>
      <w:ins w:id="135" w:author="Saxod, Nathalie" w:date="2015-07-16T17:22:00Z">
        <w:r w:rsidR="00D520A0">
          <w:rPr>
            <w:lang w:eastAsia="ja-JP"/>
          </w:rPr>
          <w:t>,</w:t>
        </w:r>
      </w:ins>
      <w:r w:rsidRPr="009A63E7">
        <w:rPr>
          <w:lang w:eastAsia="ja-JP"/>
        </w:rPr>
        <w:t xml:space="preserve"> UIT-R BT.2248</w:t>
      </w:r>
      <w:ins w:id="136" w:author="Saxod, Nathalie" w:date="2015-07-16T17:22:00Z">
        <w:r w:rsidR="00D520A0" w:rsidRPr="00CA322C">
          <w:rPr>
            <w:lang w:eastAsia="ja-JP"/>
          </w:rPr>
          <w:t>, U</w:t>
        </w:r>
        <w:r w:rsidR="00D520A0">
          <w:rPr>
            <w:lang w:eastAsia="ja-JP"/>
          </w:rPr>
          <w:t>IT</w:t>
        </w:r>
        <w:r w:rsidR="00D520A0" w:rsidRPr="00CA322C">
          <w:rPr>
            <w:b/>
            <w:bCs/>
            <w:szCs w:val="24"/>
          </w:rPr>
          <w:noBreakHyphen/>
        </w:r>
        <w:r w:rsidR="00D520A0" w:rsidRPr="00CA322C">
          <w:rPr>
            <w:lang w:eastAsia="ja-JP"/>
          </w:rPr>
          <w:t>R</w:t>
        </w:r>
        <w:r w:rsidR="00D520A0" w:rsidRPr="00CA322C">
          <w:t> </w:t>
        </w:r>
        <w:r w:rsidR="00D520A0" w:rsidRPr="00CA322C">
          <w:rPr>
            <w:lang w:eastAsia="ja-JP"/>
          </w:rPr>
          <w:t>BT.2247, U</w:t>
        </w:r>
        <w:r w:rsidR="00D520A0">
          <w:rPr>
            <w:lang w:eastAsia="ja-JP"/>
          </w:rPr>
          <w:t>IT</w:t>
        </w:r>
        <w:r w:rsidR="00D520A0" w:rsidRPr="00CA322C">
          <w:rPr>
            <w:b/>
            <w:bCs/>
            <w:szCs w:val="24"/>
          </w:rPr>
          <w:noBreakHyphen/>
        </w:r>
        <w:r w:rsidR="00D520A0" w:rsidRPr="00CA322C">
          <w:rPr>
            <w:lang w:eastAsia="ja-JP"/>
          </w:rPr>
          <w:t>R</w:t>
        </w:r>
        <w:r w:rsidR="00D520A0" w:rsidRPr="00CA322C">
          <w:t> </w:t>
        </w:r>
        <w:r w:rsidR="00D520A0" w:rsidRPr="00CA322C">
          <w:rPr>
            <w:lang w:eastAsia="ja-JP"/>
          </w:rPr>
          <w:t>BT.2265, U</w:t>
        </w:r>
        <w:r w:rsidR="00D520A0">
          <w:rPr>
            <w:lang w:eastAsia="ja-JP"/>
          </w:rPr>
          <w:t>IT</w:t>
        </w:r>
        <w:r w:rsidR="00D520A0" w:rsidRPr="00CA322C">
          <w:rPr>
            <w:b/>
            <w:bCs/>
            <w:szCs w:val="24"/>
          </w:rPr>
          <w:noBreakHyphen/>
        </w:r>
        <w:r w:rsidR="00D520A0" w:rsidRPr="00CA322C">
          <w:rPr>
            <w:lang w:eastAsia="ja-JP"/>
          </w:rPr>
          <w:t>R</w:t>
        </w:r>
        <w:r w:rsidR="00D520A0" w:rsidRPr="00CA322C">
          <w:t> </w:t>
        </w:r>
        <w:r w:rsidR="00D520A0" w:rsidRPr="00CA322C">
          <w:rPr>
            <w:lang w:eastAsia="ja-JP"/>
          </w:rPr>
          <w:t>BT.2301, U</w:t>
        </w:r>
        <w:r w:rsidR="00D520A0">
          <w:rPr>
            <w:lang w:eastAsia="ja-JP"/>
          </w:rPr>
          <w:t>IT</w:t>
        </w:r>
        <w:r w:rsidR="00D520A0" w:rsidRPr="00CA322C">
          <w:rPr>
            <w:b/>
            <w:bCs/>
            <w:szCs w:val="24"/>
          </w:rPr>
          <w:noBreakHyphen/>
        </w:r>
        <w:r w:rsidR="00D520A0" w:rsidRPr="00CA322C">
          <w:rPr>
            <w:lang w:eastAsia="ja-JP"/>
          </w:rPr>
          <w:t>R</w:t>
        </w:r>
        <w:r w:rsidR="00D520A0" w:rsidRPr="00CA322C">
          <w:t> </w:t>
        </w:r>
        <w:r w:rsidR="00D520A0" w:rsidRPr="00CA322C">
          <w:rPr>
            <w:lang w:eastAsia="ja-JP"/>
          </w:rPr>
          <w:t>BT.2337</w:t>
        </w:r>
      </w:ins>
      <w:r w:rsidRPr="009A63E7">
        <w:rPr>
          <w:lang w:eastAsia="ja-JP"/>
        </w:rPr>
        <w:t xml:space="preserve"> et </w:t>
      </w:r>
      <w:ins w:id="137" w:author="Saxod, Nathalie" w:date="2015-07-16T17:22:00Z">
        <w:r w:rsidR="00D520A0" w:rsidRPr="00CA322C">
          <w:rPr>
            <w:lang w:eastAsia="ja-JP"/>
          </w:rPr>
          <w:t>U</w:t>
        </w:r>
        <w:r w:rsidR="00D520A0">
          <w:rPr>
            <w:lang w:eastAsia="ja-JP"/>
          </w:rPr>
          <w:t>IT</w:t>
        </w:r>
        <w:r w:rsidR="00D520A0" w:rsidRPr="00CA322C">
          <w:rPr>
            <w:b/>
            <w:bCs/>
            <w:szCs w:val="24"/>
          </w:rPr>
          <w:noBreakHyphen/>
        </w:r>
        <w:r w:rsidR="00D520A0" w:rsidRPr="00CA322C">
          <w:rPr>
            <w:lang w:eastAsia="ja-JP"/>
          </w:rPr>
          <w:t>R</w:t>
        </w:r>
      </w:ins>
      <w:ins w:id="138" w:author="Turnbull, Karen" w:date="2015-07-13T16:27:00Z">
        <w:r w:rsidR="00D520A0" w:rsidRPr="00CA322C">
          <w:t> </w:t>
        </w:r>
      </w:ins>
      <w:ins w:id="139" w:author="Arnould, Carine" w:date="2015-07-06T10:09:00Z">
        <w:r w:rsidR="00D520A0" w:rsidRPr="00CA322C">
          <w:rPr>
            <w:lang w:eastAsia="ja-JP"/>
          </w:rPr>
          <w:t>BT</w:t>
        </w:r>
      </w:ins>
      <w:ins w:id="140" w:author="Arnould, Carine" w:date="2015-07-06T11:01:00Z">
        <w:r w:rsidR="00D520A0" w:rsidRPr="00CA322C">
          <w:rPr>
            <w:lang w:eastAsia="ja-JP"/>
          </w:rPr>
          <w:t>.</w:t>
        </w:r>
      </w:ins>
      <w:ins w:id="141" w:author="Arnould, Carine" w:date="2015-07-06T10:09:00Z">
        <w:r w:rsidR="00D520A0" w:rsidRPr="00CA322C">
          <w:rPr>
            <w:lang w:eastAsia="ja-JP"/>
          </w:rPr>
          <w:t xml:space="preserve">2339 </w:t>
        </w:r>
      </w:ins>
      <w:ins w:id="142" w:author="Jones, Jacqueline" w:date="2015-07-29T17:14:00Z">
        <w:r w:rsidR="004E19DD">
          <w:rPr>
            <w:lang w:eastAsia="ja-JP"/>
          </w:rPr>
          <w:t xml:space="preserve">donnent </w:t>
        </w:r>
      </w:ins>
      <w:ins w:id="143" w:author="Touraud, Michele" w:date="2015-07-21T16:04:00Z">
        <w:r w:rsidR="00F91C9F">
          <w:rPr>
            <w:lang w:eastAsia="ja-JP"/>
          </w:rPr>
          <w:t xml:space="preserve">des éléments d’information concernant les études de compatibilité avec le service de radiodiffusion, </w:t>
        </w:r>
      </w:ins>
      <w:ins w:id="144" w:author="Jones, Jacqueline" w:date="2015-07-29T17:15:00Z">
        <w:r w:rsidR="004E19DD">
          <w:rPr>
            <w:lang w:eastAsia="ja-JP"/>
          </w:rPr>
          <w:t xml:space="preserve">le service </w:t>
        </w:r>
      </w:ins>
      <w:ins w:id="145" w:author="Touraud, Michele" w:date="2015-07-21T16:04:00Z">
        <w:r w:rsidR="00F91C9F">
          <w:rPr>
            <w:lang w:eastAsia="ja-JP"/>
          </w:rPr>
          <w:t>fixe et</w:t>
        </w:r>
      </w:ins>
      <w:ins w:id="146" w:author="Jones, Jacqueline" w:date="2015-07-29T17:15:00Z">
        <w:r w:rsidR="004E19DD">
          <w:rPr>
            <w:lang w:eastAsia="ja-JP"/>
          </w:rPr>
          <w:t xml:space="preserve"> le service</w:t>
        </w:r>
      </w:ins>
      <w:ins w:id="147" w:author="Touraud, Michele" w:date="2015-07-21T16:04:00Z">
        <w:r w:rsidR="00F91C9F">
          <w:rPr>
            <w:lang w:eastAsia="ja-JP"/>
          </w:rPr>
          <w:t xml:space="preserve"> de radionavigation aéronautique </w:t>
        </w:r>
      </w:ins>
      <w:ins w:id="148" w:author="Touraud, Michele" w:date="2015-07-21T16:05:00Z">
        <w:r w:rsidR="00F91C9F">
          <w:rPr>
            <w:lang w:eastAsia="ja-JP"/>
          </w:rPr>
          <w:t xml:space="preserve">dans les bandes au-dessous de 1 GHz, </w:t>
        </w:r>
      </w:ins>
      <w:ins w:id="149" w:author="Jones, Jacqueline" w:date="2015-07-29T17:16:00Z">
        <w:r w:rsidR="004E19DD">
          <w:rPr>
            <w:lang w:eastAsia="ja-JP"/>
          </w:rPr>
          <w:t xml:space="preserve">qui concernent les systèmes </w:t>
        </w:r>
      </w:ins>
      <w:ins w:id="150" w:author="Touraud, Michele" w:date="2015-07-21T16:05:00Z">
        <w:r w:rsidR="00F91C9F">
          <w:rPr>
            <w:lang w:eastAsia="ja-JP"/>
          </w:rPr>
          <w:t>IMT</w:t>
        </w:r>
      </w:ins>
      <w:ins w:id="151" w:author="Jones, Jacqueline" w:date="2015-07-29T17:18:00Z">
        <w:r w:rsidR="00CD2913">
          <w:rPr>
            <w:lang w:eastAsia="ja-JP"/>
          </w:rPr>
          <w:t>;</w:t>
        </w:r>
      </w:ins>
      <w:del w:id="152" w:author="Saxod, Nathalie" w:date="2015-07-16T17:24:00Z">
        <w:r w:rsidRPr="00F91C9F" w:rsidDel="00D520A0">
          <w:rPr>
            <w:lang w:val="fr-CH" w:eastAsia="ja-JP"/>
            <w:rPrChange w:id="153" w:author="Touraud, Michele" w:date="2015-07-21T16:06:00Z">
              <w:rPr>
                <w:lang w:eastAsia="ja-JP"/>
              </w:rPr>
            </w:rPrChange>
          </w:rPr>
          <w:delText>poursuit les études de compatibilité en application de la présente Résolution</w:delText>
        </w:r>
      </w:del>
      <w:del w:id="154" w:author="Jones, Jacqueline" w:date="2015-07-29T17:18:00Z">
        <w:r w:rsidRPr="00F91C9F" w:rsidDel="00CD2913">
          <w:rPr>
            <w:lang w:val="fr-CH" w:eastAsia="ja-JP"/>
            <w:rPrChange w:id="155" w:author="Touraud, Michele" w:date="2015-07-21T16:06:00Z">
              <w:rPr>
                <w:lang w:eastAsia="ja-JP"/>
              </w:rPr>
            </w:rPrChange>
          </w:rPr>
          <w:delText>,</w:delText>
        </w:r>
      </w:del>
    </w:p>
    <w:p w:rsidR="004E19DD" w:rsidRPr="004E19DD" w:rsidRDefault="004E19DD" w:rsidP="004E19DD">
      <w:pPr>
        <w:rPr>
          <w:lang w:val="fr-CH"/>
          <w:rPrChange w:id="156" w:author="Jones, Jacqueline" w:date="2015-07-29T17:16:00Z">
            <w:rPr/>
          </w:rPrChange>
        </w:rPr>
      </w:pPr>
      <w:ins w:id="157" w:author="Jones, Jacqueline" w:date="2015-07-29T17:16:00Z">
        <w:r>
          <w:rPr>
            <w:i/>
            <w:iCs/>
            <w:lang w:val="fr-CH"/>
          </w:rPr>
          <w:t>l)</w:t>
        </w:r>
        <w:r>
          <w:rPr>
            <w:i/>
            <w:iCs/>
            <w:lang w:val="fr-CH"/>
          </w:rPr>
          <w:tab/>
        </w:r>
        <w:r w:rsidR="00CD2913">
          <w:rPr>
            <w:lang w:val="fr-CH"/>
          </w:rPr>
          <w:t>que le Rapport UIT-R BT.2338 décrit les conséquences d'une attribution à titre primaire avec égalité des droits au service mobile dans la bande de fréquences 694-790 MHz,</w:t>
        </w:r>
      </w:ins>
    </w:p>
    <w:p w:rsidR="00DD4258" w:rsidRDefault="00A865BF" w:rsidP="00DD4258">
      <w:pPr>
        <w:pStyle w:val="Call"/>
      </w:pPr>
      <w:r w:rsidRPr="004A3B29">
        <w:t>soulignant</w:t>
      </w:r>
    </w:p>
    <w:p w:rsidR="00D520A0" w:rsidRPr="00CA322C" w:rsidRDefault="00D520A0" w:rsidP="00D520A0">
      <w:r w:rsidRPr="00CA322C">
        <w:t>...</w:t>
      </w:r>
    </w:p>
    <w:p w:rsidR="00DD4258" w:rsidRPr="004A3B29" w:rsidRDefault="00A865BF" w:rsidP="00DD4258">
      <w:pPr>
        <w:pStyle w:val="Call"/>
      </w:pPr>
      <w:r w:rsidRPr="004A3B29">
        <w:t>décide</w:t>
      </w:r>
    </w:p>
    <w:p w:rsidR="00DD4258" w:rsidRPr="004A3B29" w:rsidRDefault="00A865BF" w:rsidP="00DD4258">
      <w:r w:rsidRPr="004A3B29">
        <w:t>1</w:t>
      </w:r>
      <w:r w:rsidRPr="004A3B29">
        <w:tab/>
        <w:t xml:space="preserve">que les administrations qui mettent en </w:t>
      </w:r>
      <w:r>
        <w:t>oe</w:t>
      </w:r>
      <w:r w:rsidRPr="004A3B29">
        <w:t>uvre des IMT ou prévoient de le faire doivent envisager d'utiliser les bandes identifiées pour les IMT au</w:t>
      </w:r>
      <w:r w:rsidRPr="004A3B29">
        <w:noBreakHyphen/>
        <w:t xml:space="preserve">dessous de 1 GHz et examiner la possibilité d'évolution des réseaux mobiles cellulaires vers les IMT, dans la bande de fréquences identifiée aux numéros </w:t>
      </w:r>
      <w:r w:rsidRPr="008C0EDF">
        <w:rPr>
          <w:b/>
          <w:bCs/>
        </w:rPr>
        <w:t>5.286AA</w:t>
      </w:r>
      <w:r w:rsidRPr="004A3B29">
        <w:t xml:space="preserve"> et </w:t>
      </w:r>
      <w:r w:rsidRPr="002117B0">
        <w:rPr>
          <w:rStyle w:val="ArtrefBold"/>
        </w:rPr>
        <w:t>5.317A</w:t>
      </w:r>
      <w:r w:rsidRPr="004A3B29">
        <w:t>, en tenant compte de la demande des utilisateurs et d'autres considérations;</w:t>
      </w:r>
    </w:p>
    <w:p w:rsidR="00DD4258" w:rsidRPr="004A3B29" w:rsidRDefault="00A865BF" w:rsidP="00CD2913">
      <w:r w:rsidRPr="004A3B29">
        <w:t>2</w:t>
      </w:r>
      <w:r w:rsidRPr="004A3B29">
        <w:tab/>
        <w:t xml:space="preserve">d'encourager les administrations </w:t>
      </w:r>
      <w:del w:id="158" w:author="Touraud, Michele" w:date="2015-07-21T16:06:00Z">
        <w:r w:rsidRPr="004A3B29" w:rsidDel="00F91C9F">
          <w:delText>à tenir compte des résultats des études de l'</w:delText>
        </w:r>
      </w:del>
      <w:del w:id="159" w:author="Touraud, Michele" w:date="2015-07-21T16:07:00Z">
        <w:r w:rsidRPr="004A3B29" w:rsidDel="00F91C9F">
          <w:delText xml:space="preserve">UIT-R, mentionnées sous </w:delText>
        </w:r>
        <w:r w:rsidRPr="004A3B29" w:rsidDel="00F91C9F">
          <w:rPr>
            <w:i/>
            <w:iCs/>
          </w:rPr>
          <w:delText>invite l'UIT-R</w:delText>
        </w:r>
        <w:r w:rsidRPr="004A3B29" w:rsidDel="00F91C9F">
          <w:delText xml:space="preserve"> ci-dessous, et de toute mesure recommandée</w:delText>
        </w:r>
      </w:del>
      <w:r w:rsidRPr="004A3B29">
        <w:t xml:space="preserve">, lorsqu'elles mettront en </w:t>
      </w:r>
      <w:r>
        <w:t>oe</w:t>
      </w:r>
      <w:r w:rsidRPr="004A3B29">
        <w:t xml:space="preserve">uvre des applications ou des systèmes </w:t>
      </w:r>
      <w:ins w:id="160" w:author="Touraud, Michele" w:date="2015-07-21T16:07:00Z">
        <w:r w:rsidR="00F91C9F">
          <w:t xml:space="preserve">IMT </w:t>
        </w:r>
      </w:ins>
      <w:r w:rsidRPr="004A3B29">
        <w:t xml:space="preserve">dans la bande </w:t>
      </w:r>
      <w:del w:id="161" w:author="Saxod, Nathalie" w:date="2015-07-16T17:26:00Z">
        <w:r w:rsidRPr="004A3B29" w:rsidDel="00D520A0">
          <w:delText>790-862 MHz en Région 1 et en Région 3, dans la bande 698-806 MHz en Région 2 et dans les pays mentionnés au numéro </w:delText>
        </w:r>
        <w:r w:rsidRPr="008C0EDF" w:rsidDel="00D520A0">
          <w:rPr>
            <w:b/>
            <w:bCs/>
          </w:rPr>
          <w:delText>5.313A</w:delText>
        </w:r>
      </w:del>
      <w:ins w:id="162" w:author="Arnould, Carine" w:date="2015-07-06T10:19:00Z">
        <w:r w:rsidR="00D520A0" w:rsidRPr="00CA322C">
          <w:t>694-862</w:t>
        </w:r>
      </w:ins>
      <w:ins w:id="163" w:author="Turnbull, Karen" w:date="2015-07-13T16:27:00Z">
        <w:r w:rsidR="00D520A0" w:rsidRPr="00CA322C">
          <w:t> </w:t>
        </w:r>
      </w:ins>
      <w:ins w:id="164" w:author="Arnould, Carine" w:date="2015-07-06T10:19:00Z">
        <w:r w:rsidR="00D520A0" w:rsidRPr="00CA322C">
          <w:t xml:space="preserve">MHz </w:t>
        </w:r>
      </w:ins>
      <w:ins w:id="165" w:author="Touraud, Michele" w:date="2015-07-21T16:07:00Z">
        <w:r w:rsidR="00F91C9F">
          <w:t xml:space="preserve">ou dans des parties de cette bande, à tenir compte des résultats des études pertinentes de l’UIT–R </w:t>
        </w:r>
      </w:ins>
      <w:r w:rsidRPr="004A3B29">
        <w:t>;</w:t>
      </w:r>
    </w:p>
    <w:p w:rsidR="00DD4258" w:rsidRPr="004A3B29" w:rsidRDefault="00A865BF" w:rsidP="00DD4258">
      <w:r w:rsidRPr="004A3B29">
        <w:lastRenderedPageBreak/>
        <w:t>3</w:t>
      </w:r>
      <w:r w:rsidRPr="004A3B29">
        <w:tab/>
        <w:t>que les administrations devront tenir compte de la nécessité de protéger les stations de radiodiffusion existantes ou futures, analogiques et numériques, dans la bande 470-806/862 MHz ainsi que les autres services de Terre primaires;</w:t>
      </w:r>
    </w:p>
    <w:p w:rsidR="00DD4258" w:rsidRPr="004A3B29" w:rsidRDefault="00A865BF" w:rsidP="00DD4258">
      <w:r w:rsidRPr="004A3B29">
        <w:t>4</w:t>
      </w:r>
      <w:r w:rsidRPr="004A3B29">
        <w:tab/>
        <w:t xml:space="preserve">que les administrations qui prévoient de mettre en </w:t>
      </w:r>
      <w:r>
        <w:t>oe</w:t>
      </w:r>
      <w:r w:rsidRPr="004A3B29">
        <w:t xml:space="preserve">uvre des IMT dans les bandes indiquées au point 2 du </w:t>
      </w:r>
      <w:r w:rsidRPr="004A3B29">
        <w:rPr>
          <w:i/>
          <w:iCs/>
        </w:rPr>
        <w:t>décide</w:t>
      </w:r>
      <w:r w:rsidRPr="004A3B29">
        <w:t xml:space="preserve"> doivent au préalable effectuer une coordination avec toutes les administrations des pays voisins;</w:t>
      </w:r>
    </w:p>
    <w:p w:rsidR="00DD4258" w:rsidRPr="004A3B29" w:rsidRDefault="00A865BF" w:rsidP="00DD4258">
      <w:r w:rsidRPr="004A3B29">
        <w:t>5</w:t>
      </w:r>
      <w:r w:rsidRPr="004A3B29">
        <w:tab/>
        <w:t xml:space="preserve">que, dans la Région 1 (à l'exclusion de la Mongolie) et en République islamique d'Iran, la mise en </w:t>
      </w:r>
      <w:r>
        <w:t>oe</w:t>
      </w:r>
      <w:r w:rsidRPr="004A3B29">
        <w:t>uvre de stations du service mobile doit être subordonnée à l'application des procédures figurant dans l'Accord GE06. Pour cela:</w:t>
      </w:r>
    </w:p>
    <w:p w:rsidR="00DD4258" w:rsidRPr="004A3B29" w:rsidRDefault="00A865BF" w:rsidP="00DD4258">
      <w:pPr>
        <w:pStyle w:val="enumlev1"/>
      </w:pPr>
      <w:r w:rsidRPr="004A3B29">
        <w:rPr>
          <w:i/>
          <w:iCs/>
        </w:rPr>
        <w:t>a)</w:t>
      </w:r>
      <w:r w:rsidRPr="004A3B29">
        <w:tab/>
        <w:t>les administrations doivent faire en sorte que les stations du service mobile pour lesquelles aucune coordination n'était requise, ou pour lesquelles l'accord des administrations susceptibles d'être affectées n'a pas été obtenu au préalable, ne causent pas de brouillage inacceptable aux stations du service de radiodiffusion des administrations fonctionnant conformément aux dispositions de l'Accord GE06, et ne demandent pas à être protégées vis-à-vis de ces stations. Ces administrations devraient signer un engagement, comme cela est demandé au § 5.2.6 de l'Accord GE06;</w:t>
      </w:r>
    </w:p>
    <w:p w:rsidR="00DD4258" w:rsidRPr="004A3B29" w:rsidRDefault="00A865BF" w:rsidP="001A75B9">
      <w:pPr>
        <w:pStyle w:val="enumlev1"/>
      </w:pPr>
      <w:r w:rsidRPr="004A3B29">
        <w:rPr>
          <w:i/>
          <w:iCs/>
        </w:rPr>
        <w:t>b)</w:t>
      </w:r>
      <w:r w:rsidRPr="004A3B29">
        <w:tab/>
        <w:t>les administrations qui déploient des stations du service mobile pour lesquelles aucune coordination n'était requise, ou pour lesquelles l'accord des administrations susceptibles d'être affectées n'a pas été obtenu au préalable, ne doivent pas s'opposer ni faire obstacle à l'inscription, dans le Plan GE06 ou dans le Fichier de référence international des fréquences, d'allotissements ou d'assignations de radiodiffusion additionnels futurs de toute autre administration dans le Plan GE06, en faisant référence à ces stations;</w:t>
      </w:r>
    </w:p>
    <w:p w:rsidR="00DD4258" w:rsidRPr="004A3B29" w:rsidRDefault="00A865BF" w:rsidP="00DD4258">
      <w:r w:rsidRPr="004A3B29">
        <w:t>6</w:t>
      </w:r>
      <w:r w:rsidRPr="004A3B29">
        <w:tab/>
        <w:t xml:space="preserve">que, dans la Région 2, la mise en </w:t>
      </w:r>
      <w:r>
        <w:t>oe</w:t>
      </w:r>
      <w:r w:rsidRPr="004A3B29">
        <w:t>uvre des IMT doit être subordonnée à la décision prise par chaque administration en ce qui concerne le passage de la télévision analogique à la télévision numérique,</w:t>
      </w:r>
    </w:p>
    <w:p w:rsidR="00DD4258" w:rsidRPr="004A3B29" w:rsidDel="00D520A0" w:rsidRDefault="00A865BF" w:rsidP="00DD4258">
      <w:pPr>
        <w:pStyle w:val="Call"/>
        <w:rPr>
          <w:del w:id="166" w:author="Saxod, Nathalie" w:date="2015-07-16T17:25:00Z"/>
        </w:rPr>
      </w:pPr>
      <w:del w:id="167" w:author="Saxod, Nathalie" w:date="2015-07-16T17:25:00Z">
        <w:r w:rsidRPr="004A3B29" w:rsidDel="00D520A0">
          <w:delText>invite l'UIT</w:delText>
        </w:r>
        <w:r w:rsidRPr="004A3B29" w:rsidDel="00D520A0">
          <w:noBreakHyphen/>
          <w:delText>R</w:delText>
        </w:r>
      </w:del>
    </w:p>
    <w:p w:rsidR="00DD4258" w:rsidRPr="004A3B29" w:rsidDel="00D520A0" w:rsidRDefault="00A865BF" w:rsidP="00DD4258">
      <w:pPr>
        <w:rPr>
          <w:del w:id="168" w:author="Saxod, Nathalie" w:date="2015-07-16T17:25:00Z"/>
        </w:rPr>
      </w:pPr>
      <w:del w:id="169" w:author="Saxod, Nathalie" w:date="2015-07-16T17:25:00Z">
        <w:r w:rsidRPr="004A3B29" w:rsidDel="00D520A0">
          <w:delText>1</w:delText>
        </w:r>
        <w:r w:rsidRPr="004A3B29" w:rsidDel="00D520A0">
          <w:tab/>
          <w:delText>à continuer d'étudier l'utilisation éventuelle de la bande 790-862 MHz dans la Région 1 et dans la</w:delText>
        </w:r>
        <w:r w:rsidDel="00D520A0">
          <w:delText xml:space="preserve"> </w:delText>
        </w:r>
        <w:r w:rsidRPr="004A3B29" w:rsidDel="00D520A0">
          <w:delText>Région 3, la bande 698-806 MHz dans la Région 2 et dans les pays mentionnés au n</w:delText>
        </w:r>
        <w:r w:rsidDel="00D520A0">
          <w:delText>uméro</w:delText>
        </w:r>
        <w:r w:rsidRPr="004A3B29" w:rsidDel="00D520A0">
          <w:delText> </w:delText>
        </w:r>
        <w:r w:rsidRPr="008C0EDF" w:rsidDel="00D520A0">
          <w:rPr>
            <w:b/>
            <w:bCs/>
          </w:rPr>
          <w:delText>5.313A</w:delText>
        </w:r>
        <w:r w:rsidRPr="004A3B29" w:rsidDel="00D520A0">
          <w:delText xml:space="preserve"> dans la Région 3 par de nouvelles applications mobiles et de nouvelles applications de radiodiffusion, y compris son incidence sur l'Accord GE06, s'il y a lieu comme </w:delText>
        </w:r>
        <w:r w:rsidDel="00D520A0">
          <w:delText xml:space="preserve">indiqué </w:delText>
        </w:r>
        <w:r w:rsidRPr="004A3B29" w:rsidDel="00D520A0">
          <w:delText xml:space="preserve">au point </w:delText>
        </w:r>
        <w:r w:rsidRPr="004A3B29" w:rsidDel="00D520A0">
          <w:rPr>
            <w:i/>
            <w:iCs/>
          </w:rPr>
          <w:delText>f)</w:delText>
        </w:r>
        <w:r w:rsidRPr="004A3B29" w:rsidDel="00D520A0">
          <w:delText xml:space="preserve"> du </w:delText>
        </w:r>
        <w:r w:rsidRPr="004A3B29" w:rsidDel="00D520A0">
          <w:rPr>
            <w:i/>
            <w:iCs/>
          </w:rPr>
          <w:delText>reconnaissant</w:delText>
        </w:r>
        <w:r w:rsidRPr="004A3B29" w:rsidDel="00D520A0">
          <w:delText xml:space="preserve">, et à élaborer des Recommandations UIT-R sur les modalités de protection des services auxquels ces bandes sont attribuées, y compris le service de radiodiffusion et en particulier le Plan GE06, actualisé, ainsi que ses versions ultérieures; </w:delText>
        </w:r>
      </w:del>
    </w:p>
    <w:p w:rsidR="00DD4258" w:rsidRPr="004A3B29" w:rsidDel="00D520A0" w:rsidRDefault="00A865BF" w:rsidP="00DD4258">
      <w:pPr>
        <w:rPr>
          <w:del w:id="170" w:author="Saxod, Nathalie" w:date="2015-07-16T17:25:00Z"/>
        </w:rPr>
      </w:pPr>
      <w:del w:id="171" w:author="Saxod, Nathalie" w:date="2015-07-16T17:25:00Z">
        <w:r w:rsidRPr="004A3B29" w:rsidDel="00D520A0">
          <w:delText>2</w:delText>
        </w:r>
        <w:r w:rsidRPr="004A3B29" w:rsidDel="00D520A0">
          <w:tab/>
          <w:delText xml:space="preserve">s'agissant des bandes mentionnées au point 1 du </w:delText>
        </w:r>
        <w:r w:rsidRPr="004A3B29" w:rsidDel="00D520A0">
          <w:rPr>
            <w:i/>
            <w:iCs/>
          </w:rPr>
          <w:delText>invite l'UIT-R</w:delText>
        </w:r>
        <w:r w:rsidRPr="004A3B29" w:rsidDel="00D520A0">
          <w:delText>, à étudier la compatibilité entre les systèmes mobiles ayant des caractéristiques techniques différentes et à fournir des indications concernant l'incidence que ces nouvelles considérations pourront avoir sur les dispositions de fréquences;</w:delText>
        </w:r>
      </w:del>
    </w:p>
    <w:p w:rsidR="00DD4258" w:rsidRPr="004A3B29" w:rsidDel="00D520A0" w:rsidRDefault="00A865BF">
      <w:pPr>
        <w:rPr>
          <w:del w:id="172" w:author="Saxod, Nathalie" w:date="2015-07-16T17:25:00Z"/>
        </w:rPr>
      </w:pPr>
      <w:del w:id="173" w:author="Saxod, Nathalie" w:date="2015-07-16T17:25:00Z">
        <w:r w:rsidRPr="004A3B29" w:rsidDel="00D520A0">
          <w:delText>3</w:delText>
        </w:r>
        <w:r w:rsidRPr="004A3B29" w:rsidDel="00D520A0">
          <w:tab/>
          <w:delText xml:space="preserve">à intégrer d'ici à 2015, dans une ou plusieurs Recommandations UIT-R, les résultats des études mentionnées au point 2 du </w:delText>
        </w:r>
        <w:r w:rsidRPr="004A3B29" w:rsidDel="00D520A0">
          <w:rPr>
            <w:i/>
            <w:iCs/>
          </w:rPr>
          <w:delText>invite l'UIT-R</w:delText>
        </w:r>
        <w:r w:rsidRPr="004A3B29" w:rsidDel="00D520A0">
          <w:delText xml:space="preserve"> et, en particulier, les mesures d'harmonisation applicables aux IMT,</w:delText>
        </w:r>
      </w:del>
    </w:p>
    <w:p w:rsidR="00DD4258" w:rsidRPr="004A3B29" w:rsidRDefault="00A865BF" w:rsidP="00DD4258">
      <w:pPr>
        <w:pStyle w:val="Call"/>
      </w:pPr>
      <w:r w:rsidRPr="004A3B29">
        <w:t>invite le Directeur du Bureau de développement des télécommunications</w:t>
      </w:r>
    </w:p>
    <w:p w:rsidR="00DD4258" w:rsidRDefault="00A865BF" w:rsidP="00CD2913">
      <w:r w:rsidRPr="004A3B29">
        <w:t>à attirer l'attention du Secteur du développement des télécommunications sur la présente Résolution.</w:t>
      </w:r>
    </w:p>
    <w:p w:rsidR="002A6E56" w:rsidRPr="00F91C9F" w:rsidRDefault="00A865BF" w:rsidP="00CD2913">
      <w:pPr>
        <w:pStyle w:val="Reasons"/>
        <w:rPr>
          <w:lang w:val="fr-CH"/>
        </w:rPr>
      </w:pPr>
      <w:r w:rsidRPr="00F91C9F">
        <w:rPr>
          <w:b/>
        </w:rPr>
        <w:t>Motifs:</w:t>
      </w:r>
      <w:r w:rsidRPr="00F91C9F">
        <w:tab/>
      </w:r>
      <w:r w:rsidR="00F91C9F" w:rsidRPr="00F91C9F">
        <w:t xml:space="preserve">Les gammes de fréquences indiquées dans la </w:t>
      </w:r>
      <w:r w:rsidR="00F91C9F">
        <w:t>Résolution 224 doivent être révisées afin d’inclure l’attribution faite au service mobile</w:t>
      </w:r>
      <w:r w:rsidR="00CD2913">
        <w:t>,</w:t>
      </w:r>
      <w:r w:rsidR="00F91C9F">
        <w:t xml:space="preserve"> sauf mobile aéronautique dans la bande </w:t>
      </w:r>
      <w:r w:rsidR="002A6E56" w:rsidRPr="00F91C9F">
        <w:t xml:space="preserve">694-790 </w:t>
      </w:r>
      <w:r w:rsidR="002A6E56" w:rsidRPr="00F91C9F">
        <w:lastRenderedPageBreak/>
        <w:t xml:space="preserve">MHz. </w:t>
      </w:r>
      <w:r w:rsidR="00F91C9F" w:rsidRPr="00F91C9F">
        <w:t xml:space="preserve">Cette révision est également proposée pour tenir compte du fait que les études </w:t>
      </w:r>
      <w:r w:rsidR="00F91C9F">
        <w:t xml:space="preserve">demandées dans la partie </w:t>
      </w:r>
      <w:r w:rsidR="00F91C9F" w:rsidRPr="00F91C9F">
        <w:rPr>
          <w:i/>
          <w:iCs/>
        </w:rPr>
        <w:t>invite l’UIT - R</w:t>
      </w:r>
      <w:r w:rsidR="00F91C9F">
        <w:t xml:space="preserve"> de la Résolution 224 ont toutes été menées à bien.</w:t>
      </w:r>
    </w:p>
    <w:p w:rsidR="00887D0B" w:rsidRPr="0018624A" w:rsidRDefault="00F91C9F" w:rsidP="00CD2913">
      <w:pPr>
        <w:rPr>
          <w:lang w:val="fr-CH"/>
        </w:rPr>
      </w:pPr>
      <w:r w:rsidRPr="00F91C9F">
        <w:rPr>
          <w:lang w:val="fr-CH"/>
        </w:rPr>
        <w:t>L’Europe reconnaît que des études supplémentaires seront peut-être nécessaires</w:t>
      </w:r>
      <w:r w:rsidR="00CD2913">
        <w:rPr>
          <w:lang w:val="fr-CH"/>
        </w:rPr>
        <w:t xml:space="preserve"> concernant les Régions 2 et 3.</w:t>
      </w:r>
    </w:p>
    <w:p w:rsidR="002A6E56" w:rsidRPr="0018624A" w:rsidRDefault="002A6E56" w:rsidP="00CD2913">
      <w:pPr>
        <w:rPr>
          <w:lang w:val="fr-CH"/>
        </w:rPr>
      </w:pPr>
    </w:p>
    <w:p w:rsidR="002A6E56" w:rsidRPr="0018624A" w:rsidRDefault="002A6E56" w:rsidP="00CD2913">
      <w:pPr>
        <w:rPr>
          <w:lang w:val="fr-CH"/>
        </w:rPr>
      </w:pPr>
    </w:p>
    <w:p w:rsidR="002A6E56" w:rsidRDefault="002A6E56">
      <w:pPr>
        <w:jc w:val="center"/>
      </w:pPr>
      <w:r>
        <w:t>______________</w:t>
      </w:r>
    </w:p>
    <w:p w:rsidR="002A6E56" w:rsidRPr="002A6E56" w:rsidRDefault="002A6E56" w:rsidP="00CD2913">
      <w:pPr>
        <w:rPr>
          <w:lang w:val="en-US"/>
        </w:rPr>
      </w:pPr>
    </w:p>
    <w:sectPr w:rsidR="002A6E56" w:rsidRPr="002A6E56">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42" w:rsidRDefault="00764342">
      <w:r>
        <w:separator/>
      </w:r>
    </w:p>
  </w:endnote>
  <w:endnote w:type="continuationSeparator" w:id="0">
    <w:p w:rsidR="00764342" w:rsidRDefault="0076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Bold">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C72EA1">
      <w:rPr>
        <w:noProof/>
        <w:lang w:val="en-US"/>
      </w:rPr>
      <w:t>P:\FRA\ITU-R\CONF-R\CMR15\000\009ADD02ADD01F.docx</w:t>
    </w:r>
    <w:r>
      <w:fldChar w:fldCharType="end"/>
    </w:r>
    <w:r>
      <w:rPr>
        <w:lang w:val="en-US"/>
      </w:rPr>
      <w:tab/>
    </w:r>
    <w:r>
      <w:fldChar w:fldCharType="begin"/>
    </w:r>
    <w:r>
      <w:instrText xml:space="preserve"> SAVEDATE \@ DD.MM.YY </w:instrText>
    </w:r>
    <w:r>
      <w:fldChar w:fldCharType="separate"/>
    </w:r>
    <w:r w:rsidR="00C72EA1">
      <w:rPr>
        <w:noProof/>
      </w:rPr>
      <w:t>31.07.15</w:t>
    </w:r>
    <w:r>
      <w:fldChar w:fldCharType="end"/>
    </w:r>
    <w:r>
      <w:rPr>
        <w:lang w:val="en-US"/>
      </w:rPr>
      <w:tab/>
    </w:r>
    <w:r>
      <w:fldChar w:fldCharType="begin"/>
    </w:r>
    <w:r>
      <w:instrText xml:space="preserve"> PRINTDATE \@ DD.MM.YY </w:instrText>
    </w:r>
    <w:r>
      <w:fldChar w:fldCharType="separate"/>
    </w:r>
    <w:r w:rsidR="00C72EA1">
      <w:rPr>
        <w:noProof/>
      </w:rPr>
      <w:t>31.07.15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427EE3" w:rsidRDefault="00427EE3" w:rsidP="00427EE3">
    <w:pPr>
      <w:pStyle w:val="Footer"/>
      <w:rPr>
        <w:lang w:val="en-US"/>
      </w:rPr>
    </w:pPr>
    <w:r>
      <w:fldChar w:fldCharType="begin"/>
    </w:r>
    <w:r>
      <w:rPr>
        <w:lang w:val="en-US"/>
      </w:rPr>
      <w:instrText xml:space="preserve"> FILENAME \p  \* MERGEFORMAT </w:instrText>
    </w:r>
    <w:r>
      <w:fldChar w:fldCharType="separate"/>
    </w:r>
    <w:r w:rsidR="00C72EA1">
      <w:rPr>
        <w:lang w:val="en-US"/>
      </w:rPr>
      <w:t>P:\FRA\ITU-R\CONF-R\CMR15\000\009ADD02ADD01F.docx</w:t>
    </w:r>
    <w:r>
      <w:fldChar w:fldCharType="end"/>
    </w:r>
    <w:r w:rsidR="007542F6">
      <w:t xml:space="preserve"> (383659)</w:t>
    </w:r>
    <w:r>
      <w:rPr>
        <w:lang w:val="en-US"/>
      </w:rPr>
      <w:tab/>
    </w:r>
    <w:r>
      <w:fldChar w:fldCharType="begin"/>
    </w:r>
    <w:r>
      <w:instrText xml:space="preserve"> SAVEDATE \@ DD.MM.YY </w:instrText>
    </w:r>
    <w:r>
      <w:fldChar w:fldCharType="separate"/>
    </w:r>
    <w:r w:rsidR="00C72EA1">
      <w:t>31.07.15</w:t>
    </w:r>
    <w:r>
      <w:fldChar w:fldCharType="end"/>
    </w:r>
    <w:r>
      <w:rPr>
        <w:lang w:val="en-US"/>
      </w:rPr>
      <w:tab/>
    </w:r>
    <w:r>
      <w:fldChar w:fldCharType="begin"/>
    </w:r>
    <w:r>
      <w:instrText xml:space="preserve"> PRINTDATE \@ DD.MM.YY </w:instrText>
    </w:r>
    <w:r>
      <w:fldChar w:fldCharType="separate"/>
    </w:r>
    <w:r w:rsidR="00C72EA1">
      <w:t>31.07.15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427EE3">
    <w:pPr>
      <w:pStyle w:val="Footer"/>
      <w:rPr>
        <w:lang w:val="en-US"/>
      </w:rPr>
    </w:pPr>
    <w:r>
      <w:fldChar w:fldCharType="begin"/>
    </w:r>
    <w:r>
      <w:rPr>
        <w:lang w:val="en-US"/>
      </w:rPr>
      <w:instrText xml:space="preserve"> FILENAME \p  \* MERGEFORMAT </w:instrText>
    </w:r>
    <w:r>
      <w:fldChar w:fldCharType="separate"/>
    </w:r>
    <w:r w:rsidR="00C72EA1">
      <w:rPr>
        <w:lang w:val="en-US"/>
      </w:rPr>
      <w:t>P:\FRA\ITU-R\CONF-R\CMR15\000\009ADD02ADD01F.docx</w:t>
    </w:r>
    <w:r>
      <w:fldChar w:fldCharType="end"/>
    </w:r>
    <w:r w:rsidR="007542F6">
      <w:t xml:space="preserve"> (383659)</w:t>
    </w:r>
    <w:r>
      <w:rPr>
        <w:lang w:val="en-US"/>
      </w:rPr>
      <w:tab/>
    </w:r>
    <w:r>
      <w:fldChar w:fldCharType="begin"/>
    </w:r>
    <w:r>
      <w:instrText xml:space="preserve"> SAVEDATE \@ DD.MM.YY </w:instrText>
    </w:r>
    <w:r>
      <w:fldChar w:fldCharType="separate"/>
    </w:r>
    <w:r w:rsidR="00C72EA1">
      <w:t>31.07.15</w:t>
    </w:r>
    <w:r>
      <w:fldChar w:fldCharType="end"/>
    </w:r>
    <w:r>
      <w:rPr>
        <w:lang w:val="en-US"/>
      </w:rPr>
      <w:tab/>
    </w:r>
    <w:r>
      <w:fldChar w:fldCharType="begin"/>
    </w:r>
    <w:r>
      <w:instrText xml:space="preserve"> PRINTDATE \@ DD.MM.YY </w:instrText>
    </w:r>
    <w:r>
      <w:fldChar w:fldCharType="separate"/>
    </w:r>
    <w:r w:rsidR="00C72EA1">
      <w:t>31.07.15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42" w:rsidRDefault="00764342">
      <w:r>
        <w:rPr>
          <w:b/>
        </w:rPr>
        <w:t>_______________</w:t>
      </w:r>
    </w:p>
  </w:footnote>
  <w:footnote w:type="continuationSeparator" w:id="0">
    <w:p w:rsidR="00764342" w:rsidRDefault="00764342">
      <w:r>
        <w:continuationSeparator/>
      </w:r>
    </w:p>
  </w:footnote>
  <w:footnote w:id="1">
    <w:p w:rsidR="00B91838" w:rsidRPr="008B75AA" w:rsidRDefault="00B91838" w:rsidP="00464AE6">
      <w:pPr>
        <w:pStyle w:val="FootnoteText"/>
        <w:rPr>
          <w:lang w:val="fr-CH"/>
        </w:rPr>
      </w:pPr>
      <w:r>
        <w:rPr>
          <w:rStyle w:val="FootnoteReference"/>
        </w:rPr>
        <w:footnoteRef/>
      </w:r>
      <w:r>
        <w:tab/>
      </w:r>
      <w:r w:rsidR="00464AE6">
        <w:rPr>
          <w:lang w:val="fr-CH"/>
        </w:rPr>
        <w:t>Dans la</w:t>
      </w:r>
      <w:r>
        <w:rPr>
          <w:lang w:val="fr-CH"/>
        </w:rPr>
        <w:t xml:space="preserve"> Résolution</w:t>
      </w:r>
      <w:r w:rsidR="00464AE6">
        <w:rPr>
          <w:lang w:val="fr-CH"/>
        </w:rPr>
        <w:t xml:space="preserve"> UIT-R 59</w:t>
      </w:r>
      <w:r>
        <w:rPr>
          <w:lang w:val="fr-CH"/>
        </w:rPr>
        <w:t>, on entend par applications ENG toutes les applications auxiliaires de la radiodiffusion, telles que les reportages électroniques d'actualités de Terre, la production électronique sur le terrain, la radiodiffusion télévisuelle en extérieur, les microphones radio</w:t>
      </w:r>
      <w:r w:rsidR="00464AE6">
        <w:rPr>
          <w:lang w:val="fr-CH"/>
        </w:rPr>
        <w:t xml:space="preserve"> sans fil</w:t>
      </w:r>
      <w:r>
        <w:rPr>
          <w:lang w:val="fr-CH"/>
        </w:rPr>
        <w:t>, ainsi que la production radio et la radiodiffusion en extérieur.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C72EA1">
      <w:rPr>
        <w:noProof/>
      </w:rPr>
      <w:t>11</w:t>
    </w:r>
    <w:r>
      <w:fldChar w:fldCharType="end"/>
    </w:r>
  </w:p>
  <w:p w:rsidR="004F1F8E" w:rsidRPr="002A6E56" w:rsidRDefault="004F1F8E" w:rsidP="007542F6">
    <w:pPr>
      <w:pStyle w:val="Header"/>
      <w:rPr>
        <w:lang w:val="en-US"/>
      </w:rPr>
    </w:pPr>
    <w:r w:rsidRPr="002A6E56">
      <w:rPr>
        <w:lang w:val="en-US"/>
      </w:rPr>
      <w:t>CMR1</w:t>
    </w:r>
    <w:r w:rsidR="002C28A4" w:rsidRPr="002A6E56">
      <w:rPr>
        <w:lang w:val="en-US"/>
      </w:rPr>
      <w:t>5</w:t>
    </w:r>
    <w:r w:rsidRPr="002A6E56">
      <w:rPr>
        <w:lang w:val="en-US"/>
      </w:rPr>
      <w:t>/</w:t>
    </w:r>
    <w:r w:rsidR="006A4B45" w:rsidRPr="002A6E56">
      <w:rPr>
        <w:lang w:val="en-US"/>
      </w:rPr>
      <w:t>9(Add.2)(Add.1)-</w:t>
    </w:r>
    <w:r w:rsidR="00010B43" w:rsidRPr="002A6E56">
      <w:rPr>
        <w:lang w:val="en-US"/>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xod, Nathalie">
    <w15:presenceInfo w15:providerId="AD" w15:userId="S-1-5-21-8740799-900759487-1415713722-3403"/>
  </w15:person>
  <w15:person w15:author="Jones, Jacqueline">
    <w15:presenceInfo w15:providerId="AD" w15:userId="S-1-5-21-8740799-900759487-1415713722-2161"/>
  </w15:person>
  <w15:person w15:author="Touraud, Michele">
    <w15:presenceInfo w15:providerId="AD" w15:userId="S-1-5-21-8740799-900759487-1415713722-2409"/>
  </w15:person>
  <w15:person w15:author="Arnould, Carine">
    <w15:presenceInfo w15:providerId="AD" w15:userId="S-1-5-21-8740799-900759487-1415713722-39460"/>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36E2BE3-5DA8-4FAF-BAEB-5D2247899F2B}"/>
    <w:docVar w:name="dgnword-eventsink" w:val="466119696"/>
  </w:docVars>
  <w:rsids>
    <w:rsidRoot w:val="00BB1D82"/>
    <w:rsid w:val="00007EC7"/>
    <w:rsid w:val="00010B43"/>
    <w:rsid w:val="00016648"/>
    <w:rsid w:val="00032481"/>
    <w:rsid w:val="0003522F"/>
    <w:rsid w:val="00080E2C"/>
    <w:rsid w:val="000A1E84"/>
    <w:rsid w:val="000A4755"/>
    <w:rsid w:val="000B2E0C"/>
    <w:rsid w:val="000B3D0C"/>
    <w:rsid w:val="000F73DF"/>
    <w:rsid w:val="001167B9"/>
    <w:rsid w:val="001267A0"/>
    <w:rsid w:val="0015203F"/>
    <w:rsid w:val="00160C64"/>
    <w:rsid w:val="0018169B"/>
    <w:rsid w:val="0018468F"/>
    <w:rsid w:val="0018624A"/>
    <w:rsid w:val="0019352B"/>
    <w:rsid w:val="001960D0"/>
    <w:rsid w:val="001D3B30"/>
    <w:rsid w:val="00204306"/>
    <w:rsid w:val="002143BE"/>
    <w:rsid w:val="00232FD2"/>
    <w:rsid w:val="0026554E"/>
    <w:rsid w:val="002A00B8"/>
    <w:rsid w:val="002A4622"/>
    <w:rsid w:val="002A6E56"/>
    <w:rsid w:val="002A6F8F"/>
    <w:rsid w:val="002B17E5"/>
    <w:rsid w:val="002C0EBF"/>
    <w:rsid w:val="002C28A4"/>
    <w:rsid w:val="00315AFE"/>
    <w:rsid w:val="003606A6"/>
    <w:rsid w:val="003621A1"/>
    <w:rsid w:val="0036650C"/>
    <w:rsid w:val="0037609F"/>
    <w:rsid w:val="00393ACD"/>
    <w:rsid w:val="003A583E"/>
    <w:rsid w:val="003E112B"/>
    <w:rsid w:val="003E1D1C"/>
    <w:rsid w:val="003E7B05"/>
    <w:rsid w:val="00427EE3"/>
    <w:rsid w:val="00464AE6"/>
    <w:rsid w:val="00466211"/>
    <w:rsid w:val="00481A27"/>
    <w:rsid w:val="004834A9"/>
    <w:rsid w:val="004B679F"/>
    <w:rsid w:val="004D01FC"/>
    <w:rsid w:val="004E19DD"/>
    <w:rsid w:val="004E28C3"/>
    <w:rsid w:val="004F1F8E"/>
    <w:rsid w:val="00512A32"/>
    <w:rsid w:val="00522BA7"/>
    <w:rsid w:val="005539BF"/>
    <w:rsid w:val="00586CF2"/>
    <w:rsid w:val="005C3768"/>
    <w:rsid w:val="005C6C3F"/>
    <w:rsid w:val="005F57B6"/>
    <w:rsid w:val="00613635"/>
    <w:rsid w:val="00613F94"/>
    <w:rsid w:val="0062093D"/>
    <w:rsid w:val="0063658E"/>
    <w:rsid w:val="00637ECF"/>
    <w:rsid w:val="00647B59"/>
    <w:rsid w:val="00690C7B"/>
    <w:rsid w:val="006A4B45"/>
    <w:rsid w:val="006D4724"/>
    <w:rsid w:val="00701BAE"/>
    <w:rsid w:val="00721F04"/>
    <w:rsid w:val="00730E95"/>
    <w:rsid w:val="007426B9"/>
    <w:rsid w:val="007542F6"/>
    <w:rsid w:val="00764342"/>
    <w:rsid w:val="00767C37"/>
    <w:rsid w:val="00774362"/>
    <w:rsid w:val="00786598"/>
    <w:rsid w:val="007A04E8"/>
    <w:rsid w:val="00807763"/>
    <w:rsid w:val="00817134"/>
    <w:rsid w:val="00851625"/>
    <w:rsid w:val="00863C0A"/>
    <w:rsid w:val="00874CBB"/>
    <w:rsid w:val="00887D0B"/>
    <w:rsid w:val="008A3120"/>
    <w:rsid w:val="008D41BE"/>
    <w:rsid w:val="008D58D3"/>
    <w:rsid w:val="00923064"/>
    <w:rsid w:val="00927FB8"/>
    <w:rsid w:val="00930FFD"/>
    <w:rsid w:val="00936D25"/>
    <w:rsid w:val="00941EA5"/>
    <w:rsid w:val="00952C24"/>
    <w:rsid w:val="00964700"/>
    <w:rsid w:val="00966C16"/>
    <w:rsid w:val="0098732F"/>
    <w:rsid w:val="009A045F"/>
    <w:rsid w:val="009C7E7C"/>
    <w:rsid w:val="009E4F2A"/>
    <w:rsid w:val="00A00473"/>
    <w:rsid w:val="00A03C9B"/>
    <w:rsid w:val="00A268AB"/>
    <w:rsid w:val="00A26EA7"/>
    <w:rsid w:val="00A37105"/>
    <w:rsid w:val="00A606C3"/>
    <w:rsid w:val="00A66474"/>
    <w:rsid w:val="00A83B09"/>
    <w:rsid w:val="00A84541"/>
    <w:rsid w:val="00A865BF"/>
    <w:rsid w:val="00AB2796"/>
    <w:rsid w:val="00AE36A0"/>
    <w:rsid w:val="00B00294"/>
    <w:rsid w:val="00B64FD0"/>
    <w:rsid w:val="00B721E3"/>
    <w:rsid w:val="00B91838"/>
    <w:rsid w:val="00BA5BD0"/>
    <w:rsid w:val="00BB1D82"/>
    <w:rsid w:val="00BF26E7"/>
    <w:rsid w:val="00C4534F"/>
    <w:rsid w:val="00C53FCA"/>
    <w:rsid w:val="00C72EA1"/>
    <w:rsid w:val="00C76BAF"/>
    <w:rsid w:val="00C814B9"/>
    <w:rsid w:val="00CD2913"/>
    <w:rsid w:val="00CD516F"/>
    <w:rsid w:val="00D0104C"/>
    <w:rsid w:val="00D119A7"/>
    <w:rsid w:val="00D25FBA"/>
    <w:rsid w:val="00D32B28"/>
    <w:rsid w:val="00D42954"/>
    <w:rsid w:val="00D520A0"/>
    <w:rsid w:val="00D66EAC"/>
    <w:rsid w:val="00D730DF"/>
    <w:rsid w:val="00D772F0"/>
    <w:rsid w:val="00D77BDC"/>
    <w:rsid w:val="00DC402B"/>
    <w:rsid w:val="00DD0296"/>
    <w:rsid w:val="00DE0932"/>
    <w:rsid w:val="00E03A27"/>
    <w:rsid w:val="00E049F1"/>
    <w:rsid w:val="00E37A25"/>
    <w:rsid w:val="00E64E4E"/>
    <w:rsid w:val="00E6539B"/>
    <w:rsid w:val="00E70A31"/>
    <w:rsid w:val="00E91E20"/>
    <w:rsid w:val="00EA3F38"/>
    <w:rsid w:val="00EA5AB6"/>
    <w:rsid w:val="00EC7615"/>
    <w:rsid w:val="00ED16AA"/>
    <w:rsid w:val="00EF662E"/>
    <w:rsid w:val="00F148F1"/>
    <w:rsid w:val="00F91C9F"/>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00CDFE7F-6330-4991-8A6B-1852251F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ootnote text,DNV"/>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link w:val="RestitleChar"/>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ArtrefBold">
    <w:name w:val="Art_ref +  Bold"/>
    <w:basedOn w:val="Artref"/>
    <w:rsid w:val="00DD4258"/>
    <w:rPr>
      <w:b/>
      <w:color w:val="auto"/>
    </w:rPr>
  </w:style>
  <w:style w:type="paragraph" w:customStyle="1" w:styleId="Normalaftertitle0">
    <w:name w:val="Normal_after_title"/>
    <w:basedOn w:val="Normal"/>
    <w:next w:val="Normal"/>
    <w:link w:val="NormalaftertitleChar"/>
    <w:rsid w:val="003621A1"/>
    <w:pPr>
      <w:spacing w:before="360"/>
    </w:pPr>
  </w:style>
  <w:style w:type="character" w:customStyle="1" w:styleId="NormalaftertitleChar">
    <w:name w:val="Normal_after_title Char"/>
    <w:basedOn w:val="DefaultParagraphFont"/>
    <w:link w:val="Normalaftertitle0"/>
    <w:locked/>
    <w:rsid w:val="003621A1"/>
    <w:rPr>
      <w:rFonts w:ascii="Times New Roman" w:hAnsi="Times New Roman"/>
      <w:sz w:val="24"/>
      <w:lang w:val="fr-FR" w:eastAsia="en-US"/>
    </w:rPr>
  </w:style>
  <w:style w:type="character" w:customStyle="1" w:styleId="CallChar">
    <w:name w:val="Call Char"/>
    <w:basedOn w:val="DefaultParagraphFont"/>
    <w:link w:val="Call"/>
    <w:locked/>
    <w:rsid w:val="003621A1"/>
    <w:rPr>
      <w:rFonts w:ascii="Times New Roman" w:hAnsi="Times New Roman"/>
      <w:i/>
      <w:sz w:val="24"/>
      <w:lang w:val="fr-FR" w:eastAsia="en-US"/>
    </w:rPr>
  </w:style>
  <w:style w:type="character" w:customStyle="1" w:styleId="RestitleChar">
    <w:name w:val="Res_title Char"/>
    <w:basedOn w:val="DefaultParagraphFont"/>
    <w:link w:val="Restitle"/>
    <w:locked/>
    <w:rsid w:val="003621A1"/>
    <w:rPr>
      <w:rFonts w:ascii="Times New Roman Bold" w:hAnsi="Times New Roman Bold"/>
      <w:b/>
      <w:sz w:val="28"/>
      <w:lang w:val="fr-FR" w:eastAsia="en-US"/>
    </w:rPr>
  </w:style>
  <w:style w:type="character" w:customStyle="1" w:styleId="ResNoChar">
    <w:name w:val="Res_No Char"/>
    <w:basedOn w:val="DefaultParagraphFont"/>
    <w:link w:val="ResNo"/>
    <w:locked/>
    <w:rsid w:val="003621A1"/>
    <w:rPr>
      <w:rFonts w:ascii="Times New Roman" w:hAnsi="Times New Roman"/>
      <w:caps/>
      <w:sz w:val="28"/>
      <w:lang w:val="fr-FR" w:eastAsia="en-US"/>
    </w:rPr>
  </w:style>
  <w:style w:type="character" w:styleId="Emphasis">
    <w:name w:val="Emphasis"/>
    <w:aliases w:val="ECC HL italics"/>
    <w:basedOn w:val="DefaultParagraphFont"/>
    <w:uiPriority w:val="1"/>
    <w:rsid w:val="003621A1"/>
    <w:rPr>
      <w:i/>
      <w:iC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rsid w:val="00B91838"/>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R15-WRC15-C-0009!A2-A1!MSW-F</DPM_x0020_File_x0020_name>
    <DPM_x0020_Author xmlns="32a1a8c5-2265-4ebc-b7a0-2071e2c5c9bb" xsi:nil="false">Documents Proposals Manager (DPM)</DPM_x0020_Author>
    <DPM_x0020_Version xmlns="32a1a8c5-2265-4ebc-b7a0-2071e2c5c9bb" xsi:nil="false">DPM_v5.2015.7.13_prod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EA9972C4-4A91-4579-83F1-D1349B7EFA31}">
  <ds:schemaRefs>
    <ds:schemaRef ds:uri="32a1a8c5-2265-4ebc-b7a0-2071e2c5c9bb"/>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996b2e75-67fd-4955-a3b0-5ab9934cb50b"/>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5C181BB0-C307-4245-BDC6-DAE80A3EE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3625</Words>
  <Characters>20126</Characters>
  <Application>Microsoft Office Word</Application>
  <DocSecurity>0</DocSecurity>
  <Lines>438</Lines>
  <Paragraphs>192</Paragraphs>
  <ScaleCrop>false</ScaleCrop>
  <HeadingPairs>
    <vt:vector size="2" baseType="variant">
      <vt:variant>
        <vt:lpstr>Title</vt:lpstr>
      </vt:variant>
      <vt:variant>
        <vt:i4>1</vt:i4>
      </vt:variant>
    </vt:vector>
  </HeadingPairs>
  <TitlesOfParts>
    <vt:vector size="1" baseType="lpstr">
      <vt:lpstr>R15-WRC15-C-0009!A2-A1!MSW-F</vt:lpstr>
    </vt:vector>
  </TitlesOfParts>
  <Manager>Secrétariat général - Pool</Manager>
  <Company>Union internationale des télécommunications (UIT)</Company>
  <LinksUpToDate>false</LinksUpToDate>
  <CharactersWithSpaces>23623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R15-WRC15-C-0009!A2-A1!MSW-F</dc:title>
  <dc:subject>Conférence mondiale des radiocommunications - 2015</dc:subject>
  <dc:creator>Documents Proposals Manager (DPM)</dc:creator>
  <cp:keywords>DPM_v5.2015.7.13_prod</cp:keywords>
  <dc:description/>
  <cp:lastModifiedBy>Jones, Jacqueline</cp:lastModifiedBy>
  <cp:revision>15</cp:revision>
  <cp:lastPrinted>2015-07-31T09:27:00Z</cp:lastPrinted>
  <dcterms:created xsi:type="dcterms:W3CDTF">2015-07-29T12:22:00Z</dcterms:created>
  <dcterms:modified xsi:type="dcterms:W3CDTF">2015-07-31T09:28:00Z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