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80248A" w:rsidTr="00B60155">
        <w:trPr>
          <w:cantSplit/>
        </w:trPr>
        <w:tc>
          <w:tcPr>
            <w:tcW w:w="6521" w:type="dxa"/>
          </w:tcPr>
          <w:p w:rsidR="005651C9" w:rsidRPr="0080248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0248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80248A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80248A">
              <w:rPr>
                <w:rFonts w:ascii="Verdana" w:hAnsi="Verdana"/>
                <w:b/>
                <w:bCs/>
                <w:szCs w:val="22"/>
              </w:rPr>
              <w:t>-15)</w:t>
            </w:r>
            <w:r w:rsidRPr="0080248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80248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80248A">
              <w:rPr>
                <w:noProof/>
                <w:lang w:val="en-GB" w:eastAsia="zh-CN"/>
              </w:rPr>
              <w:drawing>
                <wp:inline distT="0" distB="0" distL="0" distR="0" wp14:anchorId="4F9DFE04" wp14:editId="7B26AF5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0248A" w:rsidTr="00B60155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80248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80248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80248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0248A" w:rsidTr="00B6015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80248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80248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0248A" w:rsidTr="00B60155">
        <w:trPr>
          <w:cantSplit/>
        </w:trPr>
        <w:tc>
          <w:tcPr>
            <w:tcW w:w="6521" w:type="dxa"/>
            <w:shd w:val="clear" w:color="auto" w:fill="auto"/>
          </w:tcPr>
          <w:p w:rsidR="005651C9" w:rsidRPr="0080248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0248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80248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24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20</w:t>
            </w:r>
            <w:r w:rsidRPr="0080248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9</w:t>
            </w:r>
            <w:r w:rsidR="005651C9" w:rsidRPr="0080248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0248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0248A" w:rsidTr="00B60155">
        <w:trPr>
          <w:cantSplit/>
        </w:trPr>
        <w:tc>
          <w:tcPr>
            <w:tcW w:w="6521" w:type="dxa"/>
            <w:shd w:val="clear" w:color="auto" w:fill="auto"/>
          </w:tcPr>
          <w:p w:rsidR="000F33D8" w:rsidRPr="008024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8024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rPrChange w:id="4" w:author="Miliaeva, Olga" w:date="2015-10-25T11:52:00Z">
                  <w:rPr>
                    <w:rFonts w:ascii="Verdana" w:hAnsi="Verdana"/>
                    <w:sz w:val="18"/>
                    <w:szCs w:val="22"/>
                    <w:lang w:val="en-US"/>
                  </w:rPr>
                </w:rPrChange>
              </w:rPr>
            </w:pPr>
            <w:r w:rsidRPr="0080248A">
              <w:rPr>
                <w:rFonts w:ascii="Verdana" w:hAnsi="Verdana"/>
                <w:b/>
                <w:bCs/>
                <w:sz w:val="18"/>
                <w:szCs w:val="18"/>
                <w:rPrChange w:id="5" w:author="Miliaeva, Olga" w:date="2015-10-25T11:52:00Z">
                  <w:rPr>
                    <w:rFonts w:ascii="Verdana" w:hAnsi="Verdana"/>
                    <w:b/>
                    <w:bCs/>
                    <w:sz w:val="18"/>
                    <w:szCs w:val="18"/>
                    <w:lang w:val="en-US"/>
                  </w:rPr>
                </w:rPrChange>
              </w:rPr>
              <w:t>15 октября 2015 года</w:t>
            </w:r>
          </w:p>
        </w:tc>
      </w:tr>
      <w:tr w:rsidR="000F33D8" w:rsidRPr="0080248A" w:rsidTr="00B60155">
        <w:trPr>
          <w:cantSplit/>
        </w:trPr>
        <w:tc>
          <w:tcPr>
            <w:tcW w:w="6521" w:type="dxa"/>
          </w:tcPr>
          <w:p w:rsidR="000F33D8" w:rsidRPr="008024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80248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rPrChange w:id="6" w:author="Miliaeva, Olga" w:date="2015-10-25T11:52:00Z">
                  <w:rPr>
                    <w:rFonts w:ascii="Verdana" w:hAnsi="Verdana"/>
                    <w:sz w:val="18"/>
                    <w:szCs w:val="22"/>
                    <w:lang w:val="en-US"/>
                  </w:rPr>
                </w:rPrChange>
              </w:rPr>
            </w:pPr>
            <w:r w:rsidRPr="0080248A">
              <w:rPr>
                <w:rFonts w:ascii="Verdana" w:hAnsi="Verdana"/>
                <w:b/>
                <w:bCs/>
                <w:sz w:val="18"/>
                <w:szCs w:val="22"/>
                <w:rPrChange w:id="7" w:author="Miliaeva, Olga" w:date="2015-10-25T11:52:00Z">
                  <w:rPr>
                    <w:rFonts w:ascii="Verdana" w:hAnsi="Verdana"/>
                    <w:b/>
                    <w:bCs/>
                    <w:sz w:val="18"/>
                    <w:szCs w:val="22"/>
                    <w:lang w:val="en-US"/>
                  </w:rPr>
                </w:rPrChange>
              </w:rPr>
              <w:t>Оригинал: английский</w:t>
            </w:r>
          </w:p>
        </w:tc>
      </w:tr>
      <w:tr w:rsidR="000F33D8" w:rsidRPr="0080248A" w:rsidTr="009E7C33">
        <w:trPr>
          <w:cantSplit/>
        </w:trPr>
        <w:tc>
          <w:tcPr>
            <w:tcW w:w="10031" w:type="dxa"/>
            <w:gridSpan w:val="2"/>
          </w:tcPr>
          <w:p w:rsidR="000F33D8" w:rsidRPr="0080248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0248A">
        <w:trPr>
          <w:cantSplit/>
        </w:trPr>
        <w:tc>
          <w:tcPr>
            <w:tcW w:w="10031" w:type="dxa"/>
            <w:gridSpan w:val="2"/>
          </w:tcPr>
          <w:p w:rsidR="000F33D8" w:rsidRPr="0080248A" w:rsidRDefault="000F33D8" w:rsidP="00B60155">
            <w:pPr>
              <w:pStyle w:val="Source"/>
            </w:pPr>
            <w:bookmarkStart w:id="8" w:name="dsource" w:colFirst="0" w:colLast="0"/>
            <w:r w:rsidRPr="0080248A">
              <w:t>Общие предложения европейских стран</w:t>
            </w:r>
          </w:p>
        </w:tc>
      </w:tr>
      <w:tr w:rsidR="000F33D8" w:rsidRPr="0080248A">
        <w:trPr>
          <w:cantSplit/>
        </w:trPr>
        <w:tc>
          <w:tcPr>
            <w:tcW w:w="10031" w:type="dxa"/>
            <w:gridSpan w:val="2"/>
          </w:tcPr>
          <w:p w:rsidR="000F33D8" w:rsidRPr="0080248A" w:rsidRDefault="00B60155" w:rsidP="00B60155">
            <w:pPr>
              <w:pStyle w:val="Title1"/>
            </w:pPr>
            <w:bookmarkStart w:id="9" w:name="dtitle1" w:colFirst="0" w:colLast="0"/>
            <w:bookmarkEnd w:id="8"/>
            <w:r w:rsidRPr="0080248A">
              <w:t>ПРЕДЛОЖЕНИЯ ДЛЯ РАБОТЫ КОНФЕРЕНЦИИ</w:t>
            </w:r>
          </w:p>
        </w:tc>
      </w:tr>
      <w:tr w:rsidR="000F33D8" w:rsidRPr="0080248A">
        <w:trPr>
          <w:cantSplit/>
        </w:trPr>
        <w:tc>
          <w:tcPr>
            <w:tcW w:w="10031" w:type="dxa"/>
            <w:gridSpan w:val="2"/>
          </w:tcPr>
          <w:p w:rsidR="000F33D8" w:rsidRPr="0080248A" w:rsidRDefault="000F33D8" w:rsidP="000F33D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0F33D8" w:rsidRPr="0080248A">
        <w:trPr>
          <w:cantSplit/>
        </w:trPr>
        <w:tc>
          <w:tcPr>
            <w:tcW w:w="10031" w:type="dxa"/>
            <w:gridSpan w:val="2"/>
          </w:tcPr>
          <w:p w:rsidR="000F33D8" w:rsidRPr="0080248A" w:rsidRDefault="000F33D8" w:rsidP="000F33D8">
            <w:pPr>
              <w:pStyle w:val="Agendaitem"/>
              <w:rPr>
                <w:lang w:val="ru-RU"/>
                <w:rPrChange w:id="11" w:author="Miliaeva, Olga" w:date="2015-10-25T11:52:00Z">
                  <w:rPr/>
                </w:rPrChange>
              </w:rPr>
            </w:pPr>
            <w:bookmarkStart w:id="12" w:name="dtitle3" w:colFirst="0" w:colLast="0"/>
            <w:bookmarkEnd w:id="10"/>
            <w:r w:rsidRPr="0080248A">
              <w:rPr>
                <w:lang w:val="ru-RU"/>
                <w:rPrChange w:id="13" w:author="Miliaeva, Olga" w:date="2015-10-25T11:52:00Z">
                  <w:rPr/>
                </w:rPrChange>
              </w:rPr>
              <w:t>Пункт 4 повестки дня</w:t>
            </w:r>
          </w:p>
        </w:tc>
      </w:tr>
    </w:tbl>
    <w:bookmarkEnd w:id="12"/>
    <w:p w:rsidR="009E7C33" w:rsidRPr="00EC29C0" w:rsidRDefault="009E7C33" w:rsidP="00EC29C0">
      <w:pPr>
        <w:pStyle w:val="Normalaftertitle"/>
      </w:pPr>
      <w:r w:rsidRPr="0080248A">
        <w:rPr>
          <w:szCs w:val="22"/>
        </w:rPr>
        <w:t>4</w:t>
      </w:r>
      <w:r w:rsidRPr="0080248A">
        <w:rPr>
          <w:szCs w:val="22"/>
        </w:rPr>
        <w:tab/>
      </w:r>
      <w:r w:rsidRPr="00EC29C0">
        <w:t xml:space="preserve">в соответствии с Резолюцией </w:t>
      </w:r>
      <w:r w:rsidRPr="00EC29C0">
        <w:rPr>
          <w:b/>
          <w:bCs/>
        </w:rPr>
        <w:t>95 (</w:t>
      </w:r>
      <w:proofErr w:type="spellStart"/>
      <w:r w:rsidRPr="00EC29C0">
        <w:rPr>
          <w:b/>
          <w:bCs/>
        </w:rPr>
        <w:t>Пересм</w:t>
      </w:r>
      <w:proofErr w:type="spellEnd"/>
      <w:r w:rsidRPr="00EC29C0">
        <w:rPr>
          <w:b/>
          <w:bCs/>
        </w:rPr>
        <w:t xml:space="preserve">. </w:t>
      </w:r>
      <w:proofErr w:type="spellStart"/>
      <w:r w:rsidRPr="00EC29C0">
        <w:rPr>
          <w:b/>
          <w:bCs/>
        </w:rPr>
        <w:t>ВКР</w:t>
      </w:r>
      <w:proofErr w:type="spellEnd"/>
      <w:r w:rsidRPr="00EC29C0">
        <w:rPr>
          <w:b/>
          <w:bCs/>
        </w:rPr>
        <w:t>-07)</w:t>
      </w:r>
      <w:r w:rsidRPr="00EC29C0"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B60155" w:rsidRPr="0080248A" w:rsidRDefault="00B60155" w:rsidP="00C50210">
      <w:pPr>
        <w:pStyle w:val="Headingb"/>
        <w:rPr>
          <w:lang w:val="ru-RU"/>
        </w:rPr>
      </w:pPr>
      <w:r w:rsidRPr="0080248A">
        <w:rPr>
          <w:lang w:val="ru-RU"/>
        </w:rPr>
        <w:t>Введение</w:t>
      </w:r>
    </w:p>
    <w:p w:rsidR="0003535B" w:rsidRPr="0080248A" w:rsidRDefault="00B60155" w:rsidP="00B60155">
      <w:r w:rsidRPr="0080248A">
        <w:t xml:space="preserve">Рассмотрение </w:t>
      </w:r>
      <w:r w:rsidR="0080248A" w:rsidRPr="0080248A">
        <w:t xml:space="preserve">Резолюций </w:t>
      </w:r>
      <w:r w:rsidRPr="0080248A">
        <w:t xml:space="preserve">и </w:t>
      </w:r>
      <w:r w:rsidR="0080248A" w:rsidRPr="0080248A">
        <w:t xml:space="preserve">Рекомендаций </w:t>
      </w:r>
      <w:r w:rsidRPr="0080248A">
        <w:t xml:space="preserve">предыдущих конференций является постоянным пунктом повестки дня. Ввиду этого </w:t>
      </w:r>
      <w:proofErr w:type="spellStart"/>
      <w:r w:rsidRPr="0080248A">
        <w:t>ВКР</w:t>
      </w:r>
      <w:proofErr w:type="spellEnd"/>
      <w:r w:rsidRPr="0080248A">
        <w:t xml:space="preserve">-15 должна </w:t>
      </w:r>
      <w:r w:rsidR="005149B8" w:rsidRPr="0080248A">
        <w:t xml:space="preserve">на основании предложений </w:t>
      </w:r>
      <w:r w:rsidR="0080248A" w:rsidRPr="0080248A">
        <w:t xml:space="preserve">Членов </w:t>
      </w:r>
      <w:r w:rsidR="005149B8" w:rsidRPr="0080248A">
        <w:t xml:space="preserve">МСЭ </w:t>
      </w:r>
      <w:r w:rsidRPr="0080248A">
        <w:t xml:space="preserve">принять решение относительно того, есть ли необходимость изменения или исключения каких-либо </w:t>
      </w:r>
      <w:r w:rsidR="0080248A" w:rsidRPr="0080248A">
        <w:t xml:space="preserve">Резолюций </w:t>
      </w:r>
      <w:r w:rsidRPr="0080248A">
        <w:t xml:space="preserve">или </w:t>
      </w:r>
      <w:r w:rsidR="0080248A" w:rsidRPr="0080248A">
        <w:t xml:space="preserve">Рекомендаций </w:t>
      </w:r>
      <w:r w:rsidRPr="0080248A">
        <w:t xml:space="preserve">предыдущих конференций. Европейские страны рассмотрели </w:t>
      </w:r>
      <w:r w:rsidR="0080248A" w:rsidRPr="0080248A">
        <w:t xml:space="preserve">Резолюции </w:t>
      </w:r>
      <w:r w:rsidRPr="0080248A">
        <w:t xml:space="preserve">и </w:t>
      </w:r>
      <w:r w:rsidR="0080248A" w:rsidRPr="0080248A">
        <w:t xml:space="preserve">Рекомендации </w:t>
      </w:r>
      <w:r w:rsidRPr="0080248A">
        <w:t>предыдущих конференций и решили внести предложения по изменению, исключению или обоснованному решению воздержаться от изменений по следующим вопросам.</w:t>
      </w:r>
    </w:p>
    <w:p w:rsidR="00B60155" w:rsidRPr="0080248A" w:rsidRDefault="00B60155" w:rsidP="00B60155">
      <w:pPr>
        <w:pStyle w:val="Headingb"/>
        <w:rPr>
          <w:lang w:val="ru-RU"/>
        </w:rPr>
      </w:pPr>
      <w:r w:rsidRPr="0080248A">
        <w:rPr>
          <w:lang w:val="ru-RU"/>
        </w:rPr>
        <w:t>Предложения</w:t>
      </w:r>
    </w:p>
    <w:p w:rsidR="009B5CC2" w:rsidRPr="0080248A" w:rsidRDefault="009B5CC2" w:rsidP="00B60155">
      <w:r w:rsidRPr="0080248A">
        <w:br w:type="page"/>
      </w:r>
    </w:p>
    <w:p w:rsidR="00F24FAF" w:rsidRPr="0080248A" w:rsidRDefault="009E7C33">
      <w:pPr>
        <w:pStyle w:val="Proposal"/>
      </w:pPr>
      <w:proofErr w:type="spellStart"/>
      <w:r w:rsidRPr="0080248A">
        <w:lastRenderedPageBreak/>
        <w:t>MOD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/1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18</w:t>
      </w:r>
      <w:r w:rsidRPr="0080248A">
        <w:t xml:space="preserve"> (</w:t>
      </w:r>
      <w:proofErr w:type="spellStart"/>
      <w:r w:rsidRPr="0080248A">
        <w:t>Пересм</w:t>
      </w:r>
      <w:proofErr w:type="spellEnd"/>
      <w:r w:rsidRPr="0080248A">
        <w:t xml:space="preserve">. </w:t>
      </w:r>
      <w:proofErr w:type="spellStart"/>
      <w:r w:rsidRPr="0080248A">
        <w:t>ВКР</w:t>
      </w:r>
      <w:proofErr w:type="spellEnd"/>
      <w:r w:rsidRPr="0080248A">
        <w:t>-</w:t>
      </w:r>
      <w:del w:id="14" w:author="Rudometova, Alisa" w:date="2015-10-22T15:27:00Z">
        <w:r w:rsidRPr="0080248A" w:rsidDel="009E7C33">
          <w:delText>12</w:delText>
        </w:r>
      </w:del>
      <w:ins w:id="15" w:author="Rudometova, Alisa" w:date="2015-10-22T15:27:00Z">
        <w:r w:rsidRPr="0080248A">
          <w:t>15</w:t>
        </w:r>
      </w:ins>
      <w:r w:rsidRPr="0080248A">
        <w:t>)</w:t>
      </w:r>
    </w:p>
    <w:p w:rsidR="009E7C33" w:rsidRPr="0080248A" w:rsidRDefault="009E7C33">
      <w:pPr>
        <w:pStyle w:val="Restitle"/>
        <w:rPr>
          <w:b w:val="0"/>
          <w:bCs/>
          <w:position w:val="6"/>
          <w:sz w:val="16"/>
          <w:szCs w:val="16"/>
        </w:rPr>
      </w:pPr>
      <w:bookmarkStart w:id="16" w:name="_Toc329089496"/>
      <w:r w:rsidRPr="0080248A">
        <w:t>Относительно процедуры опознавания и оповещения морских</w:t>
      </w:r>
      <w:r w:rsidRPr="0080248A">
        <w:br/>
        <w:t>и воздушных судов государств, не являющихся участниками</w:t>
      </w:r>
      <w:r w:rsidRPr="0080248A">
        <w:br/>
        <w:t>вооруженного конфликта</w:t>
      </w:r>
      <w:del w:id="17" w:author="Rudometova, Alisa" w:date="2015-10-23T08:09:00Z">
        <w:r w:rsidRPr="00EC29C0" w:rsidDel="00CD04C2">
          <w:rPr>
            <w:rStyle w:val="FootnoteReference"/>
            <w:rFonts w:asciiTheme="majorBidi" w:hAnsiTheme="majorBidi" w:cstheme="majorBidi"/>
            <w:b w:val="0"/>
            <w:bCs/>
          </w:rPr>
          <w:footnoteReference w:customMarkFollows="1" w:id="1"/>
          <w:delText>1</w:delText>
        </w:r>
      </w:del>
      <w:bookmarkEnd w:id="16"/>
    </w:p>
    <w:p w:rsidR="009E7C33" w:rsidRPr="0080248A" w:rsidRDefault="009E7C33">
      <w:pPr>
        <w:pStyle w:val="Normalaftertitle"/>
      </w:pPr>
      <w:r w:rsidRPr="0080248A">
        <w:t xml:space="preserve">Всемирная конференция радиосвязи (Женева, </w:t>
      </w:r>
      <w:del w:id="20" w:author="Rudometova, Alisa" w:date="2015-10-22T15:27:00Z">
        <w:r w:rsidRPr="0080248A" w:rsidDel="009E7C33">
          <w:delText>2012</w:delText>
        </w:r>
      </w:del>
      <w:ins w:id="21" w:author="Rudometova, Alisa" w:date="2015-10-22T15:49:00Z">
        <w:r w:rsidR="003C074B" w:rsidRPr="0080248A">
          <w:t>2015</w:t>
        </w:r>
      </w:ins>
      <w:r w:rsidRPr="0080248A">
        <w:t xml:space="preserve"> г.),</w:t>
      </w:r>
    </w:p>
    <w:p w:rsidR="00753B5E" w:rsidRPr="0080248A" w:rsidRDefault="00753B5E" w:rsidP="00753B5E">
      <w:r w:rsidRPr="0080248A">
        <w:t>...</w:t>
      </w:r>
    </w:p>
    <w:p w:rsidR="009E7C33" w:rsidRPr="0080248A" w:rsidRDefault="009E7C33" w:rsidP="009E7C33">
      <w:pPr>
        <w:pStyle w:val="Call"/>
      </w:pPr>
      <w:r w:rsidRPr="0080248A">
        <w:t>решает</w:t>
      </w:r>
      <w:r w:rsidRPr="0080248A">
        <w:rPr>
          <w:i w:val="0"/>
          <w:iCs/>
        </w:rPr>
        <w:t>,</w:t>
      </w:r>
    </w:p>
    <w:p w:rsidR="009E7C33" w:rsidRPr="0080248A" w:rsidRDefault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частоты, указанные в Регламенте радиосвязи для сигналов и сообщений срочности, могут использоваться морскими и воздушными судами государств, не являющихся участниками вооруженного конфликта, для </w:t>
      </w:r>
      <w:proofErr w:type="spellStart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самоопознавания</w:t>
      </w:r>
      <w:proofErr w:type="spellEnd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 установления связи. Передача будет состоять из сигналов срочности или безопасности, в зависимости от случая, описанных в Статье </w:t>
      </w:r>
      <w:r w:rsidRPr="0080248A">
        <w:rPr>
          <w:b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33</w:t>
      </w: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и сопровождаемых </w:t>
      </w:r>
      <w:del w:id="22" w:author="Miliaeva, Olga" w:date="2015-10-25T12:00:00Z">
        <w:r w:rsidRPr="0080248A" w:rsidDel="005149B8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 xml:space="preserve">добавлением единичной группы "NNN" при радиотелеграфии и </w:delText>
        </w:r>
      </w:del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добавлением одного слова "</w:t>
      </w:r>
      <w:proofErr w:type="spellStart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NEUTRAL</w:t>
      </w:r>
      <w:proofErr w:type="spellEnd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" при радиотелефонии, произносимого как французское слово "</w:t>
      </w:r>
      <w:proofErr w:type="spellStart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neutral</w:t>
      </w:r>
      <w:proofErr w:type="spellEnd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"</w:t>
      </w:r>
      <w:ins w:id="23" w:author="Miliaeva, Olga" w:date="2015-10-25T12:03:00Z"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и, при наличии на борту</w:t>
        </w:r>
      </w:ins>
      <w:ins w:id="24" w:author="Miliaeva, Olga" w:date="2015-10-25T12:04:00Z"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, добавлением единичной группы </w:t>
        </w:r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25" w:author="Miliaeva, Olga" w:date="2015-10-25T12:04:00Z">
              <w:rPr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"</w:t>
        </w:r>
        <w:proofErr w:type="spellStart"/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NNN</w:t>
        </w:r>
        <w:proofErr w:type="spellEnd"/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26" w:author="Miliaeva, Olga" w:date="2015-10-25T12:04:00Z">
              <w:rPr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"</w:t>
        </w:r>
      </w:ins>
      <w:ins w:id="27" w:author="Miliaeva, Olga" w:date="2015-10-25T12:56:00Z">
        <w:r w:rsidR="00476A95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 при радиотелефонии</w:t>
        </w:r>
      </w:ins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Затем как можно скорее связь должна быть переведена на соответствующие рабочие частоты;</w:t>
      </w:r>
    </w:p>
    <w:p w:rsidR="003C074B" w:rsidRPr="0080248A" w:rsidRDefault="003C074B" w:rsidP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9E7C33" w:rsidRPr="0080248A" w:rsidRDefault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</w:t>
      </w: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>что опознавание и указание местоположения морских судов государства, не являющегося участником вооруженного конфликта, могут быть обеспечены с помощью соответствующ</w:t>
      </w:r>
      <w:ins w:id="28" w:author="Miliaeva, Olga" w:date="2015-10-25T12:04:00Z"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его</w:t>
        </w:r>
      </w:ins>
      <w:del w:id="29" w:author="Miliaeva, Olga" w:date="2015-10-25T12:04:00Z">
        <w:r w:rsidRPr="0080248A" w:rsidDel="005149B8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их</w:delText>
        </w:r>
      </w:del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стандартн</w:t>
      </w:r>
      <w:ins w:id="30" w:author="Miliaeva, Olga" w:date="2015-10-25T12:04:00Z"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ого</w:t>
        </w:r>
      </w:ins>
      <w:del w:id="31" w:author="Miliaeva, Olga" w:date="2015-10-25T12:04:00Z">
        <w:r w:rsidRPr="0080248A" w:rsidDel="005149B8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ых</w:delText>
        </w:r>
      </w:del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морск</w:t>
      </w:r>
      <w:ins w:id="32" w:author="Miliaeva, Olga" w:date="2015-10-25T12:04:00Z"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ого</w:t>
        </w:r>
      </w:ins>
      <w:del w:id="33" w:author="Miliaeva, Olga" w:date="2015-10-25T12:04:00Z">
        <w:r w:rsidRPr="0080248A" w:rsidDel="005149B8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их</w:delText>
        </w:r>
      </w:del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ins w:id="34" w:author="Miliaeva, Olga" w:date="2015-10-25T12:05:00Z"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 xml:space="preserve">радиооборудования (например, систем </w:t>
        </w:r>
        <w:proofErr w:type="spellStart"/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AIS</w:t>
        </w:r>
        <w:proofErr w:type="spellEnd"/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35" w:author="Miliaeva, Olga" w:date="2015-10-25T12:05:00Z">
              <w:rPr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 xml:space="preserve">, </w:t>
        </w:r>
        <w:proofErr w:type="spellStart"/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LRIT</w:t>
        </w:r>
        <w:proofErr w:type="spellEnd"/>
        <w:r w:rsidR="005149B8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  <w:rPrChange w:id="36" w:author="Miliaeva, Olga" w:date="2015-10-25T12:05:00Z">
              <w:rPr>
                <w:lang w:val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rPrChange>
          </w:rPr>
          <w:t>)</w:t>
        </w:r>
      </w:ins>
      <w:del w:id="37" w:author="Miliaeva, Olga" w:date="2015-10-25T12:05:00Z">
        <w:r w:rsidRPr="0080248A" w:rsidDel="005149B8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радиолокационных транспондеров</w:delText>
        </w:r>
      </w:del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Опознавание и указание местоположения воздушного судна государства, не являющегося участником вооруженного конфликта, может быть обеспечено с помощью вторичного обзорного радиолокатора (</w:t>
      </w:r>
      <w:proofErr w:type="spellStart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ВРО</w:t>
      </w:r>
      <w:proofErr w:type="spellEnd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 в соответствии с процедурами, которые будут рекомендованы Международной организацией гражданской авиации (</w:t>
      </w:r>
      <w:proofErr w:type="spellStart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ИКАО</w:t>
      </w:r>
      <w:proofErr w:type="spellEnd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);</w:t>
      </w:r>
    </w:p>
    <w:p w:rsidR="00753B5E" w:rsidRPr="0080248A" w:rsidRDefault="00753B5E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F24FAF" w:rsidRPr="0080248A" w:rsidRDefault="009E7C33" w:rsidP="005149B8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5149B8" w:rsidRPr="0080248A">
        <w:t>Изменение в соответствии с общей практикой на основании применяемой в настоящее время терминологии</w:t>
      </w:r>
      <w:r w:rsidR="003C074B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MOD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/2</w:t>
      </w:r>
    </w:p>
    <w:p w:rsidR="009E7C33" w:rsidRPr="0080248A" w:rsidRDefault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28</w:t>
      </w:r>
      <w:r w:rsidRPr="0080248A">
        <w:t xml:space="preserve"> (</w:t>
      </w:r>
      <w:proofErr w:type="spellStart"/>
      <w:r w:rsidRPr="0080248A">
        <w:t>Пересм</w:t>
      </w:r>
      <w:proofErr w:type="spellEnd"/>
      <w:r w:rsidRPr="0080248A">
        <w:t xml:space="preserve">. </w:t>
      </w:r>
      <w:proofErr w:type="spellStart"/>
      <w:r w:rsidRPr="0080248A">
        <w:t>ВКР</w:t>
      </w:r>
      <w:proofErr w:type="spellEnd"/>
      <w:r w:rsidRPr="0080248A">
        <w:t>-</w:t>
      </w:r>
      <w:del w:id="38" w:author="Rudometova, Alisa" w:date="2015-10-22T15:51:00Z">
        <w:r w:rsidRPr="0080248A" w:rsidDel="003C074B">
          <w:delText>03</w:delText>
        </w:r>
      </w:del>
      <w:ins w:id="39" w:author="Rudometova, Alisa" w:date="2015-10-22T15:51:00Z">
        <w:r w:rsidR="003C074B" w:rsidRPr="0080248A">
          <w:t>15</w:t>
        </w:r>
      </w:ins>
      <w:r w:rsidRPr="0080248A">
        <w:t>)</w:t>
      </w:r>
    </w:p>
    <w:p w:rsidR="009E7C33" w:rsidRPr="0080248A" w:rsidRDefault="009E7C33" w:rsidP="009E7C33">
      <w:pPr>
        <w:pStyle w:val="Restitle"/>
        <w:keepNext w:val="0"/>
        <w:keepLines w:val="0"/>
      </w:pPr>
      <w:bookmarkStart w:id="40" w:name="_Toc329089506"/>
      <w:r w:rsidRPr="0080248A">
        <w:t xml:space="preserve">Пересмотр ссылок на текст Рекомендаций МСЭ-R, включенных </w:t>
      </w:r>
      <w:r w:rsidRPr="0080248A">
        <w:br/>
        <w:t>в Регламент радиосвязи посредством ссылки</w:t>
      </w:r>
      <w:bookmarkEnd w:id="40"/>
    </w:p>
    <w:p w:rsidR="009E7C33" w:rsidRPr="0080248A" w:rsidRDefault="009E7C33">
      <w:pPr>
        <w:pStyle w:val="Normalaftertitle"/>
      </w:pPr>
      <w:r w:rsidRPr="0080248A">
        <w:t xml:space="preserve">Всемирная конференция радиосвязи (Женева, </w:t>
      </w:r>
      <w:del w:id="41" w:author="Rudometova, Alisa" w:date="2015-10-22T15:51:00Z">
        <w:r w:rsidRPr="0080248A" w:rsidDel="003C074B">
          <w:delText>2003</w:delText>
        </w:r>
      </w:del>
      <w:ins w:id="42" w:author="Rudometova, Alisa" w:date="2015-10-22T15:51:00Z">
        <w:r w:rsidR="003C074B" w:rsidRPr="0080248A">
          <w:t>2015</w:t>
        </w:r>
      </w:ins>
      <w:r w:rsidRPr="0080248A">
        <w:t xml:space="preserve"> г.),</w:t>
      </w:r>
    </w:p>
    <w:p w:rsidR="00CD04C2" w:rsidRPr="0080248A" w:rsidRDefault="00CD04C2" w:rsidP="00CD04C2">
      <w:pPr>
        <w:rPr>
          <w:rPrChange w:id="43" w:author="Rudometova, Alisa" w:date="2015-10-23T09:10:00Z">
            <w:rPr>
              <w:lang w:val="en-US"/>
            </w:rPr>
          </w:rPrChange>
        </w:rPr>
      </w:pPr>
      <w:r w:rsidRPr="0080248A">
        <w:rPr>
          <w:rPrChange w:id="44" w:author="Rudometova, Alisa" w:date="2015-10-23T09:10:00Z">
            <w:rPr>
              <w:lang w:val="en-US"/>
            </w:rPr>
          </w:rPrChange>
        </w:rPr>
        <w:t>...</w:t>
      </w:r>
    </w:p>
    <w:p w:rsidR="009E7C33" w:rsidRPr="0080248A" w:rsidRDefault="009E7C33" w:rsidP="009E7C33">
      <w:pPr>
        <w:pStyle w:val="Call"/>
      </w:pPr>
      <w:r w:rsidRPr="0080248A">
        <w:lastRenderedPageBreak/>
        <w:t>учитывая</w:t>
      </w:r>
      <w:r w:rsidRPr="0080248A">
        <w:rPr>
          <w:i w:val="0"/>
          <w:iCs/>
        </w:rPr>
        <w:t>,</w:t>
      </w:r>
    </w:p>
    <w:p w:rsidR="009E7C33" w:rsidRPr="0080248A" w:rsidRDefault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что ссылки на включенные тексты должны быть явными и должны относиться к точно указанному положению (см. Резолюцию </w:t>
      </w:r>
      <w:r w:rsidRPr="0080248A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</w:t>
      </w:r>
      <w:proofErr w:type="spellStart"/>
      <w:r w:rsidRPr="0080248A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80248A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. </w:t>
      </w:r>
      <w:proofErr w:type="spellStart"/>
      <w:r w:rsidRPr="0080248A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80248A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</w:t>
      </w:r>
      <w:del w:id="45" w:author="Rudometova, Alisa" w:date="2015-10-22T15:57:00Z">
        <w:r w:rsidRPr="0080248A" w:rsidDel="0080732D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03</w:delText>
        </w:r>
      </w:del>
      <w:ins w:id="46" w:author="Rudometova, Alisa" w:date="2015-10-22T15:57:00Z">
        <w:r w:rsidR="0080732D" w:rsidRPr="0080248A">
          <w:rPr>
            <w:b/>
            <w:bCs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15</w:t>
        </w:r>
      </w:ins>
      <w:r w:rsidRPr="0080248A"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</w:t>
      </w:r>
      <w:del w:id="47" w:author="Rudometova, Alisa" w:date="2015-10-23T08:12:00Z">
        <w:r w:rsidRPr="0080248A" w:rsidDel="00CD04C2">
          <w:rPr>
            <w:rStyle w:val="FootnoteReference"/>
          </w:rPr>
          <w:footnoteReference w:customMarkFollows="1" w:id="2"/>
          <w:delText>*</w:delText>
        </w:r>
      </w:del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);</w:t>
      </w:r>
    </w:p>
    <w:p w:rsidR="00DD229F" w:rsidRPr="0080248A" w:rsidRDefault="00DD229F" w:rsidP="00DD229F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F24FAF" w:rsidRPr="0080248A" w:rsidRDefault="009E7C33" w:rsidP="005149B8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5149B8" w:rsidRPr="0080248A">
        <w:t>Необходимо обновить версию пересмотра Резолюции </w:t>
      </w:r>
      <w:r w:rsidR="00CD04C2" w:rsidRPr="0080248A">
        <w:t xml:space="preserve">27 </w:t>
      </w:r>
      <w:r w:rsidR="005149B8" w:rsidRPr="0080248A">
        <w:t>в пункте </w:t>
      </w:r>
      <w:r w:rsidR="005149B8" w:rsidRPr="0080248A">
        <w:rPr>
          <w:i/>
          <w:iCs/>
        </w:rPr>
        <w:t>с)</w:t>
      </w:r>
      <w:r w:rsidR="005149B8" w:rsidRPr="0080248A">
        <w:t xml:space="preserve"> раздела </w:t>
      </w:r>
      <w:r w:rsidR="005149B8" w:rsidRPr="0080248A">
        <w:rPr>
          <w:i/>
          <w:iCs/>
        </w:rPr>
        <w:t xml:space="preserve">учитывая </w:t>
      </w:r>
      <w:r w:rsidR="005149B8" w:rsidRPr="0080248A">
        <w:t>и удалить связанное с этим устаревшее примечание Секретариата</w:t>
      </w:r>
      <w:r w:rsidR="00CD04C2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/3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33</w:t>
      </w:r>
      <w:r w:rsidRPr="0080248A">
        <w:t xml:space="preserve"> (</w:t>
      </w:r>
      <w:proofErr w:type="spellStart"/>
      <w:r w:rsidRPr="0080248A">
        <w:t>Пересм</w:t>
      </w:r>
      <w:proofErr w:type="spellEnd"/>
      <w:r w:rsidRPr="0080248A">
        <w:t xml:space="preserve">. </w:t>
      </w:r>
      <w:proofErr w:type="spellStart"/>
      <w:r w:rsidRPr="0080248A">
        <w:t>ВКР</w:t>
      </w:r>
      <w:proofErr w:type="spellEnd"/>
      <w:r w:rsidRPr="0080248A">
        <w:t>-03)</w:t>
      </w:r>
    </w:p>
    <w:p w:rsidR="009E7C33" w:rsidRPr="0080248A" w:rsidRDefault="009E7C33" w:rsidP="009E7C33">
      <w:pPr>
        <w:pStyle w:val="Restitle"/>
      </w:pPr>
      <w:bookmarkStart w:id="50" w:name="_Toc329089508"/>
      <w:r w:rsidRPr="0080248A">
        <w:t xml:space="preserve">Ввод в действие космических станций радиовещательной спутниковой службы до вступления в силу соглашений и связанных с ними </w:t>
      </w:r>
      <w:r w:rsidRPr="0080248A">
        <w:br/>
        <w:t>планов для радиовещательной спутниковой службы</w:t>
      </w:r>
      <w:bookmarkEnd w:id="50"/>
    </w:p>
    <w:p w:rsidR="00F24FAF" w:rsidRPr="0080248A" w:rsidRDefault="009E7C33" w:rsidP="005149B8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5149B8" w:rsidRPr="0080248A">
        <w:t>Обработка заявок на регистрацию спутниковых сетей в соответствии с данной Резолюцией завершена</w:t>
      </w:r>
      <w:r w:rsidR="00524603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/4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51</w:t>
      </w:r>
      <w:r w:rsidRPr="0080248A">
        <w:t xml:space="preserve"> (</w:t>
      </w:r>
      <w:proofErr w:type="spellStart"/>
      <w:r w:rsidRPr="0080248A">
        <w:t>Пересм</w:t>
      </w:r>
      <w:proofErr w:type="spellEnd"/>
      <w:r w:rsidRPr="0080248A">
        <w:t xml:space="preserve">. </w:t>
      </w:r>
      <w:proofErr w:type="spellStart"/>
      <w:r w:rsidRPr="0080248A">
        <w:t>ВКР</w:t>
      </w:r>
      <w:proofErr w:type="spellEnd"/>
      <w:r w:rsidRPr="0080248A">
        <w:t>-2000)</w:t>
      </w:r>
    </w:p>
    <w:p w:rsidR="009E7C33" w:rsidRPr="0080248A" w:rsidRDefault="009E7C33" w:rsidP="003A3161">
      <w:pPr>
        <w:pStyle w:val="Restitle"/>
      </w:pPr>
      <w:bookmarkStart w:id="51" w:name="_Toc329089516"/>
      <w:r w:rsidRPr="0080248A">
        <w:t xml:space="preserve">Переходные меры в отношении предварительной публикации </w:t>
      </w:r>
      <w:r w:rsidRPr="0080248A">
        <w:br/>
        <w:t>и координации спутниковых сетей</w:t>
      </w:r>
      <w:bookmarkEnd w:id="51"/>
      <w:r w:rsidR="003A3161" w:rsidRPr="0080248A">
        <w:rPr>
          <w:rStyle w:val="FootnoteReference"/>
          <w:b w:val="0"/>
          <w:bCs/>
        </w:rPr>
        <w:t>1</w:t>
      </w:r>
    </w:p>
    <w:p w:rsidR="00F24FAF" w:rsidRPr="0080248A" w:rsidRDefault="009E7C33" w:rsidP="005149B8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5149B8" w:rsidRPr="0080248A">
        <w:t xml:space="preserve">В связи с достижением цели </w:t>
      </w:r>
      <w:proofErr w:type="spellStart"/>
      <w:r w:rsidR="003A3161" w:rsidRPr="0080248A">
        <w:t>ВКР</w:t>
      </w:r>
      <w:proofErr w:type="spellEnd"/>
      <w:r w:rsidR="00524603" w:rsidRPr="0080248A">
        <w:t xml:space="preserve">-07 </w:t>
      </w:r>
      <w:r w:rsidR="005149B8" w:rsidRPr="0080248A">
        <w:t>решила аннулировать данную Резолюцию с января</w:t>
      </w:r>
      <w:r w:rsidR="00524603" w:rsidRPr="0080248A">
        <w:t xml:space="preserve"> 2010</w:t>
      </w:r>
      <w:r w:rsidR="005149B8" w:rsidRPr="0080248A">
        <w:t> года</w:t>
      </w:r>
      <w:r w:rsidR="00524603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/5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58</w:t>
      </w:r>
      <w:r w:rsidRPr="0080248A">
        <w:t xml:space="preserve"> (</w:t>
      </w:r>
      <w:proofErr w:type="spellStart"/>
      <w:r w:rsidRPr="0080248A">
        <w:t>ВКР</w:t>
      </w:r>
      <w:proofErr w:type="spellEnd"/>
      <w:r w:rsidRPr="0080248A">
        <w:t>-2000)</w:t>
      </w:r>
    </w:p>
    <w:p w:rsidR="009E7C33" w:rsidRPr="0080248A" w:rsidRDefault="009E7C33" w:rsidP="009E7C33">
      <w:pPr>
        <w:pStyle w:val="Restitle"/>
      </w:pPr>
      <w:bookmarkStart w:id="52" w:name="_Toc329089520"/>
      <w:r w:rsidRPr="0080248A">
        <w:t xml:space="preserve">Переходные меры по координации между некоторыми конкретными приемными земными станциями геостационарных систем фиксированной спутниковой службы и передающими космическими станциями негеостационарных систем фиксированной спутниковой службы </w:t>
      </w:r>
      <w:r w:rsidRPr="0080248A">
        <w:br/>
        <w:t xml:space="preserve">в полосах частот 10,7–12,75 ГГц, 17,8–18,6 ГГц и 19,7–20,2 ГГц, </w:t>
      </w:r>
      <w:r w:rsidRPr="0080248A">
        <w:br/>
        <w:t xml:space="preserve">где применяются пределы </w:t>
      </w:r>
      <w:proofErr w:type="spellStart"/>
      <w:r w:rsidRPr="0080248A">
        <w:t>э.п.п.м</w:t>
      </w:r>
      <w:proofErr w:type="spellEnd"/>
      <w:r w:rsidRPr="0080248A">
        <w:t>.</w:t>
      </w:r>
      <w:r w:rsidRPr="0080248A">
        <w:rPr>
          <w:b w:val="0"/>
          <w:bCs/>
          <w:position w:val="-4"/>
          <w:vertAlign w:val="subscript"/>
        </w:rPr>
        <w:sym w:font="Symbol" w:char="F0AF"/>
      </w:r>
      <w:bookmarkEnd w:id="52"/>
    </w:p>
    <w:p w:rsidR="00F24FAF" w:rsidRPr="0080248A" w:rsidRDefault="009E7C33" w:rsidP="005149B8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5149B8" w:rsidRPr="0080248A">
        <w:t>Данная Резолюция была выполнена</w:t>
      </w:r>
      <w:r w:rsidR="003A3161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lastRenderedPageBreak/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/6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73</w:t>
      </w:r>
      <w:r w:rsidRPr="0080248A">
        <w:t xml:space="preserve"> (</w:t>
      </w:r>
      <w:proofErr w:type="spellStart"/>
      <w:r w:rsidRPr="0080248A">
        <w:t>Пересм</w:t>
      </w:r>
      <w:proofErr w:type="spellEnd"/>
      <w:r w:rsidRPr="0080248A">
        <w:t xml:space="preserve">. </w:t>
      </w:r>
      <w:proofErr w:type="spellStart"/>
      <w:r w:rsidRPr="0080248A">
        <w:t>ВКР</w:t>
      </w:r>
      <w:proofErr w:type="spellEnd"/>
      <w:r w:rsidRPr="0080248A">
        <w:t>-2000)</w:t>
      </w:r>
    </w:p>
    <w:p w:rsidR="009E7C33" w:rsidRPr="0080248A" w:rsidRDefault="009E7C33" w:rsidP="009E7C33">
      <w:pPr>
        <w:pStyle w:val="Restitle"/>
      </w:pPr>
      <w:bookmarkStart w:id="53" w:name="_Toc329089528"/>
      <w:r w:rsidRPr="0080248A">
        <w:t xml:space="preserve">Меры для решения проблем несовместимости между радиовещательной спутниковой службой в Районе 1 и фиксированной спутниковой </w:t>
      </w:r>
      <w:r w:rsidRPr="0080248A">
        <w:br/>
        <w:t>службой в Районе 3 в полосе частот 12,2–12,5 ГГц</w:t>
      </w:r>
      <w:bookmarkEnd w:id="53"/>
    </w:p>
    <w:p w:rsidR="00F24FAF" w:rsidRPr="0080248A" w:rsidRDefault="009E7C33" w:rsidP="001A22D2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5149B8" w:rsidRPr="0080248A">
        <w:t xml:space="preserve">Совместимость между </w:t>
      </w:r>
      <w:proofErr w:type="spellStart"/>
      <w:r w:rsidR="005149B8" w:rsidRPr="0080248A">
        <w:t>РСС</w:t>
      </w:r>
      <w:proofErr w:type="spellEnd"/>
      <w:r w:rsidR="005149B8" w:rsidRPr="0080248A">
        <w:t xml:space="preserve"> в Районе 1 и </w:t>
      </w:r>
      <w:proofErr w:type="spellStart"/>
      <w:r w:rsidR="005149B8" w:rsidRPr="0080248A">
        <w:t>ФСС</w:t>
      </w:r>
      <w:proofErr w:type="spellEnd"/>
      <w:r w:rsidR="005149B8" w:rsidRPr="0080248A">
        <w:t xml:space="preserve"> в Районе 3 в диапазоне 12 ГГц охватывается Резолюцией </w:t>
      </w:r>
      <w:r w:rsidR="003A3161" w:rsidRPr="0080248A">
        <w:t>547</w:t>
      </w:r>
      <w:r w:rsidR="005149B8" w:rsidRPr="0080248A">
        <w:t xml:space="preserve">, </w:t>
      </w:r>
      <w:r w:rsidR="001A22D2" w:rsidRPr="0080248A">
        <w:rPr>
          <w:color w:val="000000"/>
        </w:rPr>
        <w:t xml:space="preserve">и в рамках координации на </w:t>
      </w:r>
      <w:proofErr w:type="spellStart"/>
      <w:r w:rsidR="001A22D2" w:rsidRPr="0080248A">
        <w:rPr>
          <w:color w:val="000000"/>
        </w:rPr>
        <w:t>ВКР</w:t>
      </w:r>
      <w:proofErr w:type="spellEnd"/>
      <w:r w:rsidR="001A22D2" w:rsidRPr="0080248A">
        <w:rPr>
          <w:color w:val="000000"/>
        </w:rPr>
        <w:t>-2000 были осуществлены присвоения, после чего сообщений о случаях несовместимости не поступало</w:t>
      </w:r>
      <w:r w:rsidR="003A3161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/7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98</w:t>
      </w:r>
      <w:r w:rsidRPr="0080248A">
        <w:t xml:space="preserve"> (</w:t>
      </w:r>
      <w:proofErr w:type="spellStart"/>
      <w:r w:rsidRPr="0080248A">
        <w:t>ВКР</w:t>
      </w:r>
      <w:proofErr w:type="spellEnd"/>
      <w:r w:rsidRPr="0080248A">
        <w:t>-12)</w:t>
      </w:r>
    </w:p>
    <w:p w:rsidR="009E7C33" w:rsidRPr="0080248A" w:rsidRDefault="009E7C33" w:rsidP="009E7C33">
      <w:pPr>
        <w:pStyle w:val="Restitle"/>
      </w:pPr>
      <w:bookmarkStart w:id="54" w:name="_Toc329089546"/>
      <w:bookmarkEnd w:id="54"/>
      <w:r w:rsidRPr="0080248A">
        <w:t xml:space="preserve">Временное применение определенных положений Регламента радиосвязи, пересмотренного на </w:t>
      </w:r>
      <w:proofErr w:type="spellStart"/>
      <w:r w:rsidRPr="0080248A">
        <w:t>ВКР</w:t>
      </w:r>
      <w:proofErr w:type="spellEnd"/>
      <w:r w:rsidRPr="0080248A">
        <w:t xml:space="preserve">-12, и аннулирование ряда </w:t>
      </w:r>
      <w:r w:rsidRPr="0080248A">
        <w:br/>
        <w:t>Резолюций и Рекомендаций</w:t>
      </w:r>
    </w:p>
    <w:p w:rsidR="00F24FAF" w:rsidRPr="0080248A" w:rsidRDefault="009E7C33" w:rsidP="000033DD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0033DD" w:rsidRPr="0080248A">
        <w:t xml:space="preserve">Цель достигнута посредством публикации Регламента радиосвязи </w:t>
      </w:r>
      <w:r w:rsidR="004436B7" w:rsidRPr="0080248A">
        <w:t>2012</w:t>
      </w:r>
      <w:r w:rsidR="000033DD" w:rsidRPr="0080248A">
        <w:t> года</w:t>
      </w:r>
      <w:r w:rsidR="004436B7" w:rsidRPr="0080248A">
        <w:t>.</w:t>
      </w:r>
    </w:p>
    <w:p w:rsidR="00F24FAF" w:rsidRPr="0080248A" w:rsidRDefault="009E7C33">
      <w:pPr>
        <w:pStyle w:val="Proposal"/>
        <w:rPr>
          <w:lang w:val="fr-CH"/>
          <w:rPrChange w:id="55" w:author="Rudometova, Alisa" w:date="2015-10-23T09:10:00Z">
            <w:rPr/>
          </w:rPrChange>
        </w:rPr>
      </w:pPr>
      <w:proofErr w:type="spellStart"/>
      <w:r w:rsidRPr="0080248A">
        <w:rPr>
          <w:lang w:val="fr-CH"/>
          <w:rPrChange w:id="56" w:author="Rudometova, Alisa" w:date="2015-10-23T09:10:00Z">
            <w:rPr/>
          </w:rPrChange>
        </w:rPr>
        <w:t>MOD</w:t>
      </w:r>
      <w:proofErr w:type="spellEnd"/>
      <w:r w:rsidRPr="0080248A">
        <w:rPr>
          <w:lang w:val="fr-CH"/>
          <w:rPrChange w:id="57" w:author="Rudometova, Alisa" w:date="2015-10-23T09:10:00Z">
            <w:rPr/>
          </w:rPrChange>
        </w:rPr>
        <w:tab/>
        <w:t>EUR/</w:t>
      </w:r>
      <w:proofErr w:type="spellStart"/>
      <w:r w:rsidRPr="0080248A">
        <w:rPr>
          <w:lang w:val="fr-CH"/>
          <w:rPrChange w:id="58" w:author="Rudometova, Alisa" w:date="2015-10-23T09:10:00Z">
            <w:rPr/>
          </w:rPrChange>
        </w:rPr>
        <w:t>9A20</w:t>
      </w:r>
      <w:proofErr w:type="spellEnd"/>
      <w:r w:rsidRPr="0080248A">
        <w:rPr>
          <w:lang w:val="fr-CH"/>
          <w:rPrChange w:id="59" w:author="Rudometova, Alisa" w:date="2015-10-23T09:10:00Z">
            <w:rPr/>
          </w:rPrChange>
        </w:rPr>
        <w:t>/8</w:t>
      </w:r>
    </w:p>
    <w:p w:rsidR="009E7C33" w:rsidRPr="0080248A" w:rsidRDefault="009E7C33">
      <w:pPr>
        <w:pStyle w:val="ResNo"/>
        <w:rPr>
          <w:lang w:val="fr-CH"/>
          <w:rPrChange w:id="60" w:author="Rudometova, Alisa" w:date="2015-10-23T09:10:00Z">
            <w:rPr/>
          </w:rPrChange>
        </w:rPr>
      </w:pPr>
      <w:r w:rsidRPr="0080248A">
        <w:t>РЕЗОЛЮЦИЯ</w:t>
      </w:r>
      <w:r w:rsidRPr="0080248A">
        <w:rPr>
          <w:lang w:val="fr-CH"/>
          <w:rPrChange w:id="61" w:author="Rudometova, Alisa" w:date="2015-10-23T09:10:00Z">
            <w:rPr/>
          </w:rPrChange>
        </w:rPr>
        <w:t xml:space="preserve"> </w:t>
      </w:r>
      <w:r w:rsidRPr="0080248A">
        <w:rPr>
          <w:rStyle w:val="href"/>
          <w:lang w:val="fr-CH"/>
          <w:rPrChange w:id="62" w:author="Rudometova, Alisa" w:date="2015-10-23T09:10:00Z">
            <w:rPr>
              <w:rStyle w:val="href"/>
            </w:rPr>
          </w:rPrChange>
        </w:rPr>
        <w:t>140</w:t>
      </w:r>
      <w:r w:rsidRPr="0080248A">
        <w:rPr>
          <w:lang w:val="fr-CH"/>
          <w:rPrChange w:id="63" w:author="Rudometova, Alisa" w:date="2015-10-23T09:10:00Z">
            <w:rPr/>
          </w:rPrChange>
        </w:rPr>
        <w:t xml:space="preserve"> (</w:t>
      </w:r>
      <w:proofErr w:type="spellStart"/>
      <w:r w:rsidRPr="0080248A">
        <w:t>ВКР</w:t>
      </w:r>
      <w:proofErr w:type="spellEnd"/>
      <w:r w:rsidRPr="0080248A">
        <w:rPr>
          <w:lang w:val="fr-CH"/>
          <w:rPrChange w:id="64" w:author="Rudometova, Alisa" w:date="2015-10-23T09:10:00Z">
            <w:rPr/>
          </w:rPrChange>
        </w:rPr>
        <w:t>-</w:t>
      </w:r>
      <w:del w:id="65" w:author="Rudometova, Alisa" w:date="2015-10-23T08:32:00Z">
        <w:r w:rsidRPr="0080248A" w:rsidDel="004436B7">
          <w:rPr>
            <w:lang w:val="fr-CH"/>
            <w:rPrChange w:id="66" w:author="Rudometova, Alisa" w:date="2015-10-23T09:10:00Z">
              <w:rPr/>
            </w:rPrChange>
          </w:rPr>
          <w:delText>03</w:delText>
        </w:r>
      </w:del>
      <w:ins w:id="67" w:author="Rudometova, Alisa" w:date="2015-10-23T08:32:00Z">
        <w:r w:rsidR="004436B7" w:rsidRPr="0080248A">
          <w:rPr>
            <w:lang w:val="fr-CH"/>
            <w:rPrChange w:id="68" w:author="Rudometova, Alisa" w:date="2015-10-23T09:10:00Z">
              <w:rPr/>
            </w:rPrChange>
          </w:rPr>
          <w:t>15</w:t>
        </w:r>
      </w:ins>
      <w:r w:rsidRPr="0080248A">
        <w:rPr>
          <w:lang w:val="fr-CH"/>
          <w:rPrChange w:id="69" w:author="Rudometova, Alisa" w:date="2015-10-23T09:10:00Z">
            <w:rPr/>
          </w:rPrChange>
        </w:rPr>
        <w:t>)</w:t>
      </w:r>
    </w:p>
    <w:p w:rsidR="009E7C33" w:rsidRPr="0080248A" w:rsidRDefault="009E7C33" w:rsidP="009E7C33">
      <w:pPr>
        <w:pStyle w:val="Restitle"/>
      </w:pPr>
      <w:bookmarkStart w:id="70" w:name="_Toc329089556"/>
      <w:r w:rsidRPr="0080248A">
        <w:t>Меры и исследования, связанные с пределами эквивалентной плотности потока мощности (</w:t>
      </w:r>
      <w:proofErr w:type="spellStart"/>
      <w:r w:rsidRPr="0080248A">
        <w:t>э.п.п.м</w:t>
      </w:r>
      <w:proofErr w:type="spellEnd"/>
      <w:r w:rsidRPr="0080248A">
        <w:t>.) в полосе 19,7–20,2 ГГц</w:t>
      </w:r>
      <w:bookmarkEnd w:id="70"/>
    </w:p>
    <w:p w:rsidR="009E7C33" w:rsidRPr="0080248A" w:rsidRDefault="009E7C33">
      <w:pPr>
        <w:pStyle w:val="Normalaftertitle"/>
      </w:pPr>
      <w:r w:rsidRPr="0080248A">
        <w:t xml:space="preserve">Всемирная конференция радиосвязи (Женева, </w:t>
      </w:r>
      <w:del w:id="71" w:author="Rudometova, Alisa" w:date="2015-10-23T08:32:00Z">
        <w:r w:rsidRPr="0080248A" w:rsidDel="004436B7">
          <w:delText>2003</w:delText>
        </w:r>
      </w:del>
      <w:ins w:id="72" w:author="Rudometova, Alisa" w:date="2015-10-23T08:32:00Z">
        <w:r w:rsidR="004436B7" w:rsidRPr="0080248A">
          <w:t>2015</w:t>
        </w:r>
      </w:ins>
      <w:r w:rsidRPr="0080248A">
        <w:t xml:space="preserve"> г.),</w:t>
      </w:r>
    </w:p>
    <w:p w:rsidR="009E7C33" w:rsidRPr="0080248A" w:rsidRDefault="009E7C33" w:rsidP="009E7C33">
      <w:pPr>
        <w:pStyle w:val="Call"/>
        <w:rPr>
          <w:i w:val="0"/>
          <w:iCs/>
        </w:rPr>
      </w:pPr>
      <w:r w:rsidRPr="0080248A">
        <w:t>учитывая</w:t>
      </w:r>
      <w:r w:rsidRPr="0080248A">
        <w:rPr>
          <w:i w:val="0"/>
          <w:iCs/>
        </w:rPr>
        <w:t>,</w:t>
      </w:r>
    </w:p>
    <w:p w:rsidR="009E7C33" w:rsidRPr="0080248A" w:rsidRDefault="004436B7" w:rsidP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9E7C33" w:rsidRPr="0080248A" w:rsidRDefault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80248A">
        <w:tab/>
        <w:t xml:space="preserve">что в исследованиях МСЭ-R, результаты которых были представлены на </w:t>
      </w:r>
      <w:del w:id="73" w:author="Rudometova, Alisa" w:date="2015-10-23T11:02:00Z">
        <w:r w:rsidRPr="0080248A" w:rsidDel="006B7669">
          <w:delText>настоящей Конференции</w:delText>
        </w:r>
      </w:del>
      <w:proofErr w:type="spellStart"/>
      <w:ins w:id="74" w:author="Rudometova, Alisa" w:date="2015-10-23T11:02:00Z">
        <w:r w:rsidR="006B7669" w:rsidRPr="0080248A">
          <w:t>ВКР</w:t>
        </w:r>
        <w:proofErr w:type="spellEnd"/>
        <w:r w:rsidR="006B7669" w:rsidRPr="0080248A">
          <w:t>-03</w:t>
        </w:r>
      </w:ins>
      <w:r w:rsidRPr="0080248A">
        <w:t xml:space="preserve">, системы </w:t>
      </w:r>
      <w:proofErr w:type="spellStart"/>
      <w:r w:rsidRPr="0080248A">
        <w:t>ВЭО</w:t>
      </w:r>
      <w:proofErr w:type="spellEnd"/>
      <w:r w:rsidRPr="0080248A">
        <w:t xml:space="preserve"> рассматривались как подкатегория систем </w:t>
      </w:r>
      <w:proofErr w:type="spellStart"/>
      <w:r w:rsidRPr="0080248A">
        <w:t>НГСО</w:t>
      </w:r>
      <w:proofErr w:type="spellEnd"/>
      <w:r w:rsidRPr="0080248A">
        <w:t xml:space="preserve"> и были описаны их рабочие характеристики;</w:t>
      </w:r>
    </w:p>
    <w:p w:rsidR="009E7C33" w:rsidRPr="0080248A" w:rsidRDefault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f)</w:t>
      </w:r>
      <w:r w:rsidRPr="0080248A">
        <w:tab/>
        <w:t xml:space="preserve">что в период между </w:t>
      </w:r>
      <w:proofErr w:type="spellStart"/>
      <w:r w:rsidRPr="0080248A">
        <w:t>ВКР</w:t>
      </w:r>
      <w:proofErr w:type="spellEnd"/>
      <w:r w:rsidRPr="0080248A">
        <w:noBreakHyphen/>
        <w:t xml:space="preserve">2000 и </w:t>
      </w:r>
      <w:del w:id="75" w:author="Rudometova, Alisa" w:date="2015-10-23T11:02:00Z">
        <w:r w:rsidRPr="0080248A" w:rsidDel="006B7669">
          <w:delText>настоящей Конференцией</w:delText>
        </w:r>
      </w:del>
      <w:proofErr w:type="spellStart"/>
      <w:ins w:id="76" w:author="Rudometova, Alisa" w:date="2015-10-23T11:03:00Z">
        <w:r w:rsidR="006B7669" w:rsidRPr="0080248A">
          <w:t>ВКР</w:t>
        </w:r>
        <w:proofErr w:type="spellEnd"/>
        <w:r w:rsidR="006B7669" w:rsidRPr="0080248A">
          <w:t>-03</w:t>
        </w:r>
      </w:ins>
      <w:r w:rsidRPr="0080248A">
        <w:t xml:space="preserve"> МСЭ-R разработал Рекомендации, касающиеся совместного использования частот системами </w:t>
      </w:r>
      <w:proofErr w:type="spellStart"/>
      <w:r w:rsidRPr="0080248A">
        <w:t>ВЭО</w:t>
      </w:r>
      <w:proofErr w:type="spellEnd"/>
      <w:r w:rsidRPr="0080248A">
        <w:t xml:space="preserve"> </w:t>
      </w:r>
      <w:proofErr w:type="spellStart"/>
      <w:r w:rsidRPr="0080248A">
        <w:t>ФСС</w:t>
      </w:r>
      <w:proofErr w:type="spellEnd"/>
      <w:r w:rsidRPr="0080248A">
        <w:t xml:space="preserve"> и другими системами, в том числе системами </w:t>
      </w:r>
      <w:proofErr w:type="spellStart"/>
      <w:r w:rsidRPr="0080248A">
        <w:t>ГСО</w:t>
      </w:r>
      <w:proofErr w:type="spellEnd"/>
      <w:r w:rsidRPr="0080248A">
        <w:t>, системами на низкой околоземной орбите (</w:t>
      </w:r>
      <w:proofErr w:type="spellStart"/>
      <w:r w:rsidRPr="0080248A">
        <w:t>LEO</w:t>
      </w:r>
      <w:proofErr w:type="spellEnd"/>
      <w:r w:rsidRPr="0080248A">
        <w:t>), системами на средневысотной орбите (</w:t>
      </w:r>
      <w:proofErr w:type="spellStart"/>
      <w:r w:rsidRPr="0080248A">
        <w:t>MEO</w:t>
      </w:r>
      <w:proofErr w:type="spellEnd"/>
      <w:r w:rsidRPr="0080248A">
        <w:t xml:space="preserve">) и системами </w:t>
      </w:r>
      <w:proofErr w:type="spellStart"/>
      <w:r w:rsidRPr="0080248A">
        <w:t>ВЭО</w:t>
      </w:r>
      <w:proofErr w:type="spellEnd"/>
      <w:r w:rsidRPr="0080248A">
        <w:t>;</w:t>
      </w:r>
    </w:p>
    <w:p w:rsidR="009E7C33" w:rsidRPr="0080248A" w:rsidRDefault="004436B7" w:rsidP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9E7C33" w:rsidRPr="0080248A" w:rsidRDefault="009E7C33" w:rsidP="009E7C33">
      <w:pPr>
        <w:pStyle w:val="Call"/>
        <w:rPr>
          <w:i w:val="0"/>
          <w:iCs/>
        </w:rPr>
      </w:pPr>
      <w:r w:rsidRPr="0080248A">
        <w:t>отмечая</w:t>
      </w:r>
      <w:r w:rsidRPr="0080248A">
        <w:rPr>
          <w:i w:val="0"/>
          <w:iCs/>
        </w:rPr>
        <w:t>,</w:t>
      </w:r>
    </w:p>
    <w:p w:rsidR="009E7C33" w:rsidRPr="0080248A" w:rsidRDefault="00DB5AA5" w:rsidP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9E7C33" w:rsidRPr="0080248A" w:rsidRDefault="009E7C33">
      <w:pPr>
        <w:rPr>
          <w:ins w:id="77" w:author="Rudometova, Alisa" w:date="2015-10-23T09:06:00Z"/>
        </w:rPr>
      </w:pPr>
      <w:r w:rsidRPr="0080248A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c)</w:t>
      </w:r>
      <w:r w:rsidRPr="0080248A">
        <w:tab/>
        <w:t xml:space="preserve">что полоса 19,7–20,2 ГГц является одной из немногих полос, определенных </w:t>
      </w:r>
      <w:del w:id="78" w:author="Rudometova, Alisa" w:date="2015-10-23T11:03:00Z">
        <w:r w:rsidRPr="0080248A" w:rsidDel="00D66958">
          <w:delText>настоящей Конференцией</w:delText>
        </w:r>
      </w:del>
      <w:proofErr w:type="spellStart"/>
      <w:ins w:id="79" w:author="Rudometova, Alisa" w:date="2015-10-23T11:03:00Z">
        <w:r w:rsidR="00D66958" w:rsidRPr="0080248A">
          <w:t>ВКР</w:t>
        </w:r>
        <w:proofErr w:type="spellEnd"/>
        <w:r w:rsidR="00D66958" w:rsidRPr="0080248A">
          <w:t>-03</w:t>
        </w:r>
      </w:ins>
      <w:r w:rsidRPr="0080248A">
        <w:t xml:space="preserve"> на всемирной основе для систем высокой плотности в фиксированной спутниковой службе</w:t>
      </w:r>
      <w:del w:id="80" w:author="Rudometova, Alisa" w:date="2015-10-23T09:06:00Z">
        <w:r w:rsidRPr="0080248A" w:rsidDel="00DB5AA5">
          <w:delText>,</w:delText>
        </w:r>
      </w:del>
      <w:ins w:id="81" w:author="Rudometova, Alisa" w:date="2015-10-23T09:06:00Z">
        <w:r w:rsidR="00DB5AA5" w:rsidRPr="0080248A">
          <w:t>;</w:t>
        </w:r>
      </w:ins>
    </w:p>
    <w:p w:rsidR="00DB5AA5" w:rsidRPr="0080248A" w:rsidRDefault="00DB5AA5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ins w:id="82" w:author="Rudometova, Alisa" w:date="2015-10-23T09:07:00Z">
        <w:r w:rsidRPr="0080248A">
          <w:rPr>
            <w:i/>
            <w:iCs/>
            <w:rPrChange w:id="83" w:author="Rudometova, Alisa" w:date="2015-10-23T09:07:00Z">
              <w:rPr>
                <w:lang w:val="en-US"/>
              </w:rPr>
            </w:rPrChange>
          </w:rPr>
          <w:t>d)</w:t>
        </w:r>
        <w:r w:rsidRPr="0080248A">
          <w:rPr>
            <w:rPrChange w:id="84" w:author="Rudometova, Alisa" w:date="2015-10-23T09:07:00Z">
              <w:rPr>
                <w:lang w:val="en-US"/>
              </w:rPr>
            </w:rPrChange>
          </w:rPr>
          <w:tab/>
        </w:r>
      </w:ins>
      <w:ins w:id="85" w:author="Miliaeva, Olga" w:date="2015-10-25T12:17:00Z">
        <w:r w:rsidR="000033DD" w:rsidRPr="0080248A">
          <w:t xml:space="preserve">Рекомендацию </w:t>
        </w:r>
      </w:ins>
      <w:ins w:id="86" w:author="Rudometova, Alisa" w:date="2015-10-23T09:07:00Z">
        <w:r w:rsidRPr="0080248A">
          <w:t>МСЭ</w:t>
        </w:r>
        <w:r w:rsidRPr="0080248A">
          <w:noBreakHyphen/>
          <w:t xml:space="preserve">R </w:t>
        </w:r>
        <w:proofErr w:type="spellStart"/>
        <w:r w:rsidRPr="0080248A">
          <w:t>S.1715</w:t>
        </w:r>
        <w:proofErr w:type="spellEnd"/>
        <w:r w:rsidRPr="0080248A">
          <w:t xml:space="preserve"> "Общие указания, подготовленные в ответ на исследования, порученные в Резолюции 140 (</w:t>
        </w:r>
        <w:proofErr w:type="spellStart"/>
        <w:r w:rsidRPr="0080248A">
          <w:t>ВКР</w:t>
        </w:r>
        <w:proofErr w:type="spellEnd"/>
        <w:r w:rsidRPr="0080248A">
          <w:t>-03)"</w:t>
        </w:r>
        <w:r w:rsidRPr="0080248A">
          <w:rPr>
            <w:rPrChange w:id="87" w:author="Rudometova, Alisa" w:date="2015-10-23T09:07:00Z">
              <w:rPr>
                <w:lang w:val="en-US"/>
              </w:rPr>
            </w:rPrChange>
          </w:rPr>
          <w:t>,</w:t>
        </w:r>
      </w:ins>
    </w:p>
    <w:p w:rsidR="009E7C33" w:rsidRPr="0080248A" w:rsidDel="00B14351" w:rsidRDefault="009E7C33">
      <w:pPr>
        <w:pStyle w:val="Call"/>
        <w:rPr>
          <w:del w:id="88" w:author="Rudometova, Alisa" w:date="2015-10-23T11:18:00Z"/>
        </w:rPr>
      </w:pPr>
      <w:del w:id="89" w:author="Rudometova, Alisa" w:date="2015-10-23T09:10:00Z">
        <w:r w:rsidRPr="0080248A" w:rsidDel="00DB5AA5">
          <w:lastRenderedPageBreak/>
          <w:delText>решает предложить МСЭ-R</w:delText>
        </w:r>
      </w:del>
    </w:p>
    <w:p w:rsidR="009E7C33" w:rsidRPr="0080248A" w:rsidDel="00B14351" w:rsidRDefault="009E7C33">
      <w:pPr>
        <w:rPr>
          <w:del w:id="90" w:author="Rudometova, Alisa" w:date="2015-10-23T11:18:00Z"/>
        </w:rPr>
      </w:pPr>
      <w:del w:id="91" w:author="Rudometova, Alisa" w:date="2015-10-23T09:10:00Z">
        <w:r w:rsidRPr="0080248A" w:rsidDel="00DB5AA5">
          <w:delText>в течение данного исследовательского периода МСЭ-R разработать критерии, которые бы обеспечивали защиту сетей ГСО ФСС в полосе 19,7–20,2 ГГц от неприемлемых помех, создаваемых системами ВЭО ФСС, с учетом суммарного влияния помех на линии вниз сетей ГСО ФСС со стороны систем ВЭО ФСС и других систем НГСО ФСС,</w:delText>
        </w:r>
      </w:del>
    </w:p>
    <w:p w:rsidR="009E7C33" w:rsidRPr="0080248A" w:rsidRDefault="000033DD">
      <w:pPr>
        <w:pStyle w:val="Call"/>
      </w:pPr>
      <w:ins w:id="92" w:author="Miliaeva, Olga" w:date="2015-10-25T12:17:00Z">
        <w:r w:rsidRPr="0080248A">
          <w:t xml:space="preserve">решает </w:t>
        </w:r>
      </w:ins>
      <w:r w:rsidR="009E7C33" w:rsidRPr="0080248A">
        <w:t>предл</w:t>
      </w:r>
      <w:ins w:id="93" w:author="Miliaeva, Olga" w:date="2015-10-25T12:17:00Z">
        <w:r w:rsidRPr="0080248A">
          <w:t>ожить</w:t>
        </w:r>
      </w:ins>
      <w:del w:id="94" w:author="Miliaeva, Olga" w:date="2015-10-25T12:17:00Z">
        <w:r w:rsidR="009E7C33" w:rsidRPr="0080248A" w:rsidDel="000033DD">
          <w:delText>агает</w:delText>
        </w:r>
      </w:del>
      <w:r w:rsidR="009E7C33" w:rsidRPr="0080248A">
        <w:t xml:space="preserve"> администрациям</w:t>
      </w:r>
    </w:p>
    <w:p w:rsidR="009E7C33" w:rsidRPr="0080248A" w:rsidRDefault="009E7C33" w:rsidP="009E7C33">
      <w:r w:rsidRPr="0080248A">
        <w:t xml:space="preserve">рассматривать использование соответствующих Рекомендаций МСЭ-R, касающихся защиты спутниковых сетей </w:t>
      </w:r>
      <w:proofErr w:type="spellStart"/>
      <w:r w:rsidRPr="0080248A">
        <w:t>ГСО</w:t>
      </w:r>
      <w:proofErr w:type="spellEnd"/>
      <w:r w:rsidRPr="0080248A">
        <w:t xml:space="preserve"> </w:t>
      </w:r>
      <w:proofErr w:type="spellStart"/>
      <w:r w:rsidRPr="0080248A">
        <w:t>ФСС</w:t>
      </w:r>
      <w:proofErr w:type="spellEnd"/>
      <w:r w:rsidRPr="0080248A">
        <w:t xml:space="preserve"> от помех, создаваемых системами </w:t>
      </w:r>
      <w:proofErr w:type="spellStart"/>
      <w:r w:rsidRPr="0080248A">
        <w:t>НГСО</w:t>
      </w:r>
      <w:proofErr w:type="spellEnd"/>
      <w:r w:rsidRPr="0080248A">
        <w:t xml:space="preserve"> </w:t>
      </w:r>
      <w:proofErr w:type="spellStart"/>
      <w:r w:rsidRPr="0080248A">
        <w:t>ФСС</w:t>
      </w:r>
      <w:proofErr w:type="spellEnd"/>
      <w:r w:rsidRPr="0080248A">
        <w:t>, как основу для консультаций между администрациями, выполнять свои обязательства согласно п. </w:t>
      </w:r>
      <w:r w:rsidRPr="0080248A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22.2</w:t>
      </w:r>
      <w:r w:rsidRPr="0080248A">
        <w:t xml:space="preserve"> в полосе 19,7</w:t>
      </w:r>
      <w:r w:rsidRPr="0080248A">
        <w:sym w:font="Symbol" w:char="F02D"/>
      </w:r>
      <w:r w:rsidRPr="0080248A">
        <w:t xml:space="preserve">20,2 ГГц, а также в случае, когда администрация, ответственная за систему </w:t>
      </w:r>
      <w:proofErr w:type="spellStart"/>
      <w:r w:rsidRPr="0080248A">
        <w:t>НГСО</w:t>
      </w:r>
      <w:proofErr w:type="spellEnd"/>
      <w:r w:rsidRPr="0080248A">
        <w:t xml:space="preserve"> </w:t>
      </w:r>
      <w:proofErr w:type="spellStart"/>
      <w:r w:rsidRPr="0080248A">
        <w:t>ФСС</w:t>
      </w:r>
      <w:proofErr w:type="spellEnd"/>
      <w:r w:rsidRPr="0080248A">
        <w:t>, запрашивает применение п. </w:t>
      </w:r>
      <w:proofErr w:type="spellStart"/>
      <w:r w:rsidRPr="0080248A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22.5CA</w:t>
      </w:r>
      <w:proofErr w:type="spellEnd"/>
      <w:r w:rsidRPr="0080248A">
        <w:t>,</w:t>
      </w:r>
    </w:p>
    <w:p w:rsidR="005E3BDA" w:rsidRPr="0080248A" w:rsidRDefault="005E3BDA" w:rsidP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t>...</w:t>
      </w:r>
    </w:p>
    <w:p w:rsidR="00F24FAF" w:rsidRPr="0080248A" w:rsidRDefault="009E7C33" w:rsidP="000033DD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0033DD" w:rsidRPr="0080248A">
        <w:t>Рекомендация</w:t>
      </w:r>
      <w:r w:rsidR="005E3BDA" w:rsidRPr="0080248A">
        <w:t xml:space="preserve"> МСЭ-R </w:t>
      </w:r>
      <w:proofErr w:type="spellStart"/>
      <w:r w:rsidR="005E3BDA" w:rsidRPr="0080248A">
        <w:t>S.1715</w:t>
      </w:r>
      <w:proofErr w:type="spellEnd"/>
      <w:r w:rsidR="005E3BDA" w:rsidRPr="0080248A">
        <w:t xml:space="preserve"> </w:t>
      </w:r>
      <w:r w:rsidR="000033DD" w:rsidRPr="0080248A">
        <w:t xml:space="preserve">была утверждена в </w:t>
      </w:r>
      <w:r w:rsidR="005E3BDA" w:rsidRPr="0080248A">
        <w:t>2005</w:t>
      </w:r>
      <w:r w:rsidR="00476A95" w:rsidRPr="0080248A">
        <w:t> году</w:t>
      </w:r>
      <w:r w:rsidR="000033DD" w:rsidRPr="0080248A">
        <w:t xml:space="preserve"> в соответствии с разделом </w:t>
      </w:r>
      <w:r w:rsidR="000033DD" w:rsidRPr="0080248A">
        <w:rPr>
          <w:i/>
          <w:iCs/>
        </w:rPr>
        <w:t xml:space="preserve">решает предложить </w:t>
      </w:r>
      <w:r w:rsidR="005E3BDA" w:rsidRPr="0080248A">
        <w:rPr>
          <w:i/>
          <w:iCs/>
        </w:rPr>
        <w:t>МСЭ-R</w:t>
      </w:r>
      <w:r w:rsidR="005E3BDA" w:rsidRPr="0080248A">
        <w:t xml:space="preserve">. </w:t>
      </w:r>
      <w:r w:rsidR="000033DD" w:rsidRPr="0080248A">
        <w:t xml:space="preserve">Вместе с тем разделы </w:t>
      </w:r>
      <w:r w:rsidR="000033DD" w:rsidRPr="0080248A">
        <w:rPr>
          <w:i/>
          <w:iCs/>
        </w:rPr>
        <w:t>предлагает администрациям</w:t>
      </w:r>
      <w:r w:rsidR="005E3BDA" w:rsidRPr="0080248A">
        <w:t xml:space="preserve"> </w:t>
      </w:r>
      <w:r w:rsidR="000033DD" w:rsidRPr="0080248A">
        <w:t xml:space="preserve">и </w:t>
      </w:r>
      <w:r w:rsidR="000033DD" w:rsidRPr="0080248A">
        <w:rPr>
          <w:i/>
          <w:iCs/>
        </w:rPr>
        <w:t xml:space="preserve">поручает Бюро радиосвязи </w:t>
      </w:r>
      <w:r w:rsidR="000033DD" w:rsidRPr="0080248A">
        <w:t>сохраняют актуальность</w:t>
      </w:r>
      <w:r w:rsidR="005E3BDA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/9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142</w:t>
      </w:r>
      <w:r w:rsidRPr="0080248A">
        <w:t xml:space="preserve"> (</w:t>
      </w:r>
      <w:proofErr w:type="spellStart"/>
      <w:r w:rsidRPr="0080248A">
        <w:t>ВКР</w:t>
      </w:r>
      <w:proofErr w:type="spellEnd"/>
      <w:r w:rsidRPr="0080248A">
        <w:t>-03)</w:t>
      </w:r>
    </w:p>
    <w:p w:rsidR="009E7C33" w:rsidRPr="0080248A" w:rsidRDefault="009E7C33" w:rsidP="009E7C33">
      <w:pPr>
        <w:pStyle w:val="Restitle"/>
      </w:pPr>
      <w:bookmarkStart w:id="95" w:name="_Toc329089558"/>
      <w:r w:rsidRPr="0080248A">
        <w:t xml:space="preserve">Переходные меры, относящиеся к использованию полосы частот </w:t>
      </w:r>
      <w:r w:rsidRPr="0080248A">
        <w:br/>
        <w:t xml:space="preserve">11,7–12,2 ГГц геостационарными спутниковыми сетями </w:t>
      </w:r>
      <w:r w:rsidRPr="0080248A">
        <w:br/>
        <w:t>фиксированной спутниковой службы в Районе 2</w:t>
      </w:r>
      <w:bookmarkEnd w:id="95"/>
    </w:p>
    <w:p w:rsidR="00F24FAF" w:rsidRPr="0080248A" w:rsidRDefault="009E7C33" w:rsidP="000033DD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0033DD" w:rsidRPr="0080248A">
        <w:t>Переходные меры, описываемые в данной Резолюции, более не требуются.</w:t>
      </w:r>
    </w:p>
    <w:p w:rsidR="00F24FAF" w:rsidRPr="0080248A" w:rsidRDefault="009E7C33">
      <w:pPr>
        <w:pStyle w:val="Proposal"/>
      </w:pPr>
      <w:proofErr w:type="spellStart"/>
      <w:r w:rsidRPr="0080248A">
        <w:t>MOD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/10</w:t>
      </w:r>
    </w:p>
    <w:p w:rsidR="009E7C33" w:rsidRPr="0080248A" w:rsidRDefault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144</w:t>
      </w:r>
      <w:r w:rsidRPr="0080248A">
        <w:t xml:space="preserve"> (</w:t>
      </w:r>
      <w:proofErr w:type="spellStart"/>
      <w:r w:rsidRPr="0080248A">
        <w:t>пересм</w:t>
      </w:r>
      <w:proofErr w:type="spellEnd"/>
      <w:r w:rsidRPr="0080248A">
        <w:t xml:space="preserve">. </w:t>
      </w:r>
      <w:proofErr w:type="spellStart"/>
      <w:r w:rsidRPr="0080248A">
        <w:t>ВКР</w:t>
      </w:r>
      <w:proofErr w:type="spellEnd"/>
      <w:r w:rsidRPr="0080248A">
        <w:t>-</w:t>
      </w:r>
      <w:del w:id="96" w:author="Rudometova, Alisa" w:date="2015-10-23T09:14:00Z">
        <w:r w:rsidRPr="0080248A" w:rsidDel="007D0936">
          <w:delText>07</w:delText>
        </w:r>
      </w:del>
      <w:ins w:id="97" w:author="Rudometova, Alisa" w:date="2015-10-23T09:14:00Z">
        <w:r w:rsidR="007D0936" w:rsidRPr="0080248A">
          <w:t>15</w:t>
        </w:r>
      </w:ins>
      <w:r w:rsidRPr="0080248A">
        <w:t>)</w:t>
      </w:r>
    </w:p>
    <w:p w:rsidR="009E7C33" w:rsidRPr="0080248A" w:rsidRDefault="009E7C33" w:rsidP="009E7C33">
      <w:pPr>
        <w:pStyle w:val="Restitle"/>
      </w:pPr>
      <w:bookmarkStart w:id="98" w:name="_Toc329089562"/>
      <w:r w:rsidRPr="0080248A">
        <w:t xml:space="preserve">Особые потребности небольших с географической точки зрения стран </w:t>
      </w:r>
      <w:r w:rsidRPr="0080248A">
        <w:br/>
        <w:t xml:space="preserve">или стран с малой по ширине территорией, эксплуатирующих </w:t>
      </w:r>
      <w:r w:rsidRPr="0080248A">
        <w:br/>
        <w:t xml:space="preserve">земные станции фиксированной спутниковой службы </w:t>
      </w:r>
      <w:r w:rsidRPr="0080248A">
        <w:br/>
        <w:t>в полосе 13,75–14 ГГц</w:t>
      </w:r>
      <w:bookmarkEnd w:id="98"/>
    </w:p>
    <w:p w:rsidR="009E7C33" w:rsidRDefault="009E7C33">
      <w:pPr>
        <w:pStyle w:val="Normalaftertitle"/>
      </w:pPr>
      <w:r w:rsidRPr="0080248A">
        <w:t xml:space="preserve">Всемирная конференция радиосвязи (Женева, </w:t>
      </w:r>
      <w:del w:id="99" w:author="Rudometova, Alisa" w:date="2015-10-23T09:14:00Z">
        <w:r w:rsidRPr="0080248A" w:rsidDel="007D0936">
          <w:delText>2007</w:delText>
        </w:r>
      </w:del>
      <w:ins w:id="100" w:author="Rudometova, Alisa" w:date="2015-10-23T09:14:00Z">
        <w:r w:rsidR="007D0936" w:rsidRPr="0080248A">
          <w:t>2015</w:t>
        </w:r>
      </w:ins>
      <w:r w:rsidRPr="0080248A">
        <w:t xml:space="preserve"> г.),</w:t>
      </w:r>
    </w:p>
    <w:p w:rsidR="0080248A" w:rsidRPr="0080248A" w:rsidRDefault="0080248A" w:rsidP="0080248A">
      <w:r>
        <w:t>...</w:t>
      </w:r>
    </w:p>
    <w:p w:rsidR="007D0936" w:rsidRPr="0080248A" w:rsidRDefault="000033DD">
      <w:pPr>
        <w:pStyle w:val="Call"/>
        <w:rPr>
          <w:ins w:id="101" w:author="Rudometova, Alisa" w:date="2015-10-23T09:20:00Z"/>
        </w:rPr>
      </w:pPr>
      <w:ins w:id="102" w:author="Miliaeva, Olga" w:date="2015-10-25T12:20:00Z">
        <w:r w:rsidRPr="0080248A">
          <w:t>отмечая</w:t>
        </w:r>
      </w:ins>
    </w:p>
    <w:p w:rsidR="007D0936" w:rsidRPr="0080248A" w:rsidRDefault="000033DD">
      <w:pPr>
        <w:pPrChange w:id="103" w:author="Rudometova, Alisa" w:date="2015-10-23T09:20:00Z">
          <w:pPr>
            <w:pStyle w:val="Call"/>
          </w:pPr>
        </w:pPrChange>
      </w:pPr>
      <w:ins w:id="104" w:author="Miliaeva, Olga" w:date="2015-10-25T12:21:00Z">
        <w:r w:rsidRPr="0080248A">
          <w:t xml:space="preserve">Рекомендацию </w:t>
        </w:r>
      </w:ins>
      <w:ins w:id="105" w:author="Rudometova, Alisa" w:date="2015-10-23T09:20:00Z">
        <w:r w:rsidR="007D0936" w:rsidRPr="0080248A">
          <w:t>МСЭ</w:t>
        </w:r>
        <w:r w:rsidR="007D0936" w:rsidRPr="0080248A">
          <w:noBreakHyphen/>
          <w:t xml:space="preserve">R </w:t>
        </w:r>
        <w:proofErr w:type="spellStart"/>
        <w:r w:rsidR="007D0936" w:rsidRPr="0080248A">
          <w:t>S.1712</w:t>
        </w:r>
        <w:proofErr w:type="spellEnd"/>
        <w:r w:rsidR="007D0936" w:rsidRPr="0080248A">
          <w:t xml:space="preserve"> "Методики определения возможности для земной станции </w:t>
        </w:r>
        <w:proofErr w:type="spellStart"/>
        <w:r w:rsidR="007D0936" w:rsidRPr="0080248A">
          <w:t>ФСС</w:t>
        </w:r>
        <w:proofErr w:type="spellEnd"/>
        <w:r w:rsidR="007D0936" w:rsidRPr="0080248A">
          <w:t xml:space="preserve"> в заданном месте расположения вести передачи в полосе 13,75–14 ГГц без превышения пределов </w:t>
        </w:r>
        <w:proofErr w:type="spellStart"/>
        <w:r w:rsidR="007D0936" w:rsidRPr="0080248A">
          <w:t>п.п.м</w:t>
        </w:r>
        <w:proofErr w:type="spellEnd"/>
        <w:r w:rsidR="007D0936" w:rsidRPr="0080248A">
          <w:t xml:space="preserve">., приведенных в п. </w:t>
        </w:r>
        <w:r w:rsidR="007D0936" w:rsidRPr="0080248A">
          <w:rPr>
            <w:b/>
            <w:bCs/>
          </w:rPr>
          <w:t>5.502</w:t>
        </w:r>
        <w:r w:rsidR="007D0936" w:rsidRPr="0080248A">
          <w:t xml:space="preserve"> Регламента радиосвязи, и указания по снижению этих превышений",</w:t>
        </w:r>
      </w:ins>
    </w:p>
    <w:p w:rsidR="007D0936" w:rsidRPr="0080248A" w:rsidRDefault="007D0936" w:rsidP="007D0936">
      <w:r w:rsidRPr="0080248A">
        <w:t>...</w:t>
      </w:r>
    </w:p>
    <w:p w:rsidR="009E7C33" w:rsidRPr="0080248A" w:rsidRDefault="009E7C33" w:rsidP="007B09F1">
      <w:pPr>
        <w:pStyle w:val="Call"/>
      </w:pPr>
      <w:r w:rsidRPr="0080248A">
        <w:t>решает</w:t>
      </w:r>
      <w:ins w:id="106" w:author="Rudometova, Alisa" w:date="2015-10-23T11:10:00Z">
        <w:r w:rsidR="007B09F1" w:rsidRPr="0080248A">
          <w:rPr>
            <w:i w:val="0"/>
            <w:iCs/>
            <w:rPrChange w:id="107" w:author="Rudometova, Alisa" w:date="2015-10-23T11:10:00Z">
              <w:rPr/>
            </w:rPrChange>
          </w:rPr>
          <w:t>,</w:t>
        </w:r>
      </w:ins>
    </w:p>
    <w:p w:rsidR="009E7C33" w:rsidRPr="0080248A" w:rsidDel="007B09F1" w:rsidRDefault="009E7C33" w:rsidP="009E7C33">
      <w:pPr>
        <w:rPr>
          <w:del w:id="108" w:author="Rudometova, Alisa" w:date="2015-10-23T11:10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109" w:author="Rudometova, Alisa" w:date="2015-10-23T09:22:00Z">
        <w:r w:rsidRPr="0080248A" w:rsidDel="00BF4087">
          <w:delText>1</w:delText>
        </w:r>
        <w:r w:rsidRPr="0080248A" w:rsidDel="00BF4087">
          <w:tab/>
          <w:delText xml:space="preserve">продолжать предлагать МСЭ-R проводить исследования в срочном порядке с целью разработки Рекомендаций МСЭ-R, которые бы установили технические или эксплуатационные методы, еще больше облегчающие совместное использование частот и, возможно, допускающие </w:delText>
        </w:r>
        <w:r w:rsidRPr="0080248A" w:rsidDel="00BF4087">
          <w:lastRenderedPageBreak/>
          <w:delText>бóльшую гибкость при развертывании земных станций ФСС в полосе 13,75–14 ГГц, принимая во внимание п. </w:delText>
        </w:r>
        <w:r w:rsidRPr="0080248A" w:rsidDel="00BF4087">
          <w:rPr>
            <w:b/>
            <w:b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5.502</w:delText>
        </w:r>
        <w:r w:rsidRPr="0080248A" w:rsidDel="00BF4087">
          <w:delText>, и которые могли бы также использоваться в качестве основы для заключения двусторонних соглашений между заинтересованными администрациями;</w:delText>
        </w:r>
      </w:del>
    </w:p>
    <w:p w:rsidR="009E7C33" w:rsidRPr="0080248A" w:rsidRDefault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110" w:author="Rudometova, Alisa" w:date="2015-10-23T09:22:00Z">
        <w:r w:rsidRPr="0080248A" w:rsidDel="00BF4087">
          <w:delText>2</w:delText>
        </w:r>
        <w:r w:rsidRPr="0080248A" w:rsidDel="00BF4087">
          <w:tab/>
        </w:r>
      </w:del>
      <w:r w:rsidRPr="0080248A">
        <w:t xml:space="preserve">что администрации небольших с географической точки зрения стран или стран с малой по ширине территорией могут превышать приведенные в п. </w:t>
      </w:r>
      <w:r w:rsidRPr="0080248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5.502</w:t>
      </w:r>
      <w:r w:rsidRPr="0080248A">
        <w:t xml:space="preserve"> ограничения на плотность потока мощности земных станций </w:t>
      </w:r>
      <w:proofErr w:type="spellStart"/>
      <w:r w:rsidRPr="0080248A">
        <w:t>ФСС</w:t>
      </w:r>
      <w:proofErr w:type="spellEnd"/>
      <w:r w:rsidRPr="0080248A">
        <w:t xml:space="preserve"> на отметке низшего уровня воды, если такая работа находится в соответствии с двусторонними соглашениями с администрациями, развертывающими морские радиолокационные системы в полосе 13,75–14 ГГц, с целью обеспечения надлежащего отношения к администрациям небольших с географической точки зрения стран или стран с малой по ширине территорией,</w:t>
      </w:r>
    </w:p>
    <w:p w:rsidR="009E7C33" w:rsidRPr="0080248A" w:rsidRDefault="00BF4087" w:rsidP="009E7C33">
      <w:r w:rsidRPr="0080248A">
        <w:t>...</w:t>
      </w:r>
    </w:p>
    <w:p w:rsidR="009E7C33" w:rsidRPr="0080248A" w:rsidRDefault="009E7C33">
      <w:pPr>
        <w:pStyle w:val="Call"/>
      </w:pPr>
      <w:del w:id="111" w:author="Rudometova, Alisa" w:date="2015-10-23T09:24:00Z">
        <w:r w:rsidRPr="0080248A" w:rsidDel="00BF4087">
          <w:delText>предлагает</w:delText>
        </w:r>
      </w:del>
    </w:p>
    <w:p w:rsidR="009E7C33" w:rsidRPr="0080248A" w:rsidDel="00BF4087" w:rsidRDefault="009E7C33" w:rsidP="009E7C33">
      <w:pPr>
        <w:rPr>
          <w:del w:id="112" w:author="Rudometova, Alisa" w:date="2015-10-23T09:25:00Z"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113" w:author="Rudometova, Alisa" w:date="2015-10-23T09:24:00Z">
        <w:r w:rsidRPr="0080248A" w:rsidDel="00BF4087">
          <w:delText>1</w:delText>
        </w:r>
        <w:r w:rsidRPr="0080248A" w:rsidDel="00BF4087">
          <w:tab/>
          <w:delText>администрациям, развертывающим морские радиолокационные системы в полосе 13,75</w:delText>
        </w:r>
        <w:r w:rsidRPr="0080248A" w:rsidDel="00BF4087">
          <w:rPr>
            <w:color w:val="000000"/>
            <w:szCs w:val="22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sym w:font="Symbol" w:char="F02D"/>
        </w:r>
        <w:r w:rsidRPr="0080248A" w:rsidDel="00BF4087">
          <w:delText xml:space="preserve">14 ГГц, активно участвовать в исследованиях МСЭ-R, упомянутых в пункте 1 раздела </w:delText>
        </w:r>
        <w:r w:rsidRPr="0080248A" w:rsidDel="00BF4087">
          <w:rPr>
            <w:i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решает</w:delText>
        </w:r>
        <w:r w:rsidRPr="0080248A" w:rsidDel="00BF4087">
          <w:rPr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;</w:delText>
        </w:r>
      </w:del>
    </w:p>
    <w:p w:rsidR="009E7C33" w:rsidRPr="0080248A" w:rsidDel="00BF4087" w:rsidRDefault="009E7C33">
      <w:pPr>
        <w:rPr>
          <w:del w:id="114" w:author="Rudometova, Alisa" w:date="2015-10-23T09:25:00Z"/>
        </w:rPr>
      </w:pPr>
      <w:del w:id="115" w:author="Rudometova, Alisa" w:date="2015-10-23T09:24:00Z">
        <w:r w:rsidRPr="0080248A" w:rsidDel="00BF4087">
          <w:delText>2</w:delText>
        </w:r>
        <w:r w:rsidRPr="0080248A" w:rsidDel="00BF4087">
          <w:tab/>
          <w:delText>администрациям небольших с географической точки зрения стран или стран с малой по ширине территорией также вносить свой вклад в вышеупомянутые исследования.</w:delText>
        </w:r>
      </w:del>
    </w:p>
    <w:p w:rsidR="00F24FAF" w:rsidRPr="0080248A" w:rsidRDefault="009E7C33" w:rsidP="000033DD">
      <w:pPr>
        <w:pStyle w:val="Reasons"/>
      </w:pPr>
      <w:r w:rsidRPr="0080248A">
        <w:rPr>
          <w:b/>
          <w:bCs/>
        </w:rPr>
        <w:t>Основания</w:t>
      </w:r>
      <w:r w:rsidRPr="0080248A">
        <w:rPr>
          <w:rPrChange w:id="116" w:author="Rudometova, Alisa" w:date="2015-10-23T09:27:00Z">
            <w:rPr>
              <w:b/>
            </w:rPr>
          </w:rPrChange>
        </w:rPr>
        <w:t>:</w:t>
      </w:r>
      <w:r w:rsidRPr="0080248A">
        <w:tab/>
      </w:r>
      <w:r w:rsidR="000033DD" w:rsidRPr="0080248A">
        <w:t>Можно исключить пункт</w:t>
      </w:r>
      <w:r w:rsidR="00BF4087" w:rsidRPr="0080248A">
        <w:t xml:space="preserve"> 1 </w:t>
      </w:r>
      <w:r w:rsidR="000033DD" w:rsidRPr="0080248A">
        <w:t xml:space="preserve">раздела </w:t>
      </w:r>
      <w:r w:rsidR="000033DD" w:rsidRPr="0080248A">
        <w:rPr>
          <w:i/>
          <w:iCs/>
        </w:rPr>
        <w:t xml:space="preserve">решает </w:t>
      </w:r>
      <w:r w:rsidR="000033DD" w:rsidRPr="0080248A">
        <w:t>и пункты </w:t>
      </w:r>
      <w:r w:rsidR="00BF4087" w:rsidRPr="0080248A">
        <w:t xml:space="preserve">1 </w:t>
      </w:r>
      <w:r w:rsidR="000033DD" w:rsidRPr="0080248A">
        <w:t>и</w:t>
      </w:r>
      <w:r w:rsidR="00BF4087" w:rsidRPr="0080248A">
        <w:t xml:space="preserve"> 2 </w:t>
      </w:r>
      <w:r w:rsidR="000033DD" w:rsidRPr="0080248A">
        <w:t xml:space="preserve">раздела </w:t>
      </w:r>
      <w:r w:rsidR="000033DD" w:rsidRPr="0080248A">
        <w:rPr>
          <w:i/>
          <w:iCs/>
        </w:rPr>
        <w:t xml:space="preserve">предлагает </w:t>
      </w:r>
      <w:r w:rsidR="000033DD" w:rsidRPr="0080248A">
        <w:t>после утверждения Рекомендации</w:t>
      </w:r>
      <w:r w:rsidR="00BF4087" w:rsidRPr="0080248A">
        <w:t xml:space="preserve"> МСЭ-R </w:t>
      </w:r>
      <w:proofErr w:type="spellStart"/>
      <w:r w:rsidR="00BF4087" w:rsidRPr="0080248A">
        <w:t>S.1712</w:t>
      </w:r>
      <w:proofErr w:type="spellEnd"/>
      <w:r w:rsidR="00BF4087" w:rsidRPr="0080248A">
        <w:t xml:space="preserve">-0 </w:t>
      </w:r>
      <w:r w:rsidR="000033DD" w:rsidRPr="0080248A">
        <w:t>в</w:t>
      </w:r>
      <w:r w:rsidR="00BF4087" w:rsidRPr="0080248A">
        <w:t xml:space="preserve"> 2005</w:t>
      </w:r>
      <w:r w:rsidR="000033DD" w:rsidRPr="0080248A">
        <w:t> году</w:t>
      </w:r>
      <w:r w:rsidR="00BF4087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MOD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/11</w:t>
      </w:r>
    </w:p>
    <w:p w:rsidR="009E7C33" w:rsidRPr="0080248A" w:rsidRDefault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148</w:t>
      </w:r>
      <w:r w:rsidRPr="0080248A">
        <w:t xml:space="preserve"> (</w:t>
      </w:r>
      <w:proofErr w:type="spellStart"/>
      <w:ins w:id="117" w:author="Rudometova, Alisa" w:date="2015-10-23T09:27:00Z">
        <w:r w:rsidR="00EA6412" w:rsidRPr="0080248A">
          <w:t>ПЕРЕСМ</w:t>
        </w:r>
        <w:proofErr w:type="spellEnd"/>
        <w:r w:rsidR="00EA6412" w:rsidRPr="0080248A">
          <w:t xml:space="preserve">. </w:t>
        </w:r>
      </w:ins>
      <w:proofErr w:type="spellStart"/>
      <w:r w:rsidRPr="0080248A">
        <w:t>ВКР</w:t>
      </w:r>
      <w:proofErr w:type="spellEnd"/>
      <w:r w:rsidRPr="0080248A">
        <w:t>-</w:t>
      </w:r>
      <w:del w:id="118" w:author="Rudometova, Alisa" w:date="2015-10-23T09:28:00Z">
        <w:r w:rsidRPr="0080248A" w:rsidDel="00EA6412">
          <w:delText>07</w:delText>
        </w:r>
      </w:del>
      <w:ins w:id="119" w:author="Rudometova, Alisa" w:date="2015-10-23T09:28:00Z">
        <w:r w:rsidR="00EA6412" w:rsidRPr="0080248A">
          <w:t>15</w:t>
        </w:r>
      </w:ins>
      <w:r w:rsidRPr="0080248A">
        <w:t>)</w:t>
      </w:r>
    </w:p>
    <w:p w:rsidR="009E7C33" w:rsidRPr="0080248A" w:rsidRDefault="009E7C33" w:rsidP="009E7C33">
      <w:pPr>
        <w:pStyle w:val="Restitle"/>
      </w:pPr>
      <w:bookmarkStart w:id="120" w:name="_Toc329089568"/>
      <w:r w:rsidRPr="0080248A">
        <w:t xml:space="preserve">Спутниковые системы, ранее входившие в Часть B Плана Приложения </w:t>
      </w:r>
      <w:proofErr w:type="spellStart"/>
      <w:r w:rsidRPr="0080248A">
        <w:t>30B</w:t>
      </w:r>
      <w:proofErr w:type="spellEnd"/>
      <w:r w:rsidRPr="0080248A">
        <w:t xml:space="preserve"> </w:t>
      </w:r>
      <w:r w:rsidRPr="0080248A">
        <w:br/>
        <w:t>(</w:t>
      </w:r>
      <w:proofErr w:type="spellStart"/>
      <w:r w:rsidRPr="0080248A">
        <w:t>ВАРК</w:t>
      </w:r>
      <w:proofErr w:type="spellEnd"/>
      <w:r w:rsidRPr="0080248A">
        <w:t xml:space="preserve"> </w:t>
      </w:r>
      <w:proofErr w:type="spellStart"/>
      <w:r w:rsidRPr="0080248A">
        <w:t>Орб</w:t>
      </w:r>
      <w:proofErr w:type="spellEnd"/>
      <w:r w:rsidRPr="0080248A">
        <w:noBreakHyphen/>
        <w:t>88)</w:t>
      </w:r>
      <w:bookmarkEnd w:id="120"/>
    </w:p>
    <w:p w:rsidR="009E7C33" w:rsidRPr="0080248A" w:rsidRDefault="009E7C33">
      <w:pPr>
        <w:pStyle w:val="Normalaftertitle"/>
      </w:pPr>
      <w:r w:rsidRPr="0080248A">
        <w:t xml:space="preserve">Всемирная конференция радиосвязи (Женева, </w:t>
      </w:r>
      <w:del w:id="121" w:author="Rudometova, Alisa" w:date="2015-10-23T09:28:00Z">
        <w:r w:rsidRPr="0080248A" w:rsidDel="00EA6412">
          <w:delText>2007</w:delText>
        </w:r>
      </w:del>
      <w:ins w:id="122" w:author="Rudometova, Alisa" w:date="2015-10-23T09:28:00Z">
        <w:r w:rsidR="00EA6412" w:rsidRPr="0080248A">
          <w:t>2015</w:t>
        </w:r>
      </w:ins>
      <w:r w:rsidRPr="0080248A">
        <w:t> г.),</w:t>
      </w:r>
    </w:p>
    <w:p w:rsidR="009E7C33" w:rsidRPr="0080248A" w:rsidRDefault="009E7C33" w:rsidP="009E7C33">
      <w:pPr>
        <w:pStyle w:val="Call"/>
      </w:pPr>
      <w:r w:rsidRPr="0080248A">
        <w:t>учитывая</w:t>
      </w:r>
      <w:r w:rsidRPr="0080248A">
        <w:rPr>
          <w:i w:val="0"/>
          <w:iCs/>
        </w:rPr>
        <w:t>,</w:t>
      </w:r>
    </w:p>
    <w:p w:rsidR="009E7C33" w:rsidRPr="0080248A" w:rsidRDefault="00FC33E8" w:rsidP="009E7C33">
      <w:r w:rsidRPr="0080248A">
        <w:t>...</w:t>
      </w:r>
    </w:p>
    <w:p w:rsidR="009E7C33" w:rsidRPr="0080248A" w:rsidRDefault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80248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80248A">
        <w:t xml:space="preserve">что поэтому </w:t>
      </w:r>
      <w:del w:id="123" w:author="Rudometova, Alisa" w:date="2015-10-23T11:07:00Z">
        <w:r w:rsidRPr="0080248A" w:rsidDel="007B09F1">
          <w:delText>настоящая Конференция</w:delText>
        </w:r>
      </w:del>
      <w:proofErr w:type="spellStart"/>
      <w:ins w:id="124" w:author="Rudometova, Alisa" w:date="2015-10-23T11:07:00Z">
        <w:r w:rsidR="007B09F1" w:rsidRPr="0080248A">
          <w:t>ВКР</w:t>
        </w:r>
        <w:proofErr w:type="spellEnd"/>
        <w:r w:rsidR="007B09F1" w:rsidRPr="0080248A">
          <w:t>-07</w:t>
        </w:r>
      </w:ins>
      <w:r w:rsidRPr="0080248A">
        <w:t xml:space="preserve"> исключ</w:t>
      </w:r>
      <w:r w:rsidR="00590873">
        <w:t xml:space="preserve">ила Часть </w:t>
      </w:r>
      <w:proofErr w:type="gramStart"/>
      <w:r w:rsidR="00590873">
        <w:t>В из</w:t>
      </w:r>
      <w:proofErr w:type="gramEnd"/>
      <w:r w:rsidR="00590873">
        <w:t xml:space="preserve"> Плана Приложения </w:t>
      </w:r>
      <w:proofErr w:type="spellStart"/>
      <w:r w:rsidRPr="0080248A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30B</w:t>
      </w:r>
      <w:proofErr w:type="spellEnd"/>
      <w:r w:rsidRPr="0080248A">
        <w:t>,</w:t>
      </w:r>
    </w:p>
    <w:p w:rsidR="009E7C33" w:rsidRPr="0080248A" w:rsidRDefault="00FC33E8" w:rsidP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9E7C33" w:rsidRPr="0080248A" w:rsidRDefault="009E7C33" w:rsidP="009E7C33">
      <w:pPr>
        <w:pStyle w:val="Call"/>
      </w:pPr>
      <w:r w:rsidRPr="0080248A">
        <w:t>решает</w:t>
      </w:r>
      <w:r w:rsidRPr="0080248A">
        <w:rPr>
          <w:i w:val="0"/>
          <w:iCs/>
        </w:rPr>
        <w:t>,</w:t>
      </w:r>
    </w:p>
    <w:p w:rsidR="009E7C33" w:rsidRPr="0080248A" w:rsidDel="00C409EA" w:rsidRDefault="009E7C33" w:rsidP="009E7C33">
      <w:pPr>
        <w:rPr>
          <w:del w:id="125" w:author="Rudometova, Alisa" w:date="2015-10-23T10:10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126" w:author="Rudometova, Alisa" w:date="2015-10-23T10:10:00Z">
        <w:r w:rsidRPr="0080248A" w:rsidDel="00C409EA">
          <w:rPr>
            <w:b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1</w:delText>
        </w:r>
        <w:r w:rsidRPr="0080248A" w:rsidDel="00C409EA">
          <w:tab/>
          <w:delText xml:space="preserve">что заявленный период действия присвоений "существующей(им) системе(ам)", упомянутой(ым) в пункте </w:delText>
        </w:r>
        <w:r w:rsidRPr="0080248A" w:rsidDel="00C409EA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с)</w:delText>
        </w:r>
        <w:r w:rsidRPr="0080248A" w:rsidDel="00C409EA">
          <w:delText xml:space="preserve"> раздела </w:delText>
        </w:r>
        <w:r w:rsidRPr="0080248A" w:rsidDel="00C409EA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учитывая</w:delText>
        </w:r>
        <w:r w:rsidRPr="0080248A" w:rsidDel="00C409EA">
          <w:delText>, который истекает до 16 мая 2011 года, должен быть продлен до этой даты;</w:delText>
        </w:r>
      </w:del>
    </w:p>
    <w:p w:rsidR="009E7C33" w:rsidRPr="0080248A" w:rsidDel="00C409EA" w:rsidRDefault="009E7C33" w:rsidP="009E7C33">
      <w:pPr>
        <w:rPr>
          <w:del w:id="127" w:author="Rudometova, Alisa" w:date="2015-10-23T10:10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128" w:author="Rudometova, Alisa" w:date="2015-10-23T10:10:00Z">
        <w:r w:rsidRPr="0080248A" w:rsidDel="00C409EA">
          <w:rPr>
            <w:b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2</w:delText>
        </w:r>
        <w:r w:rsidRPr="0080248A" w:rsidDel="00C409EA">
          <w:tab/>
          <w:delText xml:space="preserve">что администрации, намеренные продолжить эксплуатацию присвоений "существующей(им) системе(ам)", упомянутой(ым) в пункте </w:delText>
        </w:r>
        <w:r w:rsidRPr="0080248A" w:rsidDel="00C409EA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с)</w:delText>
        </w:r>
        <w:r w:rsidRPr="0080248A" w:rsidDel="00C409EA">
          <w:delText xml:space="preserve"> раздела </w:delText>
        </w:r>
        <w:r w:rsidRPr="0080248A" w:rsidDel="00C409EA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учитывая</w:delText>
        </w:r>
        <w:r w:rsidRPr="0080248A" w:rsidDel="00C409EA">
          <w:delText>, после 16 марта 2010 года, должны проинформировать об этом Бюро радиосвязи до 16 марта 2008 года с указанием относящихся к этому присвоений;</w:delText>
        </w:r>
      </w:del>
    </w:p>
    <w:p w:rsidR="009E7C33" w:rsidRPr="0080248A" w:rsidDel="00C409EA" w:rsidRDefault="009E7C33" w:rsidP="009E7C33">
      <w:pPr>
        <w:rPr>
          <w:del w:id="129" w:author="Rudometova, Alisa" w:date="2015-10-23T10:10:00Z"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130" w:author="Rudometova, Alisa" w:date="2015-10-23T10:10:00Z">
        <w:r w:rsidRPr="0080248A" w:rsidDel="00C409EA">
          <w:rPr>
            <w:b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3</w:delText>
        </w:r>
        <w:r w:rsidRPr="0080248A" w:rsidDel="00C409EA">
          <w:tab/>
          <w:delText xml:space="preserve">что, после того как заявляющая администрация поступила в соответствии с пунктом 2 раздела </w:delText>
        </w:r>
        <w:r w:rsidRPr="0080248A" w:rsidDel="00C409EA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решает</w:delText>
        </w:r>
        <w:r w:rsidRPr="0080248A" w:rsidDel="00C409EA">
          <w:delText xml:space="preserve">, присвоения "существующей(им) системе(ам)", упомянутой(ым) в пункте </w:delText>
        </w:r>
        <w:r w:rsidRPr="0080248A" w:rsidDel="00C409EA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с)</w:delText>
        </w:r>
        <w:r w:rsidRPr="0080248A" w:rsidDel="00C409EA">
          <w:delText xml:space="preserve"> раздела </w:delText>
        </w:r>
        <w:r w:rsidRPr="0080248A" w:rsidDel="00C409EA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учитывая</w:delText>
        </w:r>
        <w:r w:rsidRPr="0080248A" w:rsidDel="00C409EA">
          <w:delText xml:space="preserve">, могут продолжать эксплуатироваться согласно заявленному периоду действия, включая продление, предусмотренное в пункте 1 раздела </w:delText>
        </w:r>
        <w:r w:rsidRPr="0080248A" w:rsidDel="00C409EA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решает</w:delText>
        </w:r>
        <w:r w:rsidRPr="0080248A" w:rsidDel="00C409EA">
          <w:delText>, по мере необходимости;</w:delText>
        </w:r>
      </w:del>
    </w:p>
    <w:p w:rsidR="009E7C33" w:rsidRPr="0080248A" w:rsidRDefault="009E7C33">
      <w:pPr>
        <w:rPr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del w:id="131" w:author="Rudometova, Alisa" w:date="2015-10-23T10:10:00Z">
        <w:r w:rsidRPr="0080248A" w:rsidDel="00C409EA">
          <w:rPr>
            <w:b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4</w:delText>
        </w:r>
        <w:r w:rsidRPr="0080248A" w:rsidDel="00C409EA">
          <w:tab/>
        </w:r>
      </w:del>
      <w:r w:rsidRPr="0080248A">
        <w:t>что администрация, желающая продлить заявленный период действия</w:t>
      </w:r>
      <w:del w:id="132" w:author="Miliaeva, Olga" w:date="2015-10-25T12:24:00Z">
        <w:r w:rsidRPr="0080248A" w:rsidDel="000033DD">
          <w:delText xml:space="preserve">, продленный согласно пункту 1 раздела </w:delText>
        </w:r>
        <w:r w:rsidRPr="0080248A" w:rsidDel="000033DD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решает</w:delText>
        </w:r>
        <w:r w:rsidRPr="0080248A" w:rsidDel="000033DD">
          <w:delText xml:space="preserve">, если это применимо, </w:delText>
        </w:r>
      </w:del>
      <w:r w:rsidR="00476A95" w:rsidRPr="0080248A">
        <w:t xml:space="preserve"> </w:t>
      </w:r>
      <w:r w:rsidRPr="0080248A">
        <w:t xml:space="preserve">для присвоений "существующей(им) </w:t>
      </w:r>
      <w:r w:rsidRPr="0080248A">
        <w:lastRenderedPageBreak/>
        <w:t>системе(</w:t>
      </w:r>
      <w:proofErr w:type="spellStart"/>
      <w:r w:rsidRPr="0080248A">
        <w:t>ам</w:t>
      </w:r>
      <w:proofErr w:type="spellEnd"/>
      <w:r w:rsidRPr="0080248A">
        <w:t>)", упомянутой(</w:t>
      </w:r>
      <w:proofErr w:type="spellStart"/>
      <w:r w:rsidRPr="0080248A">
        <w:t>ым</w:t>
      </w:r>
      <w:proofErr w:type="spellEnd"/>
      <w:r w:rsidRPr="0080248A">
        <w:t xml:space="preserve">) в пункте </w:t>
      </w:r>
      <w:r w:rsidRPr="0080248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80248A">
        <w:t xml:space="preserve"> раздела </w:t>
      </w:r>
      <w:r w:rsidRPr="0080248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учитывая</w:t>
      </w:r>
      <w:r w:rsidRPr="0080248A">
        <w:t xml:space="preserve">, должна соответствующим образом уведомить Бюро более чем за три года до истечения заявленного периода действия, </w:t>
      </w:r>
      <w:del w:id="133" w:author="Miliaeva, Olga" w:date="2015-10-25T12:24:00Z">
        <w:r w:rsidRPr="0080248A" w:rsidDel="000033DD">
          <w:delText xml:space="preserve">продленного в соответствии с пунктом 1 раздела </w:delText>
        </w:r>
        <w:r w:rsidRPr="0080248A" w:rsidDel="000033DD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решает</w:delText>
        </w:r>
        <w:r w:rsidRPr="0080248A" w:rsidDel="000033DD">
          <w:delText xml:space="preserve">, если применимо, </w:delText>
        </w:r>
      </w:del>
      <w:r w:rsidRPr="0080248A">
        <w:t>и, если характеристики этого присвоения остаются без изменений, Бюро должно в соответствии с запросом изменить заявленный период действия и опубликовать данную информацию в специальной секции Международного информационного циркуляра Бюро по частотам</w:t>
      </w:r>
      <w:r w:rsidRPr="0080248A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(ИФИК </w:t>
      </w:r>
      <w:proofErr w:type="spellStart"/>
      <w:r w:rsidRPr="0080248A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БР</w:t>
      </w:r>
      <w:proofErr w:type="spellEnd"/>
      <w:r w:rsidRPr="0080248A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),</w:t>
      </w:r>
    </w:p>
    <w:p w:rsidR="009E7C33" w:rsidRPr="0080248A" w:rsidRDefault="009E7C33" w:rsidP="009E7C33">
      <w:pPr>
        <w:pStyle w:val="Call"/>
      </w:pPr>
      <w:r w:rsidRPr="0080248A">
        <w:t>поручает Бюро радиосвязи</w:t>
      </w:r>
    </w:p>
    <w:p w:rsidR="009E7C33" w:rsidRPr="0080248A" w:rsidRDefault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1</w:t>
      </w:r>
      <w:r w:rsidRPr="0080248A">
        <w:tab/>
        <w:t>аннулировать в Справочном регистре и Списке присвоения "существующей(им) системе(</w:t>
      </w:r>
      <w:proofErr w:type="spellStart"/>
      <w:r w:rsidRPr="0080248A">
        <w:t>ам</w:t>
      </w:r>
      <w:proofErr w:type="spellEnd"/>
      <w:r w:rsidRPr="0080248A">
        <w:t>)", упомянутой(</w:t>
      </w:r>
      <w:proofErr w:type="spellStart"/>
      <w:r w:rsidRPr="0080248A">
        <w:t>ым</w:t>
      </w:r>
      <w:proofErr w:type="spellEnd"/>
      <w:r w:rsidRPr="0080248A">
        <w:t xml:space="preserve">) в пункте </w:t>
      </w:r>
      <w:r w:rsidRPr="0080248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с)</w:t>
      </w:r>
      <w:r w:rsidRPr="0080248A">
        <w:t xml:space="preserve"> раздела </w:t>
      </w:r>
      <w:r w:rsidRPr="0080248A">
        <w:rPr>
          <w:i/>
          <w:iCs/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учитывая</w:t>
      </w:r>
      <w:r w:rsidRPr="0080248A">
        <w:t>, по истечении их заявленного периода действия</w:t>
      </w:r>
      <w:del w:id="134" w:author="Rudometova, Alisa" w:date="2015-10-23T11:11:00Z">
        <w:r w:rsidRPr="0080248A" w:rsidDel="00EB5B34">
          <w:delText xml:space="preserve"> или если заявляющая администрация не выполнила требования пункта 2 раздела </w:delText>
        </w:r>
        <w:r w:rsidRPr="0080248A" w:rsidDel="00EB5B34">
          <w:rPr>
            <w:i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решает</w:delText>
        </w:r>
        <w:r w:rsidRPr="0080248A" w:rsidDel="00EB5B34">
          <w:delText>, выше</w:delText>
        </w:r>
      </w:del>
      <w:r w:rsidRPr="0080248A">
        <w:t>;</w:t>
      </w:r>
    </w:p>
    <w:p w:rsidR="009E7C33" w:rsidRPr="0080248A" w:rsidRDefault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</w:t>
      </w:r>
      <w:r w:rsidRPr="0080248A">
        <w:tab/>
        <w:t>рассчитать отношение несущей к суммарной помехе (</w:t>
      </w:r>
      <w:r w:rsidRPr="0080248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C</w:t>
      </w:r>
      <w:r w:rsidRPr="0080248A">
        <w:t>/</w:t>
      </w:r>
      <w:r w:rsidRPr="0080248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</w:t>
      </w:r>
      <w:r w:rsidRPr="0080248A">
        <w:t xml:space="preserve">) "существующих систем", упомянутых в пункте </w:t>
      </w:r>
      <w:r w:rsidRPr="0080248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с) </w:t>
      </w:r>
      <w:r w:rsidRPr="0080248A">
        <w:t xml:space="preserve">раздела </w:t>
      </w:r>
      <w:r w:rsidRPr="0080248A">
        <w:rPr>
          <w:i/>
          <w:i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учитывая</w:t>
      </w:r>
      <w:r w:rsidRPr="0080248A">
        <w:t>, не принимая во внимание помехи между этими системами</w:t>
      </w:r>
      <w:del w:id="135" w:author="Rudometova, Alisa" w:date="2015-10-23T10:11:00Z">
        <w:r w:rsidRPr="0080248A" w:rsidDel="00C409EA">
          <w:delText>;</w:delText>
        </w:r>
      </w:del>
      <w:ins w:id="136" w:author="Tsarapkina, Yulia" w:date="2015-10-25T14:38:00Z">
        <w:r w:rsidR="0080248A">
          <w:t>.</w:t>
        </w:r>
      </w:ins>
    </w:p>
    <w:p w:rsidR="009E7C33" w:rsidRPr="0080248A" w:rsidDel="00C409EA" w:rsidRDefault="009E7C33" w:rsidP="009E7C33">
      <w:pPr>
        <w:rPr>
          <w:del w:id="137" w:author="Rudometova, Alisa" w:date="2015-10-23T10:12:00Z"/>
        </w:rPr>
      </w:pPr>
      <w:del w:id="138" w:author="Rudometova, Alisa" w:date="2015-10-23T10:12:00Z">
        <w:r w:rsidRPr="0080248A" w:rsidDel="00C409EA">
          <w:delText>3</w:delText>
        </w:r>
        <w:r w:rsidRPr="0080248A" w:rsidDel="00C409EA">
          <w:tab/>
          <w:delText xml:space="preserve">принять необходимые меры в соответствии с пунктами 1 и 4 раздела </w:delText>
        </w:r>
        <w:r w:rsidRPr="0080248A" w:rsidDel="00C409EA">
          <w:rPr>
            <w:i/>
            <w:i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решает</w:delText>
        </w:r>
        <w:r w:rsidRPr="0080248A" w:rsidDel="00C409EA">
          <w:delText>.</w:delText>
        </w:r>
      </w:del>
    </w:p>
    <w:p w:rsidR="00F24FAF" w:rsidRPr="0080248A" w:rsidRDefault="009E7C33" w:rsidP="000033DD">
      <w:pPr>
        <w:pStyle w:val="Reasons"/>
      </w:pPr>
      <w:r w:rsidRPr="0080248A">
        <w:rPr>
          <w:b/>
          <w:bCs/>
        </w:rPr>
        <w:t>Основания</w:t>
      </w:r>
      <w:r w:rsidRPr="0080248A">
        <w:rPr>
          <w:rPrChange w:id="139" w:author="Miliaeva, Olga" w:date="2015-10-25T11:54:00Z">
            <w:rPr>
              <w:b/>
            </w:rPr>
          </w:rPrChange>
        </w:rPr>
        <w:t>:</w:t>
      </w:r>
      <w:r w:rsidRPr="0080248A">
        <w:tab/>
      </w:r>
      <w:r w:rsidR="000033DD" w:rsidRPr="0080248A">
        <w:t>Пункты</w:t>
      </w:r>
      <w:r w:rsidR="00F94F33" w:rsidRPr="0080248A">
        <w:t xml:space="preserve"> 1</w:t>
      </w:r>
      <w:r w:rsidR="000033DD" w:rsidRPr="0080248A">
        <w:t>–</w:t>
      </w:r>
      <w:r w:rsidR="00F94F33" w:rsidRPr="0080248A">
        <w:t xml:space="preserve">3 </w:t>
      </w:r>
      <w:r w:rsidR="000033DD" w:rsidRPr="0080248A">
        <w:t xml:space="preserve">раздела </w:t>
      </w:r>
      <w:r w:rsidR="000033DD" w:rsidRPr="0080248A">
        <w:rPr>
          <w:i/>
          <w:iCs/>
        </w:rPr>
        <w:t xml:space="preserve">решает </w:t>
      </w:r>
      <w:r w:rsidR="000033DD" w:rsidRPr="0080248A">
        <w:t>более не требуются и могут быть исключены</w:t>
      </w:r>
      <w:r w:rsidR="00F94F33" w:rsidRPr="0080248A">
        <w:t xml:space="preserve">. </w:t>
      </w:r>
      <w:r w:rsidR="000033DD" w:rsidRPr="0080248A">
        <w:t xml:space="preserve">В то же время пункт 4 раздела </w:t>
      </w:r>
      <w:r w:rsidR="000033DD" w:rsidRPr="0080248A">
        <w:rPr>
          <w:i/>
          <w:iCs/>
        </w:rPr>
        <w:t xml:space="preserve">решает </w:t>
      </w:r>
      <w:r w:rsidR="000033DD" w:rsidRPr="0080248A">
        <w:t xml:space="preserve">и пункты 1 и 2 раздела </w:t>
      </w:r>
      <w:r w:rsidR="000033DD" w:rsidRPr="0080248A">
        <w:rPr>
          <w:i/>
          <w:iCs/>
        </w:rPr>
        <w:t xml:space="preserve">поручает Бюро радиосвязи </w:t>
      </w:r>
      <w:r w:rsidR="000033DD" w:rsidRPr="0080248A">
        <w:t>должны быть сохранены</w:t>
      </w:r>
      <w:r w:rsidR="00F94F33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MOD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/12</w:t>
      </w:r>
    </w:p>
    <w:p w:rsidR="009E7C33" w:rsidRPr="0080248A" w:rsidRDefault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207</w:t>
      </w:r>
      <w:r w:rsidRPr="0080248A">
        <w:t xml:space="preserve"> (</w:t>
      </w:r>
      <w:proofErr w:type="spellStart"/>
      <w:r w:rsidRPr="0080248A">
        <w:t>Пересм</w:t>
      </w:r>
      <w:proofErr w:type="spellEnd"/>
      <w:r w:rsidRPr="0080248A">
        <w:t xml:space="preserve">. </w:t>
      </w:r>
      <w:proofErr w:type="spellStart"/>
      <w:r w:rsidRPr="0080248A">
        <w:t>ВКР</w:t>
      </w:r>
      <w:proofErr w:type="spellEnd"/>
      <w:r w:rsidRPr="0080248A">
        <w:t>-</w:t>
      </w:r>
      <w:del w:id="140" w:author="Rudometova, Alisa" w:date="2015-10-23T10:13:00Z">
        <w:r w:rsidRPr="0080248A" w:rsidDel="00F94F33">
          <w:delText>03</w:delText>
        </w:r>
      </w:del>
      <w:ins w:id="141" w:author="Rudometova, Alisa" w:date="2015-10-23T10:13:00Z">
        <w:r w:rsidR="00F94F33" w:rsidRPr="0080248A">
          <w:t>15</w:t>
        </w:r>
      </w:ins>
      <w:r w:rsidRPr="0080248A">
        <w:t>)</w:t>
      </w:r>
    </w:p>
    <w:p w:rsidR="009E7C33" w:rsidRPr="0080248A" w:rsidRDefault="009E7C33" w:rsidP="009E7C33">
      <w:pPr>
        <w:pStyle w:val="Restitle"/>
      </w:pPr>
      <w:bookmarkStart w:id="142" w:name="_Toc329089584"/>
      <w:r w:rsidRPr="0080248A">
        <w:t xml:space="preserve">Меры в отношении несанкционированного использования частот </w:t>
      </w:r>
      <w:r w:rsidRPr="0080248A">
        <w:br/>
        <w:t xml:space="preserve">и помех на частотах в полосах, распределенных морской </w:t>
      </w:r>
      <w:r w:rsidRPr="0080248A">
        <w:br/>
        <w:t>подвижной службе и воздушной подвижной (R) службе</w:t>
      </w:r>
      <w:bookmarkEnd w:id="142"/>
    </w:p>
    <w:p w:rsidR="009E7C33" w:rsidRPr="0080248A" w:rsidRDefault="009E7C33">
      <w:pPr>
        <w:pStyle w:val="Normalaftertitle"/>
      </w:pPr>
      <w:r w:rsidRPr="0080248A">
        <w:t xml:space="preserve">Всемирная конференция радиосвязи (Женева, </w:t>
      </w:r>
      <w:del w:id="143" w:author="Rudometova, Alisa" w:date="2015-10-23T10:13:00Z">
        <w:r w:rsidRPr="0080248A" w:rsidDel="00F94F33">
          <w:delText>2003</w:delText>
        </w:r>
      </w:del>
      <w:ins w:id="144" w:author="Rudometova, Alisa" w:date="2015-10-23T10:13:00Z">
        <w:r w:rsidR="00F94F33" w:rsidRPr="0080248A">
          <w:t>2015</w:t>
        </w:r>
      </w:ins>
      <w:r w:rsidRPr="0080248A">
        <w:t xml:space="preserve"> г.),</w:t>
      </w:r>
    </w:p>
    <w:p w:rsidR="009E7C33" w:rsidRPr="0080248A" w:rsidRDefault="00F94F33" w:rsidP="009E7C33">
      <w:r w:rsidRPr="0080248A">
        <w:t>...</w:t>
      </w:r>
    </w:p>
    <w:p w:rsidR="009E7C33" w:rsidRPr="0080248A" w:rsidRDefault="009E7C33" w:rsidP="009E7C33">
      <w:pPr>
        <w:pStyle w:val="Call"/>
      </w:pPr>
      <w:r w:rsidRPr="0080248A">
        <w:t>предлагает администрациям</w:t>
      </w:r>
    </w:p>
    <w:p w:rsidR="009E7C33" w:rsidRPr="0080248A" w:rsidRDefault="009E7C33">
      <w:pPr>
        <w:rPr>
          <w:b/>
          <w:bCs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t>1</w:t>
      </w:r>
      <w:r w:rsidRPr="0080248A">
        <w:tab/>
        <w:t xml:space="preserve">обеспечить, чтобы станции служб, кроме морской подвижной службы, воздерживались от использования частот в каналах бедствия и безопасности и в их защитных полосах, а также в полосах, распределенных на исключительной основе этой службе, за исключением условий, четко определенных в </w:t>
      </w:r>
      <w:proofErr w:type="spellStart"/>
      <w:r w:rsidRPr="0080248A">
        <w:t>пп</w:t>
      </w:r>
      <w:proofErr w:type="spellEnd"/>
      <w:r w:rsidRPr="0080248A">
        <w:t xml:space="preserve">. </w:t>
      </w:r>
      <w:r w:rsidRPr="0080248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4.4</w:t>
      </w:r>
      <w:r w:rsidRPr="0080248A">
        <w:t xml:space="preserve">, </w:t>
      </w:r>
      <w:r w:rsidRPr="0080248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5.128</w:t>
      </w:r>
      <w:r w:rsidRPr="0080248A">
        <w:t>,</w:t>
      </w:r>
      <w:r w:rsidRPr="0080248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del w:id="145" w:author="Rudometova, Alisa" w:date="2015-10-23T10:14:00Z">
        <w:r w:rsidRPr="0080248A" w:rsidDel="00F94F33">
          <w:rPr>
            <w:b/>
            <w:bCs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5.129</w:delText>
        </w:r>
        <w:r w:rsidRPr="0080248A" w:rsidDel="00F94F33">
          <w:rPr>
            <w:rStyle w:val="FootnoteReference"/>
          </w:rPr>
          <w:footnoteReference w:customMarkFollows="1" w:id="3"/>
          <w:delText>*</w:delText>
        </w:r>
        <w:r w:rsidRPr="0080248A" w:rsidDel="00F94F33">
          <w:delText>,</w:delText>
        </w:r>
      </w:del>
      <w:del w:id="148" w:author="Rudometova, Alisa" w:date="2015-10-23T10:15:00Z">
        <w:r w:rsidRPr="0080248A" w:rsidDel="00F94F33">
          <w:delText xml:space="preserve"> </w:delText>
        </w:r>
      </w:del>
      <w:r w:rsidRPr="0080248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5.137</w:t>
      </w:r>
      <w:r w:rsidRPr="0080248A">
        <w:t xml:space="preserve"> и</w:t>
      </w:r>
      <w:r w:rsidRPr="0080248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4.13</w:t>
      </w:r>
      <w:r w:rsidRPr="0080248A">
        <w:t>–</w:t>
      </w:r>
      <w:r w:rsidRPr="0080248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4.15</w:t>
      </w:r>
      <w:r w:rsidRPr="0080248A">
        <w:t xml:space="preserve">; и обеспечить, чтобы станции служб, кроме воздушной подвижной (R) службы, воздерживались от использования частот, распределенных данной службе, за исключением условий, четко определенных в </w:t>
      </w:r>
      <w:proofErr w:type="spellStart"/>
      <w:r w:rsidRPr="0080248A">
        <w:t>пп</w:t>
      </w:r>
      <w:proofErr w:type="spellEnd"/>
      <w:r w:rsidRPr="0080248A">
        <w:t xml:space="preserve">. </w:t>
      </w:r>
      <w:r w:rsidRPr="0080248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4.4</w:t>
      </w:r>
      <w:r w:rsidRPr="0080248A">
        <w:t xml:space="preserve"> и</w:t>
      </w:r>
      <w:r w:rsidRPr="0080248A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4.13</w:t>
      </w:r>
      <w:r w:rsidRPr="0080248A">
        <w:t>;</w:t>
      </w:r>
    </w:p>
    <w:p w:rsidR="009E7C33" w:rsidRPr="0080248A" w:rsidRDefault="00F94F33" w:rsidP="009E7C33">
      <w:r w:rsidRPr="0080248A">
        <w:t>...</w:t>
      </w:r>
    </w:p>
    <w:p w:rsidR="00F24FAF" w:rsidRPr="0080248A" w:rsidRDefault="009E7C33" w:rsidP="000033DD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0033DD" w:rsidRPr="0080248A">
        <w:t>Обновление для снятия упоминания об исключенном положении п. </w:t>
      </w:r>
      <w:r w:rsidR="00F94F33" w:rsidRPr="0080248A">
        <w:t>5.129.</w:t>
      </w:r>
    </w:p>
    <w:p w:rsidR="00F24FAF" w:rsidRPr="0080248A" w:rsidRDefault="009E7C33">
      <w:pPr>
        <w:pStyle w:val="Proposal"/>
      </w:pPr>
      <w:proofErr w:type="spellStart"/>
      <w:r w:rsidRPr="0080248A">
        <w:lastRenderedPageBreak/>
        <w:t>MOD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/13</w:t>
      </w:r>
    </w:p>
    <w:p w:rsidR="009E7C33" w:rsidRPr="0080248A" w:rsidRDefault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418</w:t>
      </w:r>
      <w:r w:rsidRPr="0080248A">
        <w:t xml:space="preserve"> (</w:t>
      </w:r>
      <w:proofErr w:type="spellStart"/>
      <w:r w:rsidRPr="0080248A">
        <w:t>Пересм</w:t>
      </w:r>
      <w:proofErr w:type="spellEnd"/>
      <w:r w:rsidRPr="0080248A">
        <w:t xml:space="preserve">. </w:t>
      </w:r>
      <w:proofErr w:type="spellStart"/>
      <w:r w:rsidRPr="0080248A">
        <w:t>ВКР</w:t>
      </w:r>
      <w:proofErr w:type="spellEnd"/>
      <w:r w:rsidRPr="0080248A">
        <w:t>-</w:t>
      </w:r>
      <w:del w:id="149" w:author="Rudometova, Alisa" w:date="2015-10-23T10:20:00Z">
        <w:r w:rsidRPr="0080248A" w:rsidDel="00F94F33">
          <w:delText>12</w:delText>
        </w:r>
      </w:del>
      <w:ins w:id="150" w:author="Rudometova, Alisa" w:date="2015-10-23T10:20:00Z">
        <w:r w:rsidR="00F94F33" w:rsidRPr="0080248A">
          <w:t>15</w:t>
        </w:r>
      </w:ins>
      <w:r w:rsidRPr="0080248A">
        <w:t>)</w:t>
      </w:r>
    </w:p>
    <w:p w:rsidR="009E7C33" w:rsidRPr="0080248A" w:rsidRDefault="009E7C33" w:rsidP="009E7C33">
      <w:pPr>
        <w:pStyle w:val="Restitle"/>
      </w:pPr>
      <w:bookmarkStart w:id="151" w:name="_Toc329089640"/>
      <w:r w:rsidRPr="0080248A">
        <w:t xml:space="preserve">Использование полосы 5091–5250 МГц воздушной подвижной службой </w:t>
      </w:r>
      <w:r w:rsidRPr="0080248A">
        <w:br/>
        <w:t>для применений телеметрии</w:t>
      </w:r>
      <w:bookmarkEnd w:id="151"/>
    </w:p>
    <w:p w:rsidR="009E7C33" w:rsidRPr="0080248A" w:rsidRDefault="009E7C33">
      <w:pPr>
        <w:pStyle w:val="Normalaftertitle"/>
      </w:pPr>
      <w:r w:rsidRPr="0080248A">
        <w:t xml:space="preserve">Всемирная конференция радиосвязи (Женева, </w:t>
      </w:r>
      <w:del w:id="152" w:author="Rudometova, Alisa" w:date="2015-10-23T10:20:00Z">
        <w:r w:rsidRPr="0080248A" w:rsidDel="00F94F33">
          <w:delText>2012</w:delText>
        </w:r>
      </w:del>
      <w:ins w:id="153" w:author="Rudometova, Alisa" w:date="2015-10-23T10:20:00Z">
        <w:r w:rsidR="00F94F33" w:rsidRPr="0080248A">
          <w:t>2015</w:t>
        </w:r>
      </w:ins>
      <w:r w:rsidRPr="0080248A">
        <w:t xml:space="preserve"> г.),</w:t>
      </w:r>
    </w:p>
    <w:p w:rsidR="009E7C33" w:rsidRPr="0080248A" w:rsidRDefault="009E7C33" w:rsidP="009E7C33">
      <w:pPr>
        <w:pStyle w:val="Call"/>
      </w:pPr>
      <w:r w:rsidRPr="0080248A">
        <w:t>учитывая</w:t>
      </w:r>
      <w:r w:rsidRPr="0080248A">
        <w:rPr>
          <w:i w:val="0"/>
          <w:iCs/>
        </w:rPr>
        <w:t>,</w:t>
      </w:r>
    </w:p>
    <w:p w:rsidR="009E7C33" w:rsidRPr="0080248A" w:rsidRDefault="00F94F33" w:rsidP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9E7C33" w:rsidRPr="0080248A" w:rsidRDefault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e)</w:t>
      </w:r>
      <w:r w:rsidRPr="0080248A">
        <w:tab/>
        <w:t xml:space="preserve">что полоса </w:t>
      </w:r>
      <w:ins w:id="154" w:author="Miliaeva, Olga" w:date="2015-10-25T12:28:00Z">
        <w:r w:rsidR="000033DD" w:rsidRPr="0080248A">
          <w:t xml:space="preserve">частот </w:t>
        </w:r>
      </w:ins>
      <w:del w:id="155" w:author="Tsarapkina, Yulia" w:date="2015-10-25T14:26:00Z">
        <w:r w:rsidRPr="0080248A" w:rsidDel="00753B5E">
          <w:delText>50</w:delText>
        </w:r>
      </w:del>
      <w:del w:id="156" w:author="Rudometova, Alisa" w:date="2015-10-23T10:22:00Z">
        <w:r w:rsidRPr="0080248A" w:rsidDel="00F94F33">
          <w:delText>00</w:delText>
        </w:r>
      </w:del>
      <w:ins w:id="157" w:author="Tsarapkina, Yulia" w:date="2015-10-25T14:26:00Z">
        <w:r w:rsidR="00753B5E" w:rsidRPr="0080248A">
          <w:t>50</w:t>
        </w:r>
      </w:ins>
      <w:ins w:id="158" w:author="Rudometova, Alisa" w:date="2015-10-23T10:22:00Z">
        <w:r w:rsidR="00F94F33" w:rsidRPr="0080248A">
          <w:t>91</w:t>
        </w:r>
      </w:ins>
      <w:r w:rsidRPr="0080248A">
        <w:t>–5150 МГц распределена также воздушной подвижной спутниковой (R) службе на первичной основе при условии достижения согласия в соответствии с п. </w:t>
      </w:r>
      <w:r w:rsidRPr="0080248A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9.21</w:t>
      </w:r>
      <w:r w:rsidRPr="0080248A">
        <w:t>;</w:t>
      </w:r>
    </w:p>
    <w:p w:rsidR="009E7C33" w:rsidRPr="0080248A" w:rsidRDefault="00F94F33" w:rsidP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9E7C33" w:rsidRPr="0080248A" w:rsidRDefault="009E7C33" w:rsidP="009E7C33">
      <w:pPr>
        <w:pStyle w:val="Call"/>
      </w:pPr>
      <w:r w:rsidRPr="0080248A">
        <w:t>отмечая</w:t>
      </w:r>
      <w:r w:rsidRPr="0080248A">
        <w:rPr>
          <w:i w:val="0"/>
          <w:iCs/>
        </w:rPr>
        <w:t>,</w:t>
      </w:r>
    </w:p>
    <w:p w:rsidR="009E7C33" w:rsidRPr="0080248A" w:rsidRDefault="009E7C33">
      <w:r w:rsidRPr="0080248A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0248A">
        <w:tab/>
        <w:t>что результаты исследований</w:t>
      </w:r>
      <w:del w:id="159" w:author="Miliaeva, Olga" w:date="2015-10-25T12:29:00Z">
        <w:r w:rsidRPr="0080248A" w:rsidDel="000033DD">
          <w:delText>, проведенных в соответствии с Резолюцией </w:delText>
        </w:r>
        <w:r w:rsidRPr="0080248A" w:rsidDel="000033DD">
          <w:rPr>
            <w:b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230 (Пересм. ВКР</w:delText>
        </w:r>
        <w:r w:rsidRPr="0080248A" w:rsidDel="000033DD">
          <w:rPr>
            <w:b/>
            <w:color w:val="000000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noBreakHyphen/>
          <w:delText>03)</w:delText>
        </w:r>
        <w:r w:rsidRPr="0080248A" w:rsidDel="000033DD">
          <w:delText>,</w:delText>
        </w:r>
      </w:del>
      <w:r w:rsidRPr="0080248A">
        <w:t xml:space="preserve"> показывают возможность использования на первичной основе полосы 5091</w:t>
      </w:r>
      <w:r w:rsidRPr="0080248A">
        <w:rPr>
          <w:color w:val="000000"/>
          <w:szCs w:val="22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sym w:font="Symbol" w:char="F02D"/>
      </w:r>
      <w:r w:rsidRPr="0080248A">
        <w:t>5250 МГц для воздушной подвижной службы, ограниченной передачами телеметрии для летных испытаний при определенных условиях и в рамках определенных договоренностей;</w:t>
      </w:r>
    </w:p>
    <w:p w:rsidR="00274E1F" w:rsidRPr="0080248A" w:rsidRDefault="00274E1F" w:rsidP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t>...</w:t>
      </w:r>
    </w:p>
    <w:p w:rsidR="00F24FAF" w:rsidRPr="0080248A" w:rsidRDefault="009E7C33" w:rsidP="000033DD">
      <w:pPr>
        <w:pStyle w:val="Reasons"/>
      </w:pPr>
      <w:bookmarkStart w:id="160" w:name="_Toc329089641"/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0033DD" w:rsidRPr="0080248A">
        <w:t>Обновление в соответствии с текущей ситуацией</w:t>
      </w:r>
      <w:r w:rsidR="00274E1F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/14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547</w:t>
      </w:r>
      <w:r w:rsidRPr="0080248A">
        <w:t xml:space="preserve"> (</w:t>
      </w:r>
      <w:proofErr w:type="spellStart"/>
      <w:r w:rsidRPr="0080248A">
        <w:t>Пересм</w:t>
      </w:r>
      <w:proofErr w:type="spellEnd"/>
      <w:r w:rsidRPr="0080248A">
        <w:t xml:space="preserve">. </w:t>
      </w:r>
      <w:proofErr w:type="spellStart"/>
      <w:r w:rsidRPr="0080248A">
        <w:t>ВКР</w:t>
      </w:r>
      <w:proofErr w:type="spellEnd"/>
      <w:r w:rsidRPr="0080248A">
        <w:t>-07)</w:t>
      </w:r>
      <w:bookmarkEnd w:id="160"/>
    </w:p>
    <w:p w:rsidR="009E7C33" w:rsidRPr="0080248A" w:rsidRDefault="009E7C33" w:rsidP="009E7C33">
      <w:pPr>
        <w:pStyle w:val="Restitle"/>
      </w:pPr>
      <w:bookmarkStart w:id="161" w:name="_Toc329089664"/>
      <w:r w:rsidRPr="0080248A">
        <w:t xml:space="preserve">Обновление графы "Примечания" в Таблицах Статьи </w:t>
      </w:r>
      <w:proofErr w:type="spellStart"/>
      <w:r w:rsidRPr="0080248A">
        <w:t>9А</w:t>
      </w:r>
      <w:proofErr w:type="spellEnd"/>
      <w:r w:rsidRPr="0080248A">
        <w:t xml:space="preserve"> </w:t>
      </w:r>
      <w:r w:rsidRPr="0080248A">
        <w:br/>
        <w:t xml:space="preserve">Приложения </w:t>
      </w:r>
      <w:proofErr w:type="spellStart"/>
      <w:r w:rsidRPr="0080248A">
        <w:t>30А</w:t>
      </w:r>
      <w:proofErr w:type="spellEnd"/>
      <w:r w:rsidRPr="0080248A">
        <w:t xml:space="preserve"> и Статьи 11 Приложения 30 </w:t>
      </w:r>
      <w:r w:rsidRPr="0080248A">
        <w:br/>
        <w:t>к Регламенту радиосвязи</w:t>
      </w:r>
      <w:bookmarkEnd w:id="161"/>
    </w:p>
    <w:p w:rsidR="00F24FAF" w:rsidRPr="0080248A" w:rsidRDefault="009E7C33" w:rsidP="00274E1F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274E1F" w:rsidRPr="0080248A">
        <w:t>Присвоения затронутых или затрагивающих сетей, наземных станций или лучей администраций, приведенные в Таблицах 2, 3 и 4 Статьи 11 Приложения 30 или в Таблицах </w:t>
      </w:r>
      <w:proofErr w:type="spellStart"/>
      <w:r w:rsidR="00274E1F" w:rsidRPr="0080248A">
        <w:t>1A</w:t>
      </w:r>
      <w:proofErr w:type="spellEnd"/>
      <w:r w:rsidR="00274E1F" w:rsidRPr="0080248A">
        <w:t xml:space="preserve"> и </w:t>
      </w:r>
      <w:proofErr w:type="spellStart"/>
      <w:r w:rsidR="00274E1F" w:rsidRPr="0080248A">
        <w:t>1B</w:t>
      </w:r>
      <w:proofErr w:type="spellEnd"/>
      <w:r w:rsidR="00274E1F" w:rsidRPr="0080248A">
        <w:t xml:space="preserve"> Статьи </w:t>
      </w:r>
      <w:proofErr w:type="spellStart"/>
      <w:r w:rsidR="00274E1F" w:rsidRPr="0080248A">
        <w:t>9A</w:t>
      </w:r>
      <w:proofErr w:type="spellEnd"/>
      <w:r w:rsidR="00274E1F" w:rsidRPr="0080248A">
        <w:t xml:space="preserve"> Приложения </w:t>
      </w:r>
      <w:proofErr w:type="spellStart"/>
      <w:r w:rsidR="00274E1F" w:rsidRPr="0080248A">
        <w:t>30A</w:t>
      </w:r>
      <w:proofErr w:type="spellEnd"/>
      <w:r w:rsidR="00274E1F" w:rsidRPr="0080248A">
        <w:t>, либо уже были зарегистрированы в Международном справочном регистре частот и введены в действие, либо были внесены в исходный План для Района 2. Поэтому статус и характеристики этих присвоений останутся без изменений.</w:t>
      </w:r>
    </w:p>
    <w:p w:rsidR="00F24FAF" w:rsidRPr="0080248A" w:rsidRDefault="009E7C33">
      <w:pPr>
        <w:pStyle w:val="Proposal"/>
      </w:pPr>
      <w:proofErr w:type="spellStart"/>
      <w:r w:rsidRPr="0080248A"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/15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555</w:t>
      </w:r>
      <w:r w:rsidRPr="0080248A">
        <w:t xml:space="preserve"> (</w:t>
      </w:r>
      <w:proofErr w:type="spellStart"/>
      <w:r w:rsidRPr="0080248A">
        <w:t>ВКР</w:t>
      </w:r>
      <w:proofErr w:type="spellEnd"/>
      <w:r w:rsidRPr="0080248A">
        <w:t>-12)</w:t>
      </w:r>
    </w:p>
    <w:p w:rsidR="009E7C33" w:rsidRPr="0080248A" w:rsidRDefault="009E7C33" w:rsidP="009E7C33">
      <w:pPr>
        <w:pStyle w:val="Restitle"/>
      </w:pPr>
      <w:bookmarkStart w:id="162" w:name="_Toc329089678"/>
      <w:bookmarkEnd w:id="162"/>
      <w:r w:rsidRPr="0080248A">
        <w:t xml:space="preserve">Дополнительные </w:t>
      </w:r>
      <w:proofErr w:type="spellStart"/>
      <w:r w:rsidRPr="0080248A">
        <w:t>регламентарные</w:t>
      </w:r>
      <w:proofErr w:type="spellEnd"/>
      <w:r w:rsidRPr="0080248A">
        <w:t xml:space="preserve"> положения, касающиеся сетей радиовещательной спутниковой службы в полосе 21,4–22 ГГц </w:t>
      </w:r>
      <w:r w:rsidRPr="0080248A">
        <w:rPr>
          <w:rFonts w:ascii="Calibri" w:hAnsi="Calibri"/>
        </w:rPr>
        <w:br/>
      </w:r>
      <w:r w:rsidRPr="0080248A">
        <w:t xml:space="preserve">в Районах 1 и 3, которые направлены на расширение возможности справедливого доступа к данной полосе </w:t>
      </w:r>
    </w:p>
    <w:p w:rsidR="00F24FAF" w:rsidRPr="0080248A" w:rsidRDefault="009E7C33" w:rsidP="000033DD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0033DD" w:rsidRPr="0080248A">
        <w:t>Данная Резолюция была выполнена</w:t>
      </w:r>
      <w:r w:rsidR="00274E1F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lastRenderedPageBreak/>
        <w:t>MOD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/16</w:t>
      </w:r>
    </w:p>
    <w:p w:rsidR="009E7C33" w:rsidRPr="0080248A" w:rsidRDefault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749</w:t>
      </w:r>
      <w:r w:rsidRPr="0080248A">
        <w:t xml:space="preserve"> (</w:t>
      </w:r>
      <w:proofErr w:type="spellStart"/>
      <w:r w:rsidRPr="0080248A">
        <w:t>Пересм</w:t>
      </w:r>
      <w:proofErr w:type="spellEnd"/>
      <w:r w:rsidRPr="0080248A">
        <w:t xml:space="preserve">. </w:t>
      </w:r>
      <w:proofErr w:type="spellStart"/>
      <w:r w:rsidRPr="0080248A">
        <w:t>ВКР</w:t>
      </w:r>
      <w:proofErr w:type="spellEnd"/>
      <w:r w:rsidRPr="0080248A">
        <w:t>-</w:t>
      </w:r>
      <w:del w:id="163" w:author="Rudometova, Alisa" w:date="2015-10-23T10:32:00Z">
        <w:r w:rsidRPr="0080248A" w:rsidDel="00274E1F">
          <w:delText>12</w:delText>
        </w:r>
      </w:del>
      <w:ins w:id="164" w:author="Rudometova, Alisa" w:date="2015-10-23T10:32:00Z">
        <w:r w:rsidR="00274E1F" w:rsidRPr="0080248A">
          <w:t>15</w:t>
        </w:r>
      </w:ins>
      <w:r w:rsidRPr="0080248A">
        <w:t>)</w:t>
      </w:r>
    </w:p>
    <w:p w:rsidR="009E7C33" w:rsidRPr="0080248A" w:rsidRDefault="009E7C33" w:rsidP="009E7C33">
      <w:pPr>
        <w:pStyle w:val="Restitle"/>
      </w:pPr>
      <w:bookmarkStart w:id="165" w:name="_Toc329089736"/>
      <w:r w:rsidRPr="0080248A">
        <w:t xml:space="preserve">Использование полосы 790–862 МГц в странах Района 1 и в Исламской Республике Иран применениями подвижной службы </w:t>
      </w:r>
      <w:r w:rsidRPr="0080248A">
        <w:br/>
        <w:t>и другими службами</w:t>
      </w:r>
      <w:bookmarkEnd w:id="165"/>
    </w:p>
    <w:p w:rsidR="009E7C33" w:rsidRPr="0080248A" w:rsidRDefault="009E7C33">
      <w:pPr>
        <w:pStyle w:val="Normalaftertitle"/>
      </w:pPr>
      <w:r w:rsidRPr="0080248A">
        <w:t xml:space="preserve">Всемирная конференция радиосвязи (Женева, </w:t>
      </w:r>
      <w:del w:id="166" w:author="Rudometova, Alisa" w:date="2015-10-23T10:32:00Z">
        <w:r w:rsidRPr="0080248A" w:rsidDel="00274E1F">
          <w:delText>2012</w:delText>
        </w:r>
      </w:del>
      <w:ins w:id="167" w:author="Rudometova, Alisa" w:date="2015-10-23T10:32:00Z">
        <w:r w:rsidR="00274E1F" w:rsidRPr="0080248A">
          <w:t>2015</w:t>
        </w:r>
      </w:ins>
      <w:r w:rsidRPr="0080248A">
        <w:t xml:space="preserve"> г.),</w:t>
      </w:r>
    </w:p>
    <w:p w:rsidR="009E7C33" w:rsidRPr="0080248A" w:rsidRDefault="00DE3BA1" w:rsidP="009E7C33">
      <w:r w:rsidRPr="0080248A">
        <w:t>...</w:t>
      </w:r>
    </w:p>
    <w:p w:rsidR="009E7C33" w:rsidRPr="0080248A" w:rsidRDefault="009E7C33" w:rsidP="009E7C33">
      <w:pPr>
        <w:pStyle w:val="Call"/>
      </w:pPr>
      <w:r w:rsidRPr="0080248A">
        <w:t>признавая</w:t>
      </w:r>
      <w:r w:rsidRPr="0080248A">
        <w:rPr>
          <w:i w:val="0"/>
          <w:iCs/>
        </w:rPr>
        <w:t>,</w:t>
      </w:r>
    </w:p>
    <w:p w:rsidR="009E7C33" w:rsidRPr="0080248A" w:rsidRDefault="00DE3BA1" w:rsidP="009E7C33">
      <w:r w:rsidRPr="0080248A">
        <w:t>...</w:t>
      </w:r>
    </w:p>
    <w:p w:rsidR="009E7C33" w:rsidRPr="0080248A" w:rsidRDefault="009E7C33">
      <w:r w:rsidRPr="0080248A">
        <w:rPr>
          <w:i/>
          <w:iCs/>
        </w:rPr>
        <w:t>i)</w:t>
      </w:r>
      <w:r w:rsidRPr="0080248A">
        <w:tab/>
        <w:t xml:space="preserve">что в Соглашении </w:t>
      </w:r>
      <w:proofErr w:type="spellStart"/>
      <w:r w:rsidRPr="0080248A">
        <w:t>GE06</w:t>
      </w:r>
      <w:proofErr w:type="spellEnd"/>
      <w:r w:rsidRPr="0080248A">
        <w:t xml:space="preserve"> 16 июня 2015 года установлено применительно к полосе 470</w:t>
      </w:r>
      <w:r w:rsidRPr="0080248A">
        <w:sym w:font="Symbol" w:char="F02D"/>
      </w:r>
      <w:r w:rsidRPr="0080248A">
        <w:t>862 МГц в качестве даты окончания переходного периода, что означает, что присвоения</w:t>
      </w:r>
      <w:ins w:id="168" w:author="Miliaeva, Olga" w:date="2015-10-25T12:38:00Z">
        <w:r w:rsidR="00255F78" w:rsidRPr="0080248A">
          <w:t>, содержавшиеся</w:t>
        </w:r>
      </w:ins>
      <w:r w:rsidRPr="0080248A">
        <w:t xml:space="preserve"> в аналоговом Плане</w:t>
      </w:r>
      <w:ins w:id="169" w:author="Miliaeva, Olga" w:date="2015-10-25T12:38:00Z">
        <w:r w:rsidR="00255F78" w:rsidRPr="0080248A">
          <w:t>,</w:t>
        </w:r>
      </w:ins>
      <w:del w:id="170" w:author="Miliaeva, Olga" w:date="2015-10-25T12:38:00Z">
        <w:r w:rsidRPr="0080248A" w:rsidDel="00255F78">
          <w:delText xml:space="preserve"> не должны</w:delText>
        </w:r>
      </w:del>
      <w:r w:rsidRPr="0080248A">
        <w:t xml:space="preserve"> больше </w:t>
      </w:r>
      <w:ins w:id="171" w:author="Miliaeva, Olga" w:date="2015-10-25T12:38:00Z">
        <w:r w:rsidR="00255F78" w:rsidRPr="0080248A">
          <w:t xml:space="preserve">не </w:t>
        </w:r>
      </w:ins>
      <w:r w:rsidRPr="0080248A">
        <w:t>защища</w:t>
      </w:r>
      <w:ins w:id="172" w:author="Miliaeva, Olga" w:date="2015-10-25T12:38:00Z">
        <w:r w:rsidR="00255F78" w:rsidRPr="0080248A">
          <w:t>ю</w:t>
        </w:r>
      </w:ins>
      <w:r w:rsidRPr="0080248A">
        <w:t>т</w:t>
      </w:r>
      <w:del w:id="173" w:author="Miliaeva, Olga" w:date="2015-10-25T12:39:00Z">
        <w:r w:rsidRPr="0080248A" w:rsidDel="00255F78">
          <w:delText>ь</w:delText>
        </w:r>
      </w:del>
      <w:r w:rsidRPr="0080248A">
        <w:t>ся и не должны создавать неприемлемых помех в странах, которые являются участницами Соглашения;</w:t>
      </w:r>
    </w:p>
    <w:p w:rsidR="009E7C33" w:rsidRPr="0080248A" w:rsidRDefault="00DE3BA1" w:rsidP="009E7C33">
      <w:r w:rsidRPr="0080248A">
        <w:t>...</w:t>
      </w:r>
    </w:p>
    <w:p w:rsidR="009E7C33" w:rsidRPr="0080248A" w:rsidRDefault="009E7C33" w:rsidP="009E7C33">
      <w:pPr>
        <w:pStyle w:val="Call"/>
      </w:pPr>
      <w:r w:rsidRPr="0080248A">
        <w:t>признавая далее</w:t>
      </w:r>
      <w:r w:rsidRPr="0080248A">
        <w:rPr>
          <w:i w:val="0"/>
          <w:iCs/>
        </w:rPr>
        <w:t>,</w:t>
      </w:r>
    </w:p>
    <w:p w:rsidR="009E7C33" w:rsidRPr="0080248A" w:rsidRDefault="009E7C33">
      <w:r w:rsidRPr="0080248A">
        <w:rPr>
          <w:i/>
          <w:iCs/>
        </w:rPr>
        <w:t>a)</w:t>
      </w:r>
      <w:r w:rsidRPr="0080248A">
        <w:tab/>
        <w:t xml:space="preserve">что полоса частот 790–862 МГц как часть более широкой полосы частот </w:t>
      </w:r>
      <w:del w:id="174" w:author="Miliaeva, Olga" w:date="2015-10-25T13:00:00Z">
        <w:r w:rsidRPr="0080248A" w:rsidDel="00476A95">
          <w:delText xml:space="preserve">была </w:delText>
        </w:r>
      </w:del>
      <w:r w:rsidRPr="0080248A">
        <w:t>распределена подвижной службе в Районе 3 (включая Исламскую Республику Иран) с 1971 года (до </w:t>
      </w:r>
      <w:proofErr w:type="spellStart"/>
      <w:r w:rsidRPr="0080248A">
        <w:t>ВКР</w:t>
      </w:r>
      <w:proofErr w:type="spellEnd"/>
      <w:r w:rsidRPr="0080248A">
        <w:noBreakHyphen/>
        <w:t>07);</w:t>
      </w:r>
    </w:p>
    <w:p w:rsidR="009E7C33" w:rsidRPr="0080248A" w:rsidRDefault="00DE3BA1" w:rsidP="009E7C33">
      <w:r w:rsidRPr="0080248A">
        <w:t>...</w:t>
      </w:r>
    </w:p>
    <w:p w:rsidR="009E7C33" w:rsidRPr="0080248A" w:rsidDel="00DE3BA1" w:rsidRDefault="009E7C33" w:rsidP="009E7C33">
      <w:pPr>
        <w:rPr>
          <w:del w:id="175" w:author="Rudometova, Alisa" w:date="2015-10-23T10:35:00Z"/>
        </w:rPr>
      </w:pPr>
      <w:del w:id="176" w:author="Rudometova, Alisa" w:date="2015-10-23T10:35:00Z">
        <w:r w:rsidRPr="0080248A" w:rsidDel="00DE3BA1">
          <w:rPr>
            <w:i/>
            <w:iCs/>
          </w:rPr>
          <w:delText>f)</w:delText>
        </w:r>
        <w:r w:rsidRPr="0080248A" w:rsidDel="00DE3BA1">
          <w:tab/>
          <w:delText xml:space="preserve">что в Резолюции </w:delText>
        </w:r>
        <w:r w:rsidRPr="0080248A" w:rsidDel="00DE3BA1">
          <w:rPr>
            <w:b/>
            <w:bCs/>
          </w:rPr>
          <w:delText>749 (ВКР-07)</w:delText>
        </w:r>
        <w:r w:rsidRPr="0080248A" w:rsidDel="00DE3BA1">
          <w:delText xml:space="preserve"> было решено предложить МСЭ-R провести исследования совместного использования частот в Районах 1 и 3 в полосе 790–862 МГц подвижной службой и другими службами с целью защиты служб, которым в настоящее время распределена эта полоса частот, а также представить отчет о результатах исследований для рассмотрения на ВКР-12 и принятия необходимых мер;</w:delText>
        </w:r>
      </w:del>
    </w:p>
    <w:p w:rsidR="009E7C33" w:rsidRPr="0080248A" w:rsidRDefault="009E7C33" w:rsidP="009E7C33">
      <w:pPr>
        <w:rPr>
          <w:rFonts w:eastAsia="SimSun"/>
          <w:lang w:eastAsia="zh-CN"/>
        </w:rPr>
      </w:pPr>
      <w:del w:id="177" w:author="Rudometova, Alisa" w:date="2015-10-23T10:35:00Z">
        <w:r w:rsidRPr="0080248A" w:rsidDel="00DE3BA1">
          <w:rPr>
            <w:i/>
            <w:iCs/>
          </w:rPr>
          <w:delText>g</w:delText>
        </w:r>
      </w:del>
      <w:ins w:id="178" w:author="Rudometova, Alisa" w:date="2015-10-23T10:35:00Z">
        <w:r w:rsidR="00DE3BA1" w:rsidRPr="0080248A">
          <w:rPr>
            <w:i/>
            <w:iCs/>
          </w:rPr>
          <w:t>f</w:t>
        </w:r>
      </w:ins>
      <w:r w:rsidRPr="0080248A">
        <w:rPr>
          <w:i/>
          <w:iCs/>
        </w:rPr>
        <w:t>)</w:t>
      </w:r>
      <w:r w:rsidRPr="0080248A">
        <w:tab/>
        <w:t>что вопрос координации между наземными службами (фиксированной, подвижной и радиовещательной) в полосе частот 790–862 МГц между Исламской Республикой Иран, с одной стороны, и другими странами Района 3, с другой стороны, должен быть оставлен на рассмотрение заинтересованных администраций на основе двусторонних или многосторонних переговоров, если это будет взаимно согласовано этими администрациями,</w:t>
      </w:r>
    </w:p>
    <w:p w:rsidR="009E7C33" w:rsidRPr="0080248A" w:rsidRDefault="009E7C33" w:rsidP="009E7C33">
      <w:pPr>
        <w:pStyle w:val="Call"/>
      </w:pPr>
      <w:r w:rsidRPr="0080248A">
        <w:t>отмечая</w:t>
      </w:r>
      <w:r w:rsidRPr="0080248A">
        <w:rPr>
          <w:i w:val="0"/>
          <w:iCs/>
        </w:rPr>
        <w:t>,</w:t>
      </w:r>
    </w:p>
    <w:p w:rsidR="009E7C33" w:rsidRPr="0080248A" w:rsidRDefault="00DE3BA1" w:rsidP="009E7C33">
      <w:pPr>
        <w:rPr>
          <w:rPrChange w:id="179" w:author="Miliaeva, Olga" w:date="2015-10-25T11:54:00Z">
            <w:rPr>
              <w:lang w:val="en-US"/>
            </w:rPr>
          </w:rPrChange>
        </w:rPr>
      </w:pPr>
      <w:r w:rsidRPr="0080248A">
        <w:rPr>
          <w:rPrChange w:id="180" w:author="Miliaeva, Olga" w:date="2015-10-25T11:54:00Z">
            <w:rPr>
              <w:lang w:val="en-US"/>
            </w:rPr>
          </w:rPrChange>
        </w:rPr>
        <w:t>...</w:t>
      </w:r>
    </w:p>
    <w:p w:rsidR="009E7C33" w:rsidRPr="0080248A" w:rsidRDefault="009E7C33">
      <w:r w:rsidRPr="0080248A">
        <w:rPr>
          <w:i/>
          <w:iCs/>
        </w:rPr>
        <w:t>b)</w:t>
      </w:r>
      <w:r w:rsidRPr="0080248A">
        <w:tab/>
        <w:t>что в полосе 790–862 МГц применяется Резолюция </w:t>
      </w:r>
      <w:r w:rsidRPr="0080248A">
        <w:rPr>
          <w:b/>
          <w:bCs/>
        </w:rPr>
        <w:t>224 (</w:t>
      </w:r>
      <w:proofErr w:type="spellStart"/>
      <w:r w:rsidRPr="0080248A">
        <w:rPr>
          <w:b/>
          <w:bCs/>
        </w:rPr>
        <w:t>Пересм</w:t>
      </w:r>
      <w:proofErr w:type="spellEnd"/>
      <w:r w:rsidRPr="0080248A">
        <w:rPr>
          <w:b/>
          <w:bCs/>
        </w:rPr>
        <w:t xml:space="preserve">. </w:t>
      </w:r>
      <w:proofErr w:type="spellStart"/>
      <w:r w:rsidRPr="0080248A">
        <w:rPr>
          <w:b/>
          <w:bCs/>
        </w:rPr>
        <w:t>ВКР</w:t>
      </w:r>
      <w:proofErr w:type="spellEnd"/>
      <w:r w:rsidRPr="0080248A">
        <w:rPr>
          <w:b/>
          <w:bCs/>
        </w:rPr>
        <w:t>-</w:t>
      </w:r>
      <w:del w:id="181" w:author="Rudometova, Alisa" w:date="2015-10-23T10:36:00Z">
        <w:r w:rsidRPr="0080248A" w:rsidDel="00DE3BA1">
          <w:rPr>
            <w:b/>
            <w:bCs/>
          </w:rPr>
          <w:delText>12</w:delText>
        </w:r>
      </w:del>
      <w:ins w:id="182" w:author="Rudometova, Alisa" w:date="2015-10-23T10:36:00Z">
        <w:r w:rsidR="00DE3BA1" w:rsidRPr="0080248A">
          <w:rPr>
            <w:b/>
            <w:bCs/>
            <w:rPrChange w:id="183" w:author="Miliaeva, Olga" w:date="2015-10-25T11:54:00Z">
              <w:rPr>
                <w:b/>
                <w:bCs/>
                <w:lang w:val="en-US"/>
              </w:rPr>
            </w:rPrChange>
          </w:rPr>
          <w:t>15</w:t>
        </w:r>
      </w:ins>
      <w:r w:rsidRPr="0080248A">
        <w:rPr>
          <w:b/>
          <w:bCs/>
        </w:rPr>
        <w:t>)</w:t>
      </w:r>
      <w:r w:rsidRPr="0080248A">
        <w:t>,</w:t>
      </w:r>
    </w:p>
    <w:p w:rsidR="009E7C33" w:rsidRPr="0080248A" w:rsidRDefault="00DE3BA1" w:rsidP="009E7C33">
      <w:pPr>
        <w:rPr>
          <w:rPrChange w:id="184" w:author="Miliaeva, Olga" w:date="2015-10-25T11:54:00Z">
            <w:rPr>
              <w:lang w:val="en-US"/>
            </w:rPr>
          </w:rPrChange>
        </w:rPr>
      </w:pPr>
      <w:r w:rsidRPr="0080248A">
        <w:rPr>
          <w:rPrChange w:id="185" w:author="Miliaeva, Olga" w:date="2015-10-25T11:54:00Z">
            <w:rPr>
              <w:lang w:val="en-US"/>
            </w:rPr>
          </w:rPrChange>
        </w:rPr>
        <w:t>...</w:t>
      </w:r>
    </w:p>
    <w:p w:rsidR="009E7C33" w:rsidRPr="0080248A" w:rsidRDefault="009E7C33" w:rsidP="009E7C33">
      <w:pPr>
        <w:pStyle w:val="Call"/>
      </w:pPr>
      <w:r w:rsidRPr="0080248A">
        <w:t>решает</w:t>
      </w:r>
      <w:r w:rsidRPr="0080248A">
        <w:rPr>
          <w:i w:val="0"/>
          <w:iCs/>
        </w:rPr>
        <w:t>,</w:t>
      </w:r>
    </w:p>
    <w:p w:rsidR="009E7C33" w:rsidRPr="0080248A" w:rsidRDefault="00DE3BA1" w:rsidP="009E7C33">
      <w:pPr>
        <w:rPr>
          <w:rFonts w:eastAsia="SimSun"/>
          <w:rPrChange w:id="186" w:author="Miliaeva, Olga" w:date="2015-10-25T11:54:00Z">
            <w:rPr>
              <w:rFonts w:eastAsia="SimSun"/>
              <w:lang w:val="en-US"/>
            </w:rPr>
          </w:rPrChange>
        </w:rPr>
      </w:pPr>
      <w:r w:rsidRPr="0080248A">
        <w:rPr>
          <w:rFonts w:eastAsia="SimSun"/>
          <w:rPrChange w:id="187" w:author="Miliaeva, Olga" w:date="2015-10-25T11:54:00Z">
            <w:rPr>
              <w:rFonts w:eastAsia="SimSun"/>
              <w:lang w:val="en-US"/>
            </w:rPr>
          </w:rPrChange>
        </w:rPr>
        <w:t>...</w:t>
      </w:r>
    </w:p>
    <w:p w:rsidR="009E7C33" w:rsidRPr="0080248A" w:rsidRDefault="009E7C33">
      <w:r w:rsidRPr="0080248A">
        <w:t>2.1</w:t>
      </w:r>
      <w:r w:rsidRPr="0080248A">
        <w:tab/>
        <w:t xml:space="preserve">когда осуществляется координация между администрациями, защитные отношения, применимые к общему случаю </w:t>
      </w:r>
      <w:proofErr w:type="spellStart"/>
      <w:r w:rsidRPr="0080248A">
        <w:t>NB</w:t>
      </w:r>
      <w:proofErr w:type="spellEnd"/>
      <w:r w:rsidRPr="0080248A">
        <w:t xml:space="preserve">, которые содержатся в Соглашении </w:t>
      </w:r>
      <w:proofErr w:type="spellStart"/>
      <w:r w:rsidRPr="0080248A">
        <w:t>GE06</w:t>
      </w:r>
      <w:proofErr w:type="spellEnd"/>
      <w:r w:rsidRPr="0080248A">
        <w:t xml:space="preserve"> для защиты радиовещательной службы, должны использоваться только для подвижных систем с шириной полосы 25 кГц. Если используется другая ширина полосы, то соответствующие защитные отношения содержатся в Рекомендаци</w:t>
      </w:r>
      <w:ins w:id="188" w:author="Miliaeva, Olga" w:date="2015-10-25T12:39:00Z">
        <w:r w:rsidR="00255F78" w:rsidRPr="0080248A">
          <w:t>ях</w:t>
        </w:r>
      </w:ins>
      <w:del w:id="189" w:author="Miliaeva, Olga" w:date="2015-10-25T12:39:00Z">
        <w:r w:rsidRPr="0080248A" w:rsidDel="00255F78">
          <w:delText>и</w:delText>
        </w:r>
      </w:del>
      <w:r w:rsidRPr="0080248A">
        <w:t xml:space="preserve"> МСЭ-R </w:t>
      </w:r>
      <w:proofErr w:type="spellStart"/>
      <w:r w:rsidRPr="0080248A">
        <w:t>BT.1368</w:t>
      </w:r>
      <w:proofErr w:type="spellEnd"/>
      <w:ins w:id="190" w:author="Rudometova, Alisa" w:date="2015-10-23T10:37:00Z">
        <w:r w:rsidR="00DE3BA1" w:rsidRPr="0080248A">
          <w:rPr>
            <w:rPrChange w:id="191" w:author="Rudometova, Alisa" w:date="2015-10-23T10:37:00Z">
              <w:rPr>
                <w:lang w:val="en-US"/>
              </w:rPr>
            </w:rPrChange>
          </w:rPr>
          <w:t xml:space="preserve"> </w:t>
        </w:r>
        <w:r w:rsidR="00DE3BA1" w:rsidRPr="0080248A">
          <w:t>и МСЭ-</w:t>
        </w:r>
      </w:ins>
      <w:ins w:id="192" w:author="Rudometova, Alisa" w:date="2015-10-23T10:38:00Z">
        <w:r w:rsidR="00DE3BA1" w:rsidRPr="0080248A">
          <w:t>R</w:t>
        </w:r>
        <w:r w:rsidR="00DE3BA1" w:rsidRPr="0080248A">
          <w:rPr>
            <w:rPrChange w:id="193" w:author="Rudometova, Alisa" w:date="2015-10-23T10:38:00Z">
              <w:rPr>
                <w:lang w:val="en-US"/>
              </w:rPr>
            </w:rPrChange>
          </w:rPr>
          <w:t xml:space="preserve"> </w:t>
        </w:r>
        <w:proofErr w:type="spellStart"/>
        <w:r w:rsidR="00DE3BA1" w:rsidRPr="0080248A">
          <w:t>BT</w:t>
        </w:r>
        <w:r w:rsidR="00DE3BA1" w:rsidRPr="0080248A">
          <w:rPr>
            <w:rPrChange w:id="194" w:author="Rudometova, Alisa" w:date="2015-10-23T10:38:00Z">
              <w:rPr>
                <w:lang w:val="en-US"/>
              </w:rPr>
            </w:rPrChange>
          </w:rPr>
          <w:t>.2033</w:t>
        </w:r>
      </w:ins>
      <w:proofErr w:type="spellEnd"/>
      <w:r w:rsidRPr="0080248A">
        <w:t>;</w:t>
      </w:r>
    </w:p>
    <w:p w:rsidR="009E7C33" w:rsidRPr="0080248A" w:rsidRDefault="00DE3BA1" w:rsidP="00DE3BA1">
      <w:pPr>
        <w:rPr>
          <w:rPrChange w:id="195" w:author="Rudometova, Alisa" w:date="2015-10-23T10:39:00Z">
            <w:rPr>
              <w:lang w:val="en-US"/>
            </w:rPr>
          </w:rPrChange>
        </w:rPr>
      </w:pPr>
      <w:r w:rsidRPr="0080248A">
        <w:rPr>
          <w:rPrChange w:id="196" w:author="Rudometova, Alisa" w:date="2015-10-23T10:39:00Z">
            <w:rPr>
              <w:lang w:val="en-US"/>
            </w:rPr>
          </w:rPrChange>
        </w:rPr>
        <w:t>...</w:t>
      </w:r>
    </w:p>
    <w:p w:rsidR="009E7C33" w:rsidRPr="0080248A" w:rsidRDefault="009E7C33">
      <w:pPr>
        <w:rPr>
          <w:lang w:eastAsia="zh-CN"/>
        </w:rPr>
      </w:pPr>
      <w:r w:rsidRPr="0080248A">
        <w:rPr>
          <w:lang w:eastAsia="zh-CN"/>
        </w:rPr>
        <w:lastRenderedPageBreak/>
        <w:t>3.2</w:t>
      </w:r>
      <w:r w:rsidRPr="0080248A">
        <w:rPr>
          <w:lang w:eastAsia="zh-CN"/>
        </w:rPr>
        <w:tab/>
        <w:t xml:space="preserve">заинтересованным администрациям следует, в соответствующих случаях, рассматривать помехи по соседним каналам с использованием взаимно согласованных критериев или критериев, содержащихся в соответствующих Рекомендациях МСЭ-R (см. также самые последние версии Рекомендаций МСЭ-R </w:t>
      </w:r>
      <w:proofErr w:type="spellStart"/>
      <w:r w:rsidRPr="0080248A">
        <w:t>BT.1368</w:t>
      </w:r>
      <w:proofErr w:type="spellEnd"/>
      <w:ins w:id="197" w:author="Rudometova, Alisa" w:date="2015-10-23T10:39:00Z">
        <w:r w:rsidR="00DE3BA1" w:rsidRPr="0080248A">
          <w:t>,</w:t>
        </w:r>
      </w:ins>
      <w:r w:rsidRPr="0080248A">
        <w:t xml:space="preserve"> </w:t>
      </w:r>
      <w:del w:id="198" w:author="Rudometova, Alisa" w:date="2015-10-23T10:39:00Z">
        <w:r w:rsidRPr="0080248A" w:rsidDel="00DE3BA1">
          <w:delText xml:space="preserve">и </w:delText>
        </w:r>
      </w:del>
      <w:r w:rsidRPr="0080248A">
        <w:t xml:space="preserve">МСЭ-R </w:t>
      </w:r>
      <w:proofErr w:type="spellStart"/>
      <w:r w:rsidRPr="0080248A">
        <w:t>BT.1895</w:t>
      </w:r>
      <w:proofErr w:type="spellEnd"/>
      <w:ins w:id="199" w:author="Rudometova, Alisa" w:date="2015-10-23T10:39:00Z">
        <w:r w:rsidR="00DE3BA1" w:rsidRPr="0080248A">
          <w:t xml:space="preserve"> и </w:t>
        </w:r>
      </w:ins>
      <w:ins w:id="200" w:author="Rudometova, Alisa" w:date="2015-10-23T10:40:00Z">
        <w:r w:rsidR="00DE3BA1" w:rsidRPr="0080248A">
          <w:t>МСЭ</w:t>
        </w:r>
        <w:r w:rsidR="00DE3BA1" w:rsidRPr="0080248A">
          <w:rPr>
            <w:rPrChange w:id="201" w:author="Rudometova, Alisa" w:date="2015-10-23T10:40:00Z">
              <w:rPr>
                <w:lang w:val="en-US"/>
              </w:rPr>
            </w:rPrChange>
          </w:rPr>
          <w:t>-</w:t>
        </w:r>
        <w:r w:rsidR="00DE3BA1" w:rsidRPr="0080248A">
          <w:t>R</w:t>
        </w:r>
        <w:r w:rsidR="00DE3BA1" w:rsidRPr="0080248A">
          <w:rPr>
            <w:rPrChange w:id="202" w:author="Rudometova, Alisa" w:date="2015-10-23T10:40:00Z">
              <w:rPr>
                <w:lang w:val="en-US"/>
              </w:rPr>
            </w:rPrChange>
          </w:rPr>
          <w:t xml:space="preserve"> </w:t>
        </w:r>
        <w:proofErr w:type="spellStart"/>
        <w:r w:rsidR="00DE3BA1" w:rsidRPr="0080248A">
          <w:t>BT</w:t>
        </w:r>
        <w:r w:rsidR="00DE3BA1" w:rsidRPr="0080248A">
          <w:rPr>
            <w:rPrChange w:id="203" w:author="Rudometova, Alisa" w:date="2015-10-23T10:40:00Z">
              <w:rPr>
                <w:lang w:val="en-US"/>
              </w:rPr>
            </w:rPrChange>
          </w:rPr>
          <w:t>.2033</w:t>
        </w:r>
      </w:ins>
      <w:proofErr w:type="spellEnd"/>
      <w:r w:rsidRPr="0080248A">
        <w:t>, когда речь идет о совместном использовании частот с радиовещательной службой),</w:t>
      </w:r>
    </w:p>
    <w:p w:rsidR="009E7C33" w:rsidRPr="0080248A" w:rsidRDefault="009E7C33" w:rsidP="0080248A">
      <w:pPr>
        <w:pStyle w:val="Call"/>
      </w:pPr>
      <w:del w:id="204" w:author="Rudometova, Alisa" w:date="2015-10-23T10:41:00Z">
        <w:r w:rsidRPr="0080248A" w:rsidDel="00B7575E">
          <w:delText>решает далее</w:delText>
        </w:r>
      </w:del>
      <w:ins w:id="205" w:author="Rudometova, Alisa" w:date="2015-10-23T10:41:00Z">
        <w:r w:rsidR="00B7575E" w:rsidRPr="0080248A">
          <w:t>предлагает администрациям</w:t>
        </w:r>
      </w:ins>
    </w:p>
    <w:p w:rsidR="009E7C33" w:rsidRPr="0080248A" w:rsidRDefault="009E7C33">
      <w:del w:id="206" w:author="Rudometova, Alisa" w:date="2015-10-23T10:42:00Z">
        <w:r w:rsidRPr="0080248A" w:rsidDel="00B7575E">
          <w:delText xml:space="preserve">предложить администрациям </w:delText>
        </w:r>
      </w:del>
      <w:r w:rsidRPr="0080248A">
        <w:t>продолжать участвовать в исследованиях, проводимых МСЭ-R в соответствии с</w:t>
      </w:r>
      <w:del w:id="207" w:author="Rudometova, Alisa" w:date="2015-10-23T10:42:00Z">
        <w:r w:rsidRPr="0080248A" w:rsidDel="00033ABA">
          <w:delText xml:space="preserve"> Резолюцией </w:delText>
        </w:r>
        <w:r w:rsidRPr="0080248A" w:rsidDel="00033ABA">
          <w:rPr>
            <w:b/>
            <w:bCs/>
          </w:rPr>
          <w:delText xml:space="preserve">224 </w:delText>
        </w:r>
      </w:del>
      <w:del w:id="208" w:author="Rudometova, Alisa" w:date="2015-10-23T10:43:00Z">
        <w:r w:rsidRPr="0080248A" w:rsidDel="00033ABA">
          <w:rPr>
            <w:b/>
            <w:bCs/>
          </w:rPr>
          <w:delText>(Пересм. ВКР</w:delText>
        </w:r>
        <w:r w:rsidRPr="0080248A" w:rsidDel="00033ABA">
          <w:rPr>
            <w:b/>
            <w:bCs/>
          </w:rPr>
          <w:noBreakHyphen/>
          <w:delText>12)</w:delText>
        </w:r>
        <w:r w:rsidRPr="0080248A" w:rsidDel="00033ABA">
          <w:delText xml:space="preserve"> и</w:delText>
        </w:r>
      </w:del>
      <w:r w:rsidRPr="0080248A">
        <w:t xml:space="preserve"> пунктом </w:t>
      </w:r>
      <w:r w:rsidRPr="0080248A">
        <w:rPr>
          <w:i/>
          <w:iCs/>
        </w:rPr>
        <w:t>k)</w:t>
      </w:r>
      <w:r w:rsidRPr="0080248A">
        <w:t xml:space="preserve"> раздела </w:t>
      </w:r>
      <w:r w:rsidRPr="0080248A">
        <w:rPr>
          <w:i/>
          <w:iCs/>
        </w:rPr>
        <w:t>признавая</w:t>
      </w:r>
      <w:r w:rsidRPr="0080248A">
        <w:t>, выше,</w:t>
      </w:r>
    </w:p>
    <w:p w:rsidR="00033ABA" w:rsidRPr="0080248A" w:rsidRDefault="00033ABA" w:rsidP="00033ABA">
      <w:r w:rsidRPr="0080248A">
        <w:t>...</w:t>
      </w:r>
    </w:p>
    <w:p w:rsidR="00F24FAF" w:rsidRPr="0080248A" w:rsidRDefault="009E7C33" w:rsidP="00255F78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255F78" w:rsidRPr="0080248A">
        <w:t>Изменение в соответствии с текущей ситуацией</w:t>
      </w:r>
      <w:r w:rsidR="00033ABA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/17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755</w:t>
      </w:r>
      <w:r w:rsidRPr="0080248A">
        <w:t xml:space="preserve"> (</w:t>
      </w:r>
      <w:proofErr w:type="spellStart"/>
      <w:r w:rsidRPr="0080248A">
        <w:t>ВКР</w:t>
      </w:r>
      <w:proofErr w:type="spellEnd"/>
      <w:r w:rsidRPr="0080248A">
        <w:t>-12)</w:t>
      </w:r>
    </w:p>
    <w:p w:rsidR="009E7C33" w:rsidRPr="0080248A" w:rsidRDefault="009E7C33" w:rsidP="009E7C33">
      <w:pPr>
        <w:pStyle w:val="Restitle"/>
      </w:pPr>
      <w:bookmarkStart w:id="209" w:name="_Toc329089744"/>
      <w:bookmarkEnd w:id="209"/>
      <w:r w:rsidRPr="0080248A">
        <w:t xml:space="preserve">Ограничения плотности потока мощности для передающих станций </w:t>
      </w:r>
      <w:r w:rsidRPr="0080248A">
        <w:br/>
        <w:t>в полосе 21,4−22 ГГц</w:t>
      </w:r>
    </w:p>
    <w:p w:rsidR="00F24FAF" w:rsidRPr="0080248A" w:rsidRDefault="009E7C33" w:rsidP="00476A95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476A95" w:rsidRPr="0080248A">
        <w:t>Переходные</w:t>
      </w:r>
      <w:r w:rsidR="00255F78" w:rsidRPr="0080248A">
        <w:t xml:space="preserve"> меры для наземных станций, указанные в пункте 1 раздела </w:t>
      </w:r>
      <w:r w:rsidR="00255F78" w:rsidRPr="0080248A">
        <w:rPr>
          <w:i/>
          <w:iCs/>
        </w:rPr>
        <w:t>решает</w:t>
      </w:r>
      <w:r w:rsidR="00255F78" w:rsidRPr="0080248A">
        <w:t>, остаются в силе до первого дня</w:t>
      </w:r>
      <w:r w:rsidR="00033ABA" w:rsidRPr="0080248A">
        <w:t xml:space="preserve"> </w:t>
      </w:r>
      <w:proofErr w:type="spellStart"/>
      <w:r w:rsidR="00033ABA" w:rsidRPr="0080248A">
        <w:t>ВКР</w:t>
      </w:r>
      <w:proofErr w:type="spellEnd"/>
      <w:r w:rsidR="00033ABA" w:rsidRPr="0080248A">
        <w:t>-15</w:t>
      </w:r>
      <w:r w:rsidR="00476A95" w:rsidRPr="0080248A">
        <w:t>;</w:t>
      </w:r>
      <w:r w:rsidR="00033ABA" w:rsidRPr="0080248A">
        <w:t xml:space="preserve"> </w:t>
      </w:r>
      <w:r w:rsidR="00255F78" w:rsidRPr="0080248A">
        <w:t>кроме того, н</w:t>
      </w:r>
      <w:r w:rsidR="00476A95" w:rsidRPr="0080248A">
        <w:t>и</w:t>
      </w:r>
      <w:r w:rsidR="00255F78" w:rsidRPr="0080248A">
        <w:t xml:space="preserve"> одно присвоение для какой-либо космической станции в </w:t>
      </w:r>
      <w:proofErr w:type="spellStart"/>
      <w:r w:rsidR="00255F78" w:rsidRPr="0080248A">
        <w:t>МСРЧ</w:t>
      </w:r>
      <w:proofErr w:type="spellEnd"/>
      <w:r w:rsidR="00255F78" w:rsidRPr="0080248A">
        <w:t xml:space="preserve"> не превышает предела </w:t>
      </w:r>
      <w:proofErr w:type="spellStart"/>
      <w:r w:rsidR="00255F78" w:rsidRPr="0080248A">
        <w:t>п.п.м</w:t>
      </w:r>
      <w:proofErr w:type="spellEnd"/>
      <w:r w:rsidR="00255F78" w:rsidRPr="0080248A">
        <w:t xml:space="preserve">., поэтому пункт 2 раздела </w:t>
      </w:r>
      <w:r w:rsidR="00255F78" w:rsidRPr="0080248A">
        <w:rPr>
          <w:i/>
          <w:iCs/>
        </w:rPr>
        <w:t xml:space="preserve">решает </w:t>
      </w:r>
      <w:r w:rsidR="00255F78" w:rsidRPr="0080248A">
        <w:t>выполнен</w:t>
      </w:r>
      <w:r w:rsidR="00033ABA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/18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806</w:t>
      </w:r>
      <w:r w:rsidRPr="0080248A">
        <w:t xml:space="preserve"> (</w:t>
      </w:r>
      <w:proofErr w:type="spellStart"/>
      <w:r w:rsidRPr="0080248A">
        <w:t>ВКР</w:t>
      </w:r>
      <w:proofErr w:type="spellEnd"/>
      <w:r w:rsidRPr="0080248A">
        <w:t>-07)</w:t>
      </w:r>
    </w:p>
    <w:p w:rsidR="009E7C33" w:rsidRPr="0080248A" w:rsidRDefault="009E7C33" w:rsidP="009E7C33">
      <w:pPr>
        <w:pStyle w:val="Restitle"/>
      </w:pPr>
      <w:bookmarkStart w:id="210" w:name="_Toc329089754"/>
      <w:r w:rsidRPr="0080248A">
        <w:t xml:space="preserve">Предварительная повестка дня Всемирной конференции </w:t>
      </w:r>
      <w:r w:rsidRPr="0080248A">
        <w:br/>
        <w:t>радиосвязи 2015 года</w:t>
      </w:r>
      <w:bookmarkEnd w:id="210"/>
    </w:p>
    <w:p w:rsidR="00F24FAF" w:rsidRPr="0080248A" w:rsidRDefault="009E7C33" w:rsidP="00255F78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255F78" w:rsidRPr="0080248A">
        <w:t>Цель достигнута</w:t>
      </w:r>
      <w:r w:rsidR="001C74CB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/19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807</w:t>
      </w:r>
      <w:r w:rsidRPr="0080248A">
        <w:t xml:space="preserve"> (</w:t>
      </w:r>
      <w:proofErr w:type="spellStart"/>
      <w:r w:rsidRPr="0080248A">
        <w:t>ВКР</w:t>
      </w:r>
      <w:proofErr w:type="spellEnd"/>
      <w:r w:rsidRPr="0080248A">
        <w:t>-12)</w:t>
      </w:r>
    </w:p>
    <w:p w:rsidR="009E7C33" w:rsidRPr="0080248A" w:rsidRDefault="009E7C33" w:rsidP="009E7C33">
      <w:pPr>
        <w:pStyle w:val="Restitle"/>
      </w:pPr>
      <w:bookmarkStart w:id="211" w:name="_Toc329089756"/>
      <w:r w:rsidRPr="0080248A">
        <w:t>Повестка дня Всемирной конференции радиосвязи 2015 года</w:t>
      </w:r>
      <w:bookmarkEnd w:id="211"/>
    </w:p>
    <w:p w:rsidR="00F24FAF" w:rsidRPr="0080248A" w:rsidRDefault="009E7C33" w:rsidP="00255F78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255F78" w:rsidRPr="0080248A">
        <w:t>Цель достигнута</w:t>
      </w:r>
      <w:r w:rsidR="0022211C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/20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900</w:t>
      </w:r>
      <w:r w:rsidRPr="0080248A">
        <w:t xml:space="preserve"> (</w:t>
      </w:r>
      <w:proofErr w:type="spellStart"/>
      <w:r w:rsidRPr="0080248A">
        <w:t>ВКР</w:t>
      </w:r>
      <w:proofErr w:type="spellEnd"/>
      <w:r w:rsidRPr="0080248A">
        <w:t>-03)</w:t>
      </w:r>
    </w:p>
    <w:p w:rsidR="009E7C33" w:rsidRPr="0080248A" w:rsidRDefault="009E7C33" w:rsidP="009E7C33">
      <w:pPr>
        <w:pStyle w:val="Restitle"/>
      </w:pPr>
      <w:bookmarkStart w:id="212" w:name="_Toc329089760"/>
      <w:r w:rsidRPr="0080248A">
        <w:t xml:space="preserve">Пересмотр Правила процедуры в отношении п. 9.35 </w:t>
      </w:r>
      <w:r w:rsidRPr="0080248A">
        <w:br/>
        <w:t>Регламента радиосвязи</w:t>
      </w:r>
      <w:bookmarkEnd w:id="212"/>
    </w:p>
    <w:p w:rsidR="00F24FAF" w:rsidRPr="0080248A" w:rsidRDefault="009E7C33" w:rsidP="00255F78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255F78" w:rsidRPr="0080248A">
        <w:t>Резолюция выполнена</w:t>
      </w:r>
      <w:r w:rsidR="00CD2D7A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lastRenderedPageBreak/>
        <w:t>SUP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/21</w:t>
      </w:r>
    </w:p>
    <w:p w:rsidR="009E7C33" w:rsidRPr="0080248A" w:rsidRDefault="009E7C33" w:rsidP="009E7C33">
      <w:pPr>
        <w:pStyle w:val="ResNo"/>
      </w:pPr>
      <w:r w:rsidRPr="0080248A">
        <w:t xml:space="preserve">РЕЗОЛЮЦИЯ </w:t>
      </w:r>
      <w:r w:rsidRPr="0080248A">
        <w:rPr>
          <w:rStyle w:val="href"/>
        </w:rPr>
        <w:t>904</w:t>
      </w:r>
      <w:r w:rsidRPr="0080248A">
        <w:t xml:space="preserve"> (</w:t>
      </w:r>
      <w:proofErr w:type="spellStart"/>
      <w:r w:rsidRPr="0080248A">
        <w:t>ВКР</w:t>
      </w:r>
      <w:proofErr w:type="spellEnd"/>
      <w:r w:rsidRPr="0080248A">
        <w:t>-07)</w:t>
      </w:r>
    </w:p>
    <w:p w:rsidR="009E7C33" w:rsidRPr="0080248A" w:rsidRDefault="009E7C33" w:rsidP="009E7C33">
      <w:pPr>
        <w:pStyle w:val="Restitle"/>
      </w:pPr>
      <w:bookmarkStart w:id="213" w:name="_Toc329089768"/>
      <w:r w:rsidRPr="0080248A">
        <w:t xml:space="preserve">Переходные меры для координации между подвижной спутниковой службой (Земля-космос) и службой космических исследований (пассивной) </w:t>
      </w:r>
      <w:r w:rsidRPr="0080248A">
        <w:br/>
        <w:t>в полосе 1668–1668,4 МГц для конкретного случая</w:t>
      </w:r>
      <w:bookmarkEnd w:id="213"/>
    </w:p>
    <w:p w:rsidR="00F24FAF" w:rsidRPr="0080248A" w:rsidRDefault="009E7C33" w:rsidP="00476A95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255F78" w:rsidRPr="0080248A">
        <w:t>Поскольку спутниковая система</w:t>
      </w:r>
      <w:r w:rsidR="0072024B" w:rsidRPr="0080248A">
        <w:t xml:space="preserve"> </w:t>
      </w:r>
      <w:proofErr w:type="spellStart"/>
      <w:r w:rsidR="0072024B" w:rsidRPr="0080248A">
        <w:t>SPECTR</w:t>
      </w:r>
      <w:proofErr w:type="spellEnd"/>
      <w:r w:rsidR="0072024B" w:rsidRPr="0080248A">
        <w:t xml:space="preserve">-R </w:t>
      </w:r>
      <w:r w:rsidR="00255F78" w:rsidRPr="0080248A">
        <w:t xml:space="preserve">зарегистрирована в </w:t>
      </w:r>
      <w:proofErr w:type="spellStart"/>
      <w:r w:rsidR="00255F78" w:rsidRPr="0080248A">
        <w:t>МСРЧ</w:t>
      </w:r>
      <w:proofErr w:type="spellEnd"/>
      <w:r w:rsidR="0072024B" w:rsidRPr="0080248A">
        <w:t xml:space="preserve">, </w:t>
      </w:r>
      <w:r w:rsidR="00476A95" w:rsidRPr="0080248A">
        <w:t xml:space="preserve">в соответствии со стандартными положениями </w:t>
      </w:r>
      <w:r w:rsidR="00255F78" w:rsidRPr="0080248A">
        <w:t xml:space="preserve">будет применяться процедура координации между новыми системами </w:t>
      </w:r>
      <w:proofErr w:type="spellStart"/>
      <w:r w:rsidR="00255F78" w:rsidRPr="0080248A">
        <w:t>ПСС</w:t>
      </w:r>
      <w:proofErr w:type="spellEnd"/>
      <w:r w:rsidR="00255F78" w:rsidRPr="0080248A">
        <w:t xml:space="preserve"> и этой системой космических исследований</w:t>
      </w:r>
      <w:r w:rsidR="0072024B" w:rsidRPr="0080248A">
        <w:t xml:space="preserve">. </w:t>
      </w:r>
      <w:r w:rsidR="00255F78" w:rsidRPr="0080248A">
        <w:t>Ввиду этого переходные меры, предусмотренные в данной Резолюции, более не требуются</w:t>
      </w:r>
      <w:r w:rsidR="0072024B" w:rsidRPr="0080248A">
        <w:t>.</w:t>
      </w:r>
    </w:p>
    <w:p w:rsidR="00F24FAF" w:rsidRPr="0080248A" w:rsidRDefault="009E7C33">
      <w:pPr>
        <w:pStyle w:val="Proposal"/>
      </w:pPr>
      <w:proofErr w:type="spellStart"/>
      <w:r w:rsidRPr="0080248A">
        <w:t>MOD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/22</w:t>
      </w:r>
    </w:p>
    <w:p w:rsidR="009E7C33" w:rsidRPr="0080248A" w:rsidRDefault="009E7C33">
      <w:pPr>
        <w:pStyle w:val="RecNo"/>
        <w:pPrChange w:id="214" w:author="Rudometova, Alisa" w:date="2015-10-23T10:48:00Z">
          <w:pPr>
            <w:pStyle w:val="RecNo"/>
            <w:spacing w:before="0"/>
          </w:pPr>
        </w:pPrChange>
      </w:pPr>
      <w:r w:rsidRPr="0080248A">
        <w:t xml:space="preserve">РЕКОМЕНДАЦИЯ </w:t>
      </w:r>
      <w:r w:rsidRPr="0080248A">
        <w:rPr>
          <w:rStyle w:val="href"/>
        </w:rPr>
        <w:t>75</w:t>
      </w:r>
      <w:r w:rsidRPr="0080248A">
        <w:t xml:space="preserve"> (</w:t>
      </w:r>
      <w:proofErr w:type="spellStart"/>
      <w:ins w:id="215" w:author="Rudometova, Alisa" w:date="2015-10-23T10:48:00Z">
        <w:r w:rsidR="0072024B" w:rsidRPr="0080248A">
          <w:t>ПЕРЕСМ</w:t>
        </w:r>
        <w:proofErr w:type="spellEnd"/>
        <w:r w:rsidR="0072024B" w:rsidRPr="0080248A">
          <w:t xml:space="preserve">. </w:t>
        </w:r>
      </w:ins>
      <w:proofErr w:type="spellStart"/>
      <w:r w:rsidRPr="0080248A">
        <w:t>ВКР</w:t>
      </w:r>
      <w:proofErr w:type="spellEnd"/>
      <w:r w:rsidRPr="0080248A">
        <w:t>-</w:t>
      </w:r>
      <w:del w:id="216" w:author="Rudometova, Alisa" w:date="2015-10-23T10:48:00Z">
        <w:r w:rsidRPr="0080248A" w:rsidDel="0072024B">
          <w:delText>03</w:delText>
        </w:r>
      </w:del>
      <w:ins w:id="217" w:author="Rudometova, Alisa" w:date="2015-10-23T10:48:00Z">
        <w:r w:rsidR="0072024B" w:rsidRPr="0080248A">
          <w:t>15</w:t>
        </w:r>
      </w:ins>
      <w:r w:rsidRPr="0080248A">
        <w:t>)</w:t>
      </w:r>
    </w:p>
    <w:p w:rsidR="009E7C33" w:rsidRPr="0080248A" w:rsidRDefault="009E7C33" w:rsidP="009E7C33">
      <w:pPr>
        <w:pStyle w:val="Rectitle"/>
      </w:pPr>
      <w:bookmarkStart w:id="218" w:name="_Toc329089799"/>
      <w:r w:rsidRPr="0080248A">
        <w:t xml:space="preserve">Изучение границы между областями внеполосных и побочных излучений, создаваемых радарами на магнетронах, работающими </w:t>
      </w:r>
      <w:r w:rsidRPr="0080248A">
        <w:br/>
        <w:t>на первичной основе</w:t>
      </w:r>
      <w:bookmarkEnd w:id="218"/>
    </w:p>
    <w:p w:rsidR="009E7C33" w:rsidRPr="0080248A" w:rsidRDefault="009E7C33">
      <w:pPr>
        <w:pStyle w:val="Normalaftertitle"/>
        <w:rPr>
          <w:b/>
        </w:rPr>
      </w:pPr>
      <w:r w:rsidRPr="0080248A">
        <w:t xml:space="preserve">Всемирная конференция радиосвязи (Женева, </w:t>
      </w:r>
      <w:del w:id="219" w:author="Rudometova, Alisa" w:date="2015-10-23T10:48:00Z">
        <w:r w:rsidRPr="0080248A" w:rsidDel="0072024B">
          <w:delText>2003</w:delText>
        </w:r>
      </w:del>
      <w:ins w:id="220" w:author="Rudometova, Alisa" w:date="2015-10-23T10:48:00Z">
        <w:r w:rsidR="0072024B" w:rsidRPr="0080248A">
          <w:t>2015</w:t>
        </w:r>
      </w:ins>
      <w:r w:rsidRPr="0080248A">
        <w:t xml:space="preserve"> г.),</w:t>
      </w:r>
    </w:p>
    <w:p w:rsidR="009E7C33" w:rsidRPr="0080248A" w:rsidRDefault="0072024B" w:rsidP="0072024B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9E7C33" w:rsidRPr="0080248A" w:rsidRDefault="009E7C33" w:rsidP="009E7C33">
      <w:pPr>
        <w:pStyle w:val="Call"/>
      </w:pPr>
      <w:r w:rsidRPr="0080248A">
        <w:t>признавая</w:t>
      </w:r>
      <w:r w:rsidRPr="0080248A">
        <w:rPr>
          <w:i w:val="0"/>
          <w:iCs/>
        </w:rPr>
        <w:t>,</w:t>
      </w:r>
    </w:p>
    <w:p w:rsidR="009E7C33" w:rsidRPr="0080248A" w:rsidRDefault="009E7C33">
      <w:pPr>
        <w:rPr>
          <w:i/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:i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a)</w:t>
      </w:r>
      <w:r w:rsidRPr="0080248A">
        <w:tab/>
        <w:t xml:space="preserve">что в § 3.3 Дополнения 1 к </w:t>
      </w:r>
      <w:ins w:id="221" w:author="Miliaeva, Olga" w:date="2015-10-25T12:49:00Z">
        <w:r w:rsidR="00255F78" w:rsidRPr="0080248A">
          <w:t xml:space="preserve">самой последней версии </w:t>
        </w:r>
      </w:ins>
      <w:r w:rsidRPr="0080248A">
        <w:t xml:space="preserve">Рекомендации МСЭ-R </w:t>
      </w:r>
      <w:proofErr w:type="spellStart"/>
      <w:r w:rsidRPr="0080248A">
        <w:t>SM.1539</w:t>
      </w:r>
      <w:proofErr w:type="spellEnd"/>
      <w:del w:id="222" w:author="Rudometova, Alisa" w:date="2015-10-23T10:50:00Z">
        <w:r w:rsidRPr="0080248A" w:rsidDel="0072024B">
          <w:delText>-1</w:delText>
        </w:r>
      </w:del>
      <w:r w:rsidRPr="0080248A">
        <w:t xml:space="preserve"> говорится, что определение границы между областями внеполосных и побочных излучений радаров, работающих на первичной основе, является предметом продолжающихся исследований в МСЭ-R и что было бы полезно завершить их к следующей ассамблее радиосвязи;</w:t>
      </w:r>
    </w:p>
    <w:p w:rsidR="009E7C33" w:rsidRPr="0080248A" w:rsidRDefault="0072024B" w:rsidP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F24FAF" w:rsidRPr="0080248A" w:rsidRDefault="009E7C33" w:rsidP="00255F78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255F78" w:rsidRPr="0080248A">
        <w:t>Поскольку Рекомендация</w:t>
      </w:r>
      <w:r w:rsidR="0072024B" w:rsidRPr="0080248A">
        <w:t xml:space="preserve"> МСЭ-R </w:t>
      </w:r>
      <w:proofErr w:type="spellStart"/>
      <w:r w:rsidR="0072024B" w:rsidRPr="0080248A">
        <w:t>SM.1539</w:t>
      </w:r>
      <w:proofErr w:type="spellEnd"/>
      <w:r w:rsidR="0072024B" w:rsidRPr="0080248A">
        <w:t xml:space="preserve"> </w:t>
      </w:r>
      <w:r w:rsidR="00255F78" w:rsidRPr="0080248A">
        <w:t>не носит обязательного характера</w:t>
      </w:r>
      <w:r w:rsidR="0072024B" w:rsidRPr="0080248A">
        <w:t>, </w:t>
      </w:r>
      <w:r w:rsidR="00255F78" w:rsidRPr="0080248A">
        <w:t>упоминание в пункте </w:t>
      </w:r>
      <w:r w:rsidR="0072024B" w:rsidRPr="003810CE">
        <w:rPr>
          <w:i/>
          <w:iCs/>
        </w:rPr>
        <w:t>a)</w:t>
      </w:r>
      <w:r w:rsidR="0072024B" w:rsidRPr="0080248A">
        <w:t xml:space="preserve"> </w:t>
      </w:r>
      <w:r w:rsidR="00255F78" w:rsidRPr="0080248A">
        <w:t xml:space="preserve">раздела </w:t>
      </w:r>
      <w:r w:rsidR="00255F78" w:rsidRPr="0080248A">
        <w:rPr>
          <w:i/>
          <w:iCs/>
        </w:rPr>
        <w:t xml:space="preserve">признавая </w:t>
      </w:r>
      <w:r w:rsidR="00255F78" w:rsidRPr="0080248A">
        <w:t>должно быть без указания конкретной версии</w:t>
      </w:r>
      <w:r w:rsidR="0072024B" w:rsidRPr="0080248A">
        <w:t>.</w:t>
      </w:r>
    </w:p>
    <w:p w:rsidR="009E7C33" w:rsidRPr="0080248A" w:rsidRDefault="009E7C33" w:rsidP="0072024B">
      <w:pPr>
        <w:pStyle w:val="RecNo"/>
      </w:pPr>
      <w:r w:rsidRPr="0080248A">
        <w:t>РЕК</w:t>
      </w:r>
      <w:bookmarkStart w:id="223" w:name="_GoBack"/>
      <w:bookmarkEnd w:id="223"/>
      <w:r w:rsidRPr="0080248A">
        <w:t xml:space="preserve">ОМЕНДАЦИЯ </w:t>
      </w:r>
      <w:r w:rsidRPr="0080248A">
        <w:rPr>
          <w:rStyle w:val="href"/>
        </w:rPr>
        <w:t>207</w:t>
      </w:r>
      <w:r w:rsidRPr="0080248A">
        <w:t xml:space="preserve"> (</w:t>
      </w:r>
      <w:proofErr w:type="spellStart"/>
      <w:r w:rsidRPr="0080248A">
        <w:t>ВКР</w:t>
      </w:r>
      <w:proofErr w:type="spellEnd"/>
      <w:r w:rsidRPr="0080248A">
        <w:t>-07)</w:t>
      </w:r>
    </w:p>
    <w:p w:rsidR="009E7C33" w:rsidRPr="0080248A" w:rsidRDefault="009E7C33" w:rsidP="009E7C33">
      <w:pPr>
        <w:pStyle w:val="Rectitle"/>
      </w:pPr>
      <w:bookmarkStart w:id="224" w:name="_Toc329089807"/>
      <w:r w:rsidRPr="0080248A">
        <w:t xml:space="preserve">Будущие системы </w:t>
      </w:r>
      <w:proofErr w:type="spellStart"/>
      <w:r w:rsidRPr="0080248A">
        <w:t>IMT</w:t>
      </w:r>
      <w:bookmarkEnd w:id="224"/>
      <w:proofErr w:type="spellEnd"/>
    </w:p>
    <w:p w:rsidR="00F24FAF" w:rsidRPr="0080248A" w:rsidRDefault="009E7C33">
      <w:pPr>
        <w:pStyle w:val="Proposal"/>
      </w:pPr>
      <w:proofErr w:type="spellStart"/>
      <w:r w:rsidRPr="0080248A">
        <w:t>MOD</w:t>
      </w:r>
      <w:proofErr w:type="spellEnd"/>
      <w:r w:rsidRPr="0080248A">
        <w:tab/>
      </w:r>
      <w:proofErr w:type="spellStart"/>
      <w:r w:rsidRPr="0080248A">
        <w:t>EUR</w:t>
      </w:r>
      <w:proofErr w:type="spellEnd"/>
      <w:r w:rsidRPr="0080248A">
        <w:t>/</w:t>
      </w:r>
      <w:proofErr w:type="spellStart"/>
      <w:r w:rsidRPr="0080248A">
        <w:t>9A20</w:t>
      </w:r>
      <w:proofErr w:type="spellEnd"/>
      <w:r w:rsidRPr="0080248A">
        <w:t>/23</w:t>
      </w:r>
    </w:p>
    <w:p w:rsidR="009E7C33" w:rsidRPr="0080248A" w:rsidRDefault="009E7C33" w:rsidP="009E7C33">
      <w:pPr>
        <w:pStyle w:val="Call"/>
      </w:pPr>
      <w:r w:rsidRPr="0080248A">
        <w:t>отмечая</w:t>
      </w:r>
      <w:r w:rsidRPr="0080248A">
        <w:rPr>
          <w:i w:val="0"/>
          <w:iCs/>
        </w:rPr>
        <w:t>,</w:t>
      </w:r>
    </w:p>
    <w:p w:rsidR="009E7C33" w:rsidRPr="0080248A" w:rsidRDefault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:i/>
          <w:iCs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а)</w:t>
      </w: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  <w:t xml:space="preserve">продолжающиеся в МСЭ-R соответствующие исследования </w:t>
      </w:r>
      <w:proofErr w:type="spellStart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IMT-Advanced</w:t>
      </w:r>
      <w:proofErr w:type="spellEnd"/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, в частности </w:t>
      </w:r>
      <w:r w:rsidRPr="0080248A">
        <w:t>результаты</w:t>
      </w: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рассмотрения Вопроса МСЭ-R 229-</w:t>
      </w:r>
      <w:del w:id="225" w:author="Rudometova, Alisa" w:date="2015-10-23T10:53:00Z">
        <w:r w:rsidRPr="0080248A" w:rsidDel="002852E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delText>1/8</w:delText>
        </w:r>
      </w:del>
      <w:ins w:id="226" w:author="Rudometova, Alisa" w:date="2015-10-23T10:53:00Z">
        <w:r w:rsidR="002852EA" w:rsidRPr="0080248A">
          <w:rPr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3/5</w:t>
        </w:r>
      </w:ins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;</w:t>
      </w:r>
    </w:p>
    <w:p w:rsidR="009E7C33" w:rsidRPr="0080248A" w:rsidRDefault="0072024B" w:rsidP="009E7C33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80248A"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...</w:t>
      </w:r>
    </w:p>
    <w:p w:rsidR="00F24FAF" w:rsidRPr="0080248A" w:rsidRDefault="009E7C33" w:rsidP="00255F78">
      <w:pPr>
        <w:pStyle w:val="Reasons"/>
      </w:pPr>
      <w:r w:rsidRPr="0080248A">
        <w:rPr>
          <w:b/>
          <w:bCs/>
        </w:rPr>
        <w:t>Основания</w:t>
      </w:r>
      <w:r w:rsidRPr="0080248A">
        <w:t>:</w:t>
      </w:r>
      <w:r w:rsidRPr="0080248A">
        <w:tab/>
      </w:r>
      <w:r w:rsidR="00255F78" w:rsidRPr="0080248A">
        <w:t>Обновление в соответствии с текущей ситуацией</w:t>
      </w:r>
      <w:r w:rsidR="0072024B" w:rsidRPr="0080248A">
        <w:t>.</w:t>
      </w:r>
    </w:p>
    <w:p w:rsidR="0072024B" w:rsidRPr="0080248A" w:rsidRDefault="0072024B" w:rsidP="00590873">
      <w:pPr>
        <w:spacing w:before="480"/>
        <w:jc w:val="center"/>
      </w:pPr>
      <w:r w:rsidRPr="0080248A">
        <w:t>______________</w:t>
      </w:r>
    </w:p>
    <w:sectPr w:rsidR="0072024B" w:rsidRPr="0080248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DD" w:rsidRDefault="000033DD">
      <w:r>
        <w:separator/>
      </w:r>
    </w:p>
  </w:endnote>
  <w:endnote w:type="continuationSeparator" w:id="0">
    <w:p w:rsidR="000033DD" w:rsidRDefault="0000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DD" w:rsidRDefault="000033D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033DD" w:rsidRPr="00590873" w:rsidRDefault="000033DD">
    <w:pPr>
      <w:ind w:right="360"/>
      <w:rPr>
        <w:lang w:val="en-GB"/>
      </w:rPr>
    </w:pPr>
    <w:r>
      <w:fldChar w:fldCharType="begin"/>
    </w:r>
    <w:r w:rsidRPr="00590873">
      <w:rPr>
        <w:lang w:val="en-GB"/>
      </w:rPr>
      <w:instrText xml:space="preserve"> FILENAME \p  \* MERGEFORMAT </w:instrText>
    </w:r>
    <w:r>
      <w:fldChar w:fldCharType="separate"/>
    </w:r>
    <w:r w:rsidR="00590873" w:rsidRPr="00590873">
      <w:rPr>
        <w:noProof/>
        <w:lang w:val="en-GB"/>
      </w:rPr>
      <w:t>P:\RUS\ITU-R\CONF-R\CMR15\000\009ADD20R.docx</w:t>
    </w:r>
    <w:r>
      <w:fldChar w:fldCharType="end"/>
    </w:r>
    <w:r w:rsidRPr="0059087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0873">
      <w:rPr>
        <w:noProof/>
      </w:rPr>
      <w:t>25.10.15</w:t>
    </w:r>
    <w:r>
      <w:fldChar w:fldCharType="end"/>
    </w:r>
    <w:r w:rsidRPr="0059087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90873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DD" w:rsidRDefault="000033DD" w:rsidP="00DE2EBA">
    <w:pPr>
      <w:pStyle w:val="Footer"/>
    </w:pPr>
    <w:r>
      <w:fldChar w:fldCharType="begin"/>
    </w:r>
    <w:r w:rsidRPr="00590873">
      <w:instrText xml:space="preserve"> FILENAME \p  \* MERGEFORMAT </w:instrText>
    </w:r>
    <w:r>
      <w:fldChar w:fldCharType="separate"/>
    </w:r>
    <w:r w:rsidR="00590873" w:rsidRPr="00590873">
      <w:t>P:\RUS\ITU-R\CONF-R\CMR15\000\009ADD20R.docx</w:t>
    </w:r>
    <w:r>
      <w:fldChar w:fldCharType="end"/>
    </w:r>
    <w:r w:rsidRPr="00590873">
      <w:t xml:space="preserve"> (388334)</w:t>
    </w:r>
    <w:r w:rsidRPr="00590873">
      <w:tab/>
    </w:r>
    <w:r>
      <w:fldChar w:fldCharType="begin"/>
    </w:r>
    <w:r>
      <w:instrText xml:space="preserve"> SAVEDATE \@ DD.MM.YY </w:instrText>
    </w:r>
    <w:r>
      <w:fldChar w:fldCharType="separate"/>
    </w:r>
    <w:r w:rsidR="00590873">
      <w:t>25.10.15</w:t>
    </w:r>
    <w:r>
      <w:fldChar w:fldCharType="end"/>
    </w:r>
    <w:r w:rsidRPr="00590873">
      <w:tab/>
    </w:r>
    <w:r>
      <w:fldChar w:fldCharType="begin"/>
    </w:r>
    <w:r>
      <w:instrText xml:space="preserve"> PRINTDATE \@ DD.MM.YY </w:instrText>
    </w:r>
    <w:r>
      <w:fldChar w:fldCharType="separate"/>
    </w:r>
    <w:r w:rsidR="00590873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DD" w:rsidRPr="00590873" w:rsidRDefault="000033DD" w:rsidP="00DE2EBA">
    <w:pPr>
      <w:pStyle w:val="Footer"/>
    </w:pPr>
    <w:r>
      <w:fldChar w:fldCharType="begin"/>
    </w:r>
    <w:r w:rsidRPr="00590873">
      <w:instrText xml:space="preserve"> FILENAME \p  \* MERGEFORMAT </w:instrText>
    </w:r>
    <w:r>
      <w:fldChar w:fldCharType="separate"/>
    </w:r>
    <w:r w:rsidR="00590873" w:rsidRPr="00590873">
      <w:t>P:\RUS\ITU-R\CONF-R\CMR15\000\009ADD20R.docx</w:t>
    </w:r>
    <w:r>
      <w:fldChar w:fldCharType="end"/>
    </w:r>
    <w:r w:rsidRPr="00590873">
      <w:t xml:space="preserve"> (388334)</w:t>
    </w:r>
    <w:r w:rsidRPr="00590873">
      <w:tab/>
    </w:r>
    <w:r>
      <w:fldChar w:fldCharType="begin"/>
    </w:r>
    <w:r>
      <w:instrText xml:space="preserve"> SAVEDATE \@ DD.MM.YY </w:instrText>
    </w:r>
    <w:r>
      <w:fldChar w:fldCharType="separate"/>
    </w:r>
    <w:r w:rsidR="00590873">
      <w:t>25.10.15</w:t>
    </w:r>
    <w:r>
      <w:fldChar w:fldCharType="end"/>
    </w:r>
    <w:r w:rsidRPr="00590873">
      <w:tab/>
    </w:r>
    <w:r>
      <w:fldChar w:fldCharType="begin"/>
    </w:r>
    <w:r>
      <w:instrText xml:space="preserve"> PRINTDATE \@ DD.MM.YY </w:instrText>
    </w:r>
    <w:r>
      <w:fldChar w:fldCharType="separate"/>
    </w:r>
    <w:r w:rsidR="00590873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DD" w:rsidRDefault="000033DD">
      <w:r>
        <w:rPr>
          <w:b/>
        </w:rPr>
        <w:t>_______________</w:t>
      </w:r>
    </w:p>
  </w:footnote>
  <w:footnote w:type="continuationSeparator" w:id="0">
    <w:p w:rsidR="000033DD" w:rsidRDefault="000033DD">
      <w:r>
        <w:continuationSeparator/>
      </w:r>
    </w:p>
  </w:footnote>
  <w:footnote w:id="1">
    <w:p w:rsidR="000033DD" w:rsidRPr="00F310EE" w:rsidDel="00CD04C2" w:rsidRDefault="000033DD" w:rsidP="009E7C33">
      <w:pPr>
        <w:pStyle w:val="FootnoteText"/>
        <w:rPr>
          <w:del w:id="18" w:author="Rudometova, Alisa" w:date="2015-10-23T08:09:00Z"/>
          <w:lang w:val="ru-RU"/>
        </w:rPr>
      </w:pPr>
      <w:del w:id="19" w:author="Rudometova, Alisa" w:date="2015-10-23T08:09:00Z">
        <w:r w:rsidRPr="00F310EE" w:rsidDel="00CD04C2">
          <w:rPr>
            <w:rStyle w:val="FootnoteReference"/>
            <w:lang w:val="ru-RU"/>
          </w:rPr>
          <w:delText>1</w:delText>
        </w:r>
        <w:r w:rsidRPr="00B7219F" w:rsidDel="00CD04C2">
          <w:rPr>
            <w:lang w:val="ru-RU"/>
          </w:rPr>
          <w:tab/>
          <w:delText>Администрациям предлагается изучить текст настоящей Резолюции и представить любые предложения будущей компетентной конференции.</w:delText>
        </w:r>
      </w:del>
    </w:p>
  </w:footnote>
  <w:footnote w:id="2">
    <w:p w:rsidR="000033DD" w:rsidRPr="00F310EE" w:rsidDel="00CD04C2" w:rsidRDefault="000033DD" w:rsidP="009E7C33">
      <w:pPr>
        <w:pStyle w:val="FootnoteText"/>
        <w:rPr>
          <w:del w:id="48" w:author="Rudometova, Alisa" w:date="2015-10-23T08:12:00Z"/>
          <w:lang w:val="ru-RU"/>
        </w:rPr>
      </w:pPr>
      <w:del w:id="49" w:author="Rudometova, Alisa" w:date="2015-10-23T08:12:00Z">
        <w:r w:rsidRPr="00654B0F" w:rsidDel="00CD04C2">
          <w:rPr>
            <w:rStyle w:val="FootnoteReference"/>
            <w:lang w:val="ru-RU"/>
          </w:rPr>
          <w:delText>*</w:delText>
        </w:r>
        <w:r w:rsidRPr="00F310EE" w:rsidDel="00CD04C2">
          <w:rPr>
            <w:lang w:val="ru-RU"/>
          </w:rPr>
          <w:delText xml:space="preserve"> </w:delText>
        </w:r>
        <w:r w:rsidRPr="00B7219F" w:rsidDel="00CD04C2">
          <w:rPr>
            <w:lang w:val="ru-RU"/>
          </w:rPr>
          <w:tab/>
        </w:r>
        <w:r w:rsidRPr="00B7219F" w:rsidDel="00CD04C2">
          <w:rPr>
            <w:i/>
            <w:iCs/>
            <w:lang w:val="ru-RU"/>
          </w:rPr>
          <w:delText>Примечание Секретариата</w:delText>
        </w:r>
        <w:r w:rsidRPr="00B7219F" w:rsidDel="00CD04C2">
          <w:rPr>
            <w:lang w:val="ru-RU"/>
          </w:rPr>
          <w:delText>.</w:delText>
        </w:r>
        <w:r w:rsidDel="00CD04C2">
          <w:delText> </w:delText>
        </w:r>
        <w:r w:rsidRPr="00B7219F" w:rsidDel="00CD04C2">
          <w:rPr>
            <w:lang w:val="ru-RU"/>
          </w:rPr>
          <w:delText>– Эта Резолюция была пересмотрена ВКР-07.</w:delText>
        </w:r>
      </w:del>
    </w:p>
  </w:footnote>
  <w:footnote w:id="3">
    <w:p w:rsidR="000033DD" w:rsidRPr="008A0B59" w:rsidDel="00F94F33" w:rsidRDefault="000033DD" w:rsidP="009E7C33">
      <w:pPr>
        <w:pStyle w:val="FootnoteText"/>
        <w:rPr>
          <w:del w:id="146" w:author="Rudometova, Alisa" w:date="2015-10-23T10:14:00Z"/>
          <w:lang w:val="ru-RU"/>
        </w:rPr>
      </w:pPr>
      <w:del w:id="147" w:author="Rudometova, Alisa" w:date="2015-10-23T10:14:00Z">
        <w:r w:rsidRPr="00654B0F" w:rsidDel="00F94F33">
          <w:rPr>
            <w:rStyle w:val="FootnoteReference"/>
            <w:lang w:val="ru-RU"/>
          </w:rPr>
          <w:delText>*</w:delText>
        </w:r>
        <w:r w:rsidRPr="008A0B59" w:rsidDel="00F94F33">
          <w:rPr>
            <w:lang w:val="ru-RU"/>
          </w:rPr>
          <w:delText xml:space="preserve"> </w:delText>
        </w:r>
        <w:r w:rsidRPr="00B7219F" w:rsidDel="00F94F33">
          <w:rPr>
            <w:lang w:val="ru-RU"/>
          </w:rPr>
          <w:tab/>
        </w:r>
        <w:r w:rsidRPr="00B7219F" w:rsidDel="00F94F33">
          <w:rPr>
            <w:i/>
            <w:iCs/>
            <w:lang w:val="ru-RU"/>
          </w:rPr>
          <w:delText>Примечание Секретариата</w:delText>
        </w:r>
        <w:r w:rsidRPr="00B7219F" w:rsidDel="00F94F33">
          <w:rPr>
            <w:lang w:val="ru-RU"/>
          </w:rPr>
          <w:delText>.</w:delText>
        </w:r>
        <w:r w:rsidDel="00F94F33">
          <w:delText> </w:delText>
        </w:r>
        <w:r w:rsidRPr="00B7219F" w:rsidDel="00F94F33">
          <w:rPr>
            <w:lang w:val="ru-RU"/>
          </w:rPr>
          <w:delText xml:space="preserve">– На ВКР-07 исключено положение п. </w:delText>
        </w:r>
        <w:r w:rsidRPr="00B7219F" w:rsidDel="00F94F33">
          <w:rPr>
            <w:b/>
            <w:bCs/>
            <w:lang w:val="ru-RU"/>
          </w:rPr>
          <w:delText>5.129</w:delText>
        </w:r>
        <w:r w:rsidRPr="00B7219F" w:rsidDel="00F94F33">
          <w:rPr>
            <w:lang w:val="ru-RU"/>
          </w:rPr>
          <w:delText xml:space="preserve"> и изменено положение п.</w:delText>
        </w:r>
        <w:r w:rsidDel="00F94F33">
          <w:rPr>
            <w:lang w:val="en-US"/>
          </w:rPr>
          <w:delText> </w:delText>
        </w:r>
        <w:r w:rsidRPr="00B7219F" w:rsidDel="00F94F33">
          <w:rPr>
            <w:b/>
            <w:bCs/>
            <w:lang w:val="ru-RU"/>
          </w:rPr>
          <w:delText xml:space="preserve">5.128 </w:delText>
        </w:r>
        <w:r w:rsidRPr="00B7219F" w:rsidDel="00F94F33">
          <w:rPr>
            <w:lang w:val="ru-RU"/>
          </w:rPr>
          <w:delText xml:space="preserve">путем объединения содержания прежних положений пп. </w:delText>
        </w:r>
        <w:r w:rsidRPr="00B7219F" w:rsidDel="00F94F33">
          <w:rPr>
            <w:b/>
            <w:bCs/>
            <w:lang w:val="ru-RU"/>
          </w:rPr>
          <w:delText>5.128</w:delText>
        </w:r>
        <w:r w:rsidRPr="00B7219F" w:rsidDel="00F94F33">
          <w:rPr>
            <w:lang w:val="ru-RU"/>
          </w:rPr>
          <w:delText xml:space="preserve"> и </w:delText>
        </w:r>
        <w:r w:rsidRPr="00B7219F" w:rsidDel="00F94F33">
          <w:rPr>
            <w:b/>
            <w:bCs/>
            <w:lang w:val="ru-RU"/>
          </w:rPr>
          <w:delText>5.129</w:delText>
        </w:r>
        <w:r w:rsidRPr="00B7219F" w:rsidDel="00F94F33">
          <w:rPr>
            <w:lang w:val="ru-RU"/>
          </w:rPr>
          <w:delText>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DD" w:rsidRPr="00434A7C" w:rsidRDefault="000033D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90873">
      <w:rPr>
        <w:noProof/>
      </w:rPr>
      <w:t>10</w:t>
    </w:r>
    <w:r>
      <w:fldChar w:fldCharType="end"/>
    </w:r>
  </w:p>
  <w:p w:rsidR="000033DD" w:rsidRDefault="000033DD" w:rsidP="00597005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/9(</w:t>
    </w:r>
    <w:proofErr w:type="spellStart"/>
    <w:r>
      <w:t>Add.20</w:t>
    </w:r>
    <w:proofErr w:type="spellEnd"/>
    <w:r>
      <w:t>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Rudometova, Alisa">
    <w15:presenceInfo w15:providerId="AD" w15:userId="S-1-5-21-8740799-900759487-1415713722-48771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33DD"/>
    <w:rsid w:val="000260F1"/>
    <w:rsid w:val="00033ABA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22D2"/>
    <w:rsid w:val="001A5585"/>
    <w:rsid w:val="001B240A"/>
    <w:rsid w:val="001C74CB"/>
    <w:rsid w:val="001E5FB4"/>
    <w:rsid w:val="00202CA0"/>
    <w:rsid w:val="0022211C"/>
    <w:rsid w:val="00230582"/>
    <w:rsid w:val="002449AA"/>
    <w:rsid w:val="00245A1F"/>
    <w:rsid w:val="00255F78"/>
    <w:rsid w:val="00274E1F"/>
    <w:rsid w:val="002852EA"/>
    <w:rsid w:val="00290C74"/>
    <w:rsid w:val="002A2D3F"/>
    <w:rsid w:val="00300F84"/>
    <w:rsid w:val="00344EB8"/>
    <w:rsid w:val="00346BEC"/>
    <w:rsid w:val="003810CE"/>
    <w:rsid w:val="003A3161"/>
    <w:rsid w:val="003C074B"/>
    <w:rsid w:val="003C583C"/>
    <w:rsid w:val="003F0078"/>
    <w:rsid w:val="0042718E"/>
    <w:rsid w:val="00434A7C"/>
    <w:rsid w:val="004436B7"/>
    <w:rsid w:val="0045143A"/>
    <w:rsid w:val="00476A95"/>
    <w:rsid w:val="004A58F4"/>
    <w:rsid w:val="004B021F"/>
    <w:rsid w:val="004B716F"/>
    <w:rsid w:val="004C47ED"/>
    <w:rsid w:val="004F3B0D"/>
    <w:rsid w:val="0051315E"/>
    <w:rsid w:val="005149B8"/>
    <w:rsid w:val="00514E1F"/>
    <w:rsid w:val="00524603"/>
    <w:rsid w:val="005305D5"/>
    <w:rsid w:val="00540D1E"/>
    <w:rsid w:val="005651C9"/>
    <w:rsid w:val="00567276"/>
    <w:rsid w:val="005755E2"/>
    <w:rsid w:val="00590873"/>
    <w:rsid w:val="00597005"/>
    <w:rsid w:val="005A295E"/>
    <w:rsid w:val="005D1879"/>
    <w:rsid w:val="005D79A3"/>
    <w:rsid w:val="005E3BDA"/>
    <w:rsid w:val="005E61DD"/>
    <w:rsid w:val="006023DF"/>
    <w:rsid w:val="006058AB"/>
    <w:rsid w:val="006115BE"/>
    <w:rsid w:val="00614771"/>
    <w:rsid w:val="00620DD7"/>
    <w:rsid w:val="00657DE0"/>
    <w:rsid w:val="00692C06"/>
    <w:rsid w:val="006A6E9B"/>
    <w:rsid w:val="006B7669"/>
    <w:rsid w:val="0072024B"/>
    <w:rsid w:val="00753B5E"/>
    <w:rsid w:val="00763F4F"/>
    <w:rsid w:val="00775720"/>
    <w:rsid w:val="007917AE"/>
    <w:rsid w:val="007A08B5"/>
    <w:rsid w:val="007B09F1"/>
    <w:rsid w:val="007D0936"/>
    <w:rsid w:val="0080248A"/>
    <w:rsid w:val="0080732D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462FE"/>
    <w:rsid w:val="009A5A85"/>
    <w:rsid w:val="009B5CC2"/>
    <w:rsid w:val="009E5FC8"/>
    <w:rsid w:val="009E7C3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4351"/>
    <w:rsid w:val="00B468A6"/>
    <w:rsid w:val="00B60155"/>
    <w:rsid w:val="00B75113"/>
    <w:rsid w:val="00B7575E"/>
    <w:rsid w:val="00BA13A4"/>
    <w:rsid w:val="00BA1AA1"/>
    <w:rsid w:val="00BA35DC"/>
    <w:rsid w:val="00BC5313"/>
    <w:rsid w:val="00BF4087"/>
    <w:rsid w:val="00C20466"/>
    <w:rsid w:val="00C266F4"/>
    <w:rsid w:val="00C324A8"/>
    <w:rsid w:val="00C409EA"/>
    <w:rsid w:val="00C50210"/>
    <w:rsid w:val="00C56E7A"/>
    <w:rsid w:val="00C779CE"/>
    <w:rsid w:val="00CC47C6"/>
    <w:rsid w:val="00CC4DE6"/>
    <w:rsid w:val="00CD04C2"/>
    <w:rsid w:val="00CD2D7A"/>
    <w:rsid w:val="00CE5E47"/>
    <w:rsid w:val="00CF020F"/>
    <w:rsid w:val="00D1307E"/>
    <w:rsid w:val="00D53715"/>
    <w:rsid w:val="00D66958"/>
    <w:rsid w:val="00DB5AA5"/>
    <w:rsid w:val="00DD229F"/>
    <w:rsid w:val="00DD34A9"/>
    <w:rsid w:val="00DE2EBA"/>
    <w:rsid w:val="00DE3BA1"/>
    <w:rsid w:val="00E2253F"/>
    <w:rsid w:val="00E24C02"/>
    <w:rsid w:val="00E43E99"/>
    <w:rsid w:val="00E5155F"/>
    <w:rsid w:val="00E65919"/>
    <w:rsid w:val="00E93917"/>
    <w:rsid w:val="00E976C1"/>
    <w:rsid w:val="00EA6412"/>
    <w:rsid w:val="00EB5B34"/>
    <w:rsid w:val="00EC29C0"/>
    <w:rsid w:val="00F21A03"/>
    <w:rsid w:val="00F24FAF"/>
    <w:rsid w:val="00F65C19"/>
    <w:rsid w:val="00F7181A"/>
    <w:rsid w:val="00F761D2"/>
    <w:rsid w:val="00F85F76"/>
    <w:rsid w:val="00F92BE6"/>
    <w:rsid w:val="00F94F33"/>
    <w:rsid w:val="00F97203"/>
    <w:rsid w:val="00FC33E8"/>
    <w:rsid w:val="00FC63FD"/>
    <w:rsid w:val="00FD18DB"/>
    <w:rsid w:val="00FD51E3"/>
    <w:rsid w:val="00FE344F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4873D5D3-F8A1-4115-B5D1-1B2EFE55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R15-WRC15-C-0009!A20!MSW-R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B899C-626F-48B9-BDCF-A51852D48780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2144</Words>
  <Characters>14273</Characters>
  <Application>Microsoft Office Word</Application>
  <DocSecurity>0</DocSecurity>
  <Lines>343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R15-WRC15-C-0009!A20!MSW-R</vt:lpstr>
    </vt:vector>
  </TitlesOfParts>
  <Manager>General Secretariat - Pool</Manager>
  <Company>International Telecommunication Union (ITU)</Company>
  <LinksUpToDate>false</LinksUpToDate>
  <CharactersWithSpaces>16225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R15-WRC15-C-0009!A20!MSW-R</dc:title>
  <dc:subject>World Radiocommunication Conference - 2015</dc:subject>
  <dc:creator>Documents Proposals Manager (DPM)</dc:creator>
  <cp:keywords>DPM_v5.2015.10.21_prod</cp:keywords>
  <dc:description/>
  <cp:lastModifiedBy>Antipina, Nadezda</cp:lastModifiedBy>
  <cp:revision>4</cp:revision>
  <cp:lastPrinted>2015-10-25T14:27:00Z</cp:lastPrinted>
  <dcterms:created xsi:type="dcterms:W3CDTF">2015-10-25T12:02:00Z</dcterms:created>
  <dcterms:modified xsi:type="dcterms:W3CDTF">2015-10-25T14:27:00Z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