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E84944" w:rsidTr="0050008E">
        <w:trPr>
          <w:cantSplit/>
        </w:trPr>
        <w:tc>
          <w:tcPr>
            <w:tcW w:w="6911" w:type="dxa"/>
          </w:tcPr>
          <w:p w:rsidR="0090121B" w:rsidRPr="00E84944" w:rsidRDefault="005D46FB" w:rsidP="006F6A47">
            <w:pPr>
              <w:spacing w:before="400" w:after="48"/>
              <w:rPr>
                <w:rFonts w:ascii="Verdana" w:hAnsi="Verdana"/>
                <w:position w:val="6"/>
              </w:rPr>
            </w:pPr>
            <w:r w:rsidRPr="00E84944">
              <w:rPr>
                <w:rFonts w:ascii="Verdana" w:hAnsi="Verdana" w:cs="Times"/>
                <w:b/>
                <w:position w:val="6"/>
                <w:sz w:val="20"/>
              </w:rPr>
              <w:t>Conferencia Mundial de Radiocomunicaciones (CMR-15)</w:t>
            </w:r>
            <w:r w:rsidRPr="00E84944">
              <w:rPr>
                <w:rFonts w:ascii="Verdana" w:hAnsi="Verdana" w:cs="Times"/>
                <w:b/>
                <w:position w:val="6"/>
                <w:sz w:val="20"/>
              </w:rPr>
              <w:br/>
            </w:r>
            <w:r w:rsidRPr="00E84944">
              <w:rPr>
                <w:rFonts w:ascii="Verdana" w:hAnsi="Verdana"/>
                <w:b/>
                <w:bCs/>
                <w:position w:val="6"/>
                <w:sz w:val="18"/>
                <w:szCs w:val="18"/>
              </w:rPr>
              <w:t>Ginebra, 2-27 de noviembre de 2015</w:t>
            </w:r>
          </w:p>
        </w:tc>
        <w:tc>
          <w:tcPr>
            <w:tcW w:w="3120" w:type="dxa"/>
          </w:tcPr>
          <w:p w:rsidR="0090121B" w:rsidRPr="00E84944" w:rsidRDefault="00CE7431" w:rsidP="006F6A47">
            <w:pPr>
              <w:spacing w:before="0"/>
              <w:jc w:val="right"/>
              <w:rPr>
                <w:rPrChange w:id="0" w:author="Spanish" w:date="2015-10-23T17:10:00Z">
                  <w:rPr>
                    <w:lang w:val="en-US"/>
                  </w:rPr>
                </w:rPrChange>
              </w:rPr>
            </w:pPr>
            <w:bookmarkStart w:id="1" w:name="ditulogo"/>
            <w:bookmarkEnd w:id="1"/>
            <w:r w:rsidRPr="00E84944">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E84944" w:rsidTr="0050008E">
        <w:trPr>
          <w:cantSplit/>
        </w:trPr>
        <w:tc>
          <w:tcPr>
            <w:tcW w:w="6911" w:type="dxa"/>
            <w:tcBorders>
              <w:bottom w:val="single" w:sz="12" w:space="0" w:color="auto"/>
            </w:tcBorders>
          </w:tcPr>
          <w:p w:rsidR="0090121B" w:rsidRPr="00E84944" w:rsidRDefault="00CE7431" w:rsidP="006F6A47">
            <w:pPr>
              <w:spacing w:before="0" w:after="48"/>
              <w:rPr>
                <w:b/>
                <w:smallCaps/>
                <w:szCs w:val="24"/>
                <w:rPrChange w:id="2" w:author="Spanish" w:date="2015-10-23T17:10:00Z">
                  <w:rPr>
                    <w:b/>
                    <w:smallCaps/>
                    <w:szCs w:val="24"/>
                    <w:lang w:val="en-US"/>
                  </w:rPr>
                </w:rPrChange>
              </w:rPr>
            </w:pPr>
            <w:bookmarkStart w:id="3" w:name="dhead"/>
            <w:r w:rsidRPr="00E84944">
              <w:rPr>
                <w:rFonts w:ascii="Verdana" w:hAnsi="Verdana"/>
                <w:b/>
                <w:smallCaps/>
                <w:sz w:val="20"/>
              </w:rPr>
              <w:t>UNIÓN INTERNACIONAL DE TELECOMUNICACIONES</w:t>
            </w:r>
          </w:p>
        </w:tc>
        <w:tc>
          <w:tcPr>
            <w:tcW w:w="3120" w:type="dxa"/>
            <w:tcBorders>
              <w:bottom w:val="single" w:sz="12" w:space="0" w:color="auto"/>
            </w:tcBorders>
          </w:tcPr>
          <w:p w:rsidR="0090121B" w:rsidRPr="00E84944" w:rsidRDefault="0090121B" w:rsidP="006F6A47">
            <w:pPr>
              <w:spacing w:before="0"/>
              <w:rPr>
                <w:rFonts w:ascii="Verdana" w:hAnsi="Verdana"/>
                <w:szCs w:val="24"/>
                <w:rPrChange w:id="4" w:author="Spanish" w:date="2015-10-23T17:10:00Z">
                  <w:rPr>
                    <w:rFonts w:ascii="Verdana" w:hAnsi="Verdana"/>
                    <w:szCs w:val="24"/>
                    <w:lang w:val="en-US"/>
                  </w:rPr>
                </w:rPrChange>
              </w:rPr>
            </w:pPr>
          </w:p>
        </w:tc>
      </w:tr>
      <w:tr w:rsidR="0090121B" w:rsidRPr="00E84944" w:rsidTr="0090121B">
        <w:trPr>
          <w:cantSplit/>
        </w:trPr>
        <w:tc>
          <w:tcPr>
            <w:tcW w:w="6911" w:type="dxa"/>
            <w:tcBorders>
              <w:top w:val="single" w:sz="12" w:space="0" w:color="auto"/>
            </w:tcBorders>
          </w:tcPr>
          <w:p w:rsidR="0090121B" w:rsidRPr="00E84944" w:rsidRDefault="0090121B" w:rsidP="006F6A47">
            <w:pPr>
              <w:spacing w:before="0" w:after="48"/>
              <w:rPr>
                <w:rFonts w:ascii="Verdana" w:hAnsi="Verdana"/>
                <w:b/>
                <w:smallCaps/>
                <w:sz w:val="20"/>
                <w:rPrChange w:id="5" w:author="Spanish" w:date="2015-10-23T17:10:00Z">
                  <w:rPr>
                    <w:rFonts w:ascii="Verdana" w:hAnsi="Verdana"/>
                    <w:b/>
                    <w:smallCaps/>
                    <w:sz w:val="20"/>
                    <w:lang w:val="en-US"/>
                  </w:rPr>
                </w:rPrChange>
              </w:rPr>
            </w:pPr>
          </w:p>
        </w:tc>
        <w:tc>
          <w:tcPr>
            <w:tcW w:w="3120" w:type="dxa"/>
            <w:tcBorders>
              <w:top w:val="single" w:sz="12" w:space="0" w:color="auto"/>
            </w:tcBorders>
          </w:tcPr>
          <w:p w:rsidR="0090121B" w:rsidRPr="00E84944" w:rsidRDefault="0090121B" w:rsidP="006F6A47">
            <w:pPr>
              <w:spacing w:before="0"/>
              <w:rPr>
                <w:rFonts w:ascii="Verdana" w:hAnsi="Verdana"/>
                <w:sz w:val="20"/>
                <w:rPrChange w:id="6" w:author="Spanish" w:date="2015-10-23T17:10:00Z">
                  <w:rPr>
                    <w:rFonts w:ascii="Verdana" w:hAnsi="Verdana"/>
                    <w:sz w:val="20"/>
                    <w:lang w:val="en-US"/>
                  </w:rPr>
                </w:rPrChange>
              </w:rPr>
            </w:pPr>
          </w:p>
        </w:tc>
      </w:tr>
      <w:tr w:rsidR="0090121B" w:rsidRPr="00E84944" w:rsidTr="0090121B">
        <w:trPr>
          <w:cantSplit/>
        </w:trPr>
        <w:tc>
          <w:tcPr>
            <w:tcW w:w="6911" w:type="dxa"/>
            <w:shd w:val="clear" w:color="auto" w:fill="auto"/>
          </w:tcPr>
          <w:p w:rsidR="0090121B" w:rsidRPr="00E84944" w:rsidRDefault="00AE658F" w:rsidP="006F6A47">
            <w:pPr>
              <w:spacing w:before="0"/>
              <w:rPr>
                <w:rFonts w:ascii="Verdana" w:hAnsi="Verdana"/>
                <w:b/>
                <w:sz w:val="20"/>
                <w:rPrChange w:id="7" w:author="Spanish" w:date="2015-10-23T17:10:00Z">
                  <w:rPr>
                    <w:rFonts w:ascii="Verdana" w:hAnsi="Verdana"/>
                    <w:b/>
                    <w:sz w:val="20"/>
                    <w:lang w:val="en-US"/>
                  </w:rPr>
                </w:rPrChange>
              </w:rPr>
            </w:pPr>
            <w:r w:rsidRPr="00E84944">
              <w:rPr>
                <w:rFonts w:ascii="Verdana" w:hAnsi="Verdana"/>
                <w:b/>
                <w:sz w:val="20"/>
                <w:rPrChange w:id="8" w:author="Spanish" w:date="2015-10-23T17:10:00Z">
                  <w:rPr>
                    <w:rFonts w:ascii="Verdana" w:hAnsi="Verdana"/>
                    <w:b/>
                    <w:sz w:val="20"/>
                    <w:lang w:val="en-US"/>
                  </w:rPr>
                </w:rPrChange>
              </w:rPr>
              <w:t>SESIÓN PLENARIA</w:t>
            </w:r>
          </w:p>
        </w:tc>
        <w:tc>
          <w:tcPr>
            <w:tcW w:w="3120" w:type="dxa"/>
            <w:shd w:val="clear" w:color="auto" w:fill="auto"/>
          </w:tcPr>
          <w:p w:rsidR="0090121B" w:rsidRPr="00E84944" w:rsidRDefault="00AE658F" w:rsidP="006F6A47">
            <w:pPr>
              <w:spacing w:before="0"/>
              <w:rPr>
                <w:rFonts w:ascii="Verdana" w:hAnsi="Verdana"/>
                <w:sz w:val="20"/>
                <w:rPrChange w:id="9" w:author="Spanish" w:date="2015-10-23T17:10:00Z">
                  <w:rPr>
                    <w:rFonts w:ascii="Verdana" w:hAnsi="Verdana"/>
                    <w:sz w:val="20"/>
                    <w:lang w:val="en-US"/>
                  </w:rPr>
                </w:rPrChange>
              </w:rPr>
            </w:pPr>
            <w:r w:rsidRPr="00E84944">
              <w:rPr>
                <w:rFonts w:ascii="Verdana" w:eastAsia="SimSun" w:hAnsi="Verdana" w:cs="Traditional Arabic"/>
                <w:b/>
                <w:sz w:val="20"/>
                <w:rPrChange w:id="10" w:author="Spanish" w:date="2015-10-23T17:10:00Z">
                  <w:rPr>
                    <w:rFonts w:ascii="Verdana" w:eastAsia="SimSun" w:hAnsi="Verdana" w:cs="Traditional Arabic"/>
                    <w:b/>
                    <w:sz w:val="20"/>
                    <w:lang w:val="en-US"/>
                  </w:rPr>
                </w:rPrChange>
              </w:rPr>
              <w:t>Addéndum 20 al</w:t>
            </w:r>
            <w:r w:rsidRPr="00E84944">
              <w:rPr>
                <w:rFonts w:ascii="Verdana" w:eastAsia="SimSun" w:hAnsi="Verdana" w:cs="Traditional Arabic"/>
                <w:b/>
                <w:sz w:val="20"/>
                <w:rPrChange w:id="11" w:author="Spanish" w:date="2015-10-23T17:10:00Z">
                  <w:rPr>
                    <w:rFonts w:ascii="Verdana" w:eastAsia="SimSun" w:hAnsi="Verdana" w:cs="Traditional Arabic"/>
                    <w:b/>
                    <w:sz w:val="20"/>
                    <w:lang w:val="en-US"/>
                  </w:rPr>
                </w:rPrChange>
              </w:rPr>
              <w:br/>
              <w:t>Documento 9</w:t>
            </w:r>
            <w:r w:rsidR="0090121B" w:rsidRPr="00E84944">
              <w:rPr>
                <w:rFonts w:ascii="Verdana" w:hAnsi="Verdana"/>
                <w:b/>
                <w:sz w:val="20"/>
                <w:rPrChange w:id="12" w:author="Spanish" w:date="2015-10-23T17:10:00Z">
                  <w:rPr>
                    <w:rFonts w:ascii="Verdana" w:hAnsi="Verdana"/>
                    <w:b/>
                    <w:sz w:val="20"/>
                    <w:lang w:val="en-US"/>
                  </w:rPr>
                </w:rPrChange>
              </w:rPr>
              <w:t>-</w:t>
            </w:r>
            <w:r w:rsidRPr="00E84944">
              <w:rPr>
                <w:rFonts w:ascii="Verdana" w:hAnsi="Verdana"/>
                <w:b/>
                <w:sz w:val="20"/>
                <w:rPrChange w:id="13" w:author="Spanish" w:date="2015-10-23T17:10:00Z">
                  <w:rPr>
                    <w:rFonts w:ascii="Verdana" w:hAnsi="Verdana"/>
                    <w:b/>
                    <w:sz w:val="20"/>
                    <w:lang w:val="en-US"/>
                  </w:rPr>
                </w:rPrChange>
              </w:rPr>
              <w:t>S</w:t>
            </w:r>
          </w:p>
        </w:tc>
      </w:tr>
      <w:bookmarkEnd w:id="3"/>
      <w:tr w:rsidR="000A5B9A" w:rsidRPr="00E84944" w:rsidTr="0090121B">
        <w:trPr>
          <w:cantSplit/>
        </w:trPr>
        <w:tc>
          <w:tcPr>
            <w:tcW w:w="6911" w:type="dxa"/>
            <w:shd w:val="clear" w:color="auto" w:fill="auto"/>
          </w:tcPr>
          <w:p w:rsidR="000A5B9A" w:rsidRPr="00E84944" w:rsidRDefault="000A5B9A" w:rsidP="006F6A47">
            <w:pPr>
              <w:spacing w:before="0" w:after="48"/>
              <w:rPr>
                <w:rFonts w:ascii="Verdana" w:hAnsi="Verdana"/>
                <w:b/>
                <w:smallCaps/>
                <w:sz w:val="20"/>
                <w:rPrChange w:id="14" w:author="Spanish" w:date="2015-10-23T17:10:00Z">
                  <w:rPr>
                    <w:rFonts w:ascii="Verdana" w:hAnsi="Verdana"/>
                    <w:b/>
                    <w:smallCaps/>
                    <w:sz w:val="20"/>
                    <w:lang w:val="en-US"/>
                  </w:rPr>
                </w:rPrChange>
              </w:rPr>
            </w:pPr>
          </w:p>
        </w:tc>
        <w:tc>
          <w:tcPr>
            <w:tcW w:w="3120" w:type="dxa"/>
            <w:shd w:val="clear" w:color="auto" w:fill="auto"/>
          </w:tcPr>
          <w:p w:rsidR="000A5B9A" w:rsidRPr="00E84944" w:rsidRDefault="000A5B9A" w:rsidP="006F6A47">
            <w:pPr>
              <w:spacing w:before="0"/>
              <w:rPr>
                <w:rFonts w:ascii="Verdana" w:hAnsi="Verdana"/>
                <w:b/>
                <w:sz w:val="20"/>
                <w:rPrChange w:id="15" w:author="Spanish" w:date="2015-10-23T17:10:00Z">
                  <w:rPr>
                    <w:rFonts w:ascii="Verdana" w:hAnsi="Verdana"/>
                    <w:b/>
                    <w:sz w:val="20"/>
                    <w:lang w:val="en-US"/>
                  </w:rPr>
                </w:rPrChange>
              </w:rPr>
            </w:pPr>
            <w:r w:rsidRPr="00E84944">
              <w:rPr>
                <w:rFonts w:ascii="Verdana" w:hAnsi="Verdana"/>
                <w:b/>
                <w:sz w:val="20"/>
                <w:rPrChange w:id="16" w:author="Spanish" w:date="2015-10-23T17:10:00Z">
                  <w:rPr>
                    <w:rFonts w:ascii="Verdana" w:hAnsi="Verdana"/>
                    <w:b/>
                    <w:sz w:val="20"/>
                    <w:lang w:val="en-US"/>
                  </w:rPr>
                </w:rPrChange>
              </w:rPr>
              <w:t>15 de octubre de 2015</w:t>
            </w:r>
          </w:p>
        </w:tc>
      </w:tr>
      <w:tr w:rsidR="000A5B9A" w:rsidRPr="00E84944" w:rsidTr="0090121B">
        <w:trPr>
          <w:cantSplit/>
        </w:trPr>
        <w:tc>
          <w:tcPr>
            <w:tcW w:w="6911" w:type="dxa"/>
          </w:tcPr>
          <w:p w:rsidR="000A5B9A" w:rsidRPr="00E84944" w:rsidRDefault="000A5B9A" w:rsidP="006F6A47">
            <w:pPr>
              <w:spacing w:before="0" w:after="48"/>
              <w:rPr>
                <w:rFonts w:ascii="Verdana" w:hAnsi="Verdana"/>
                <w:b/>
                <w:smallCaps/>
                <w:sz w:val="20"/>
                <w:rPrChange w:id="17" w:author="Spanish" w:date="2015-10-23T17:10:00Z">
                  <w:rPr>
                    <w:rFonts w:ascii="Verdana" w:hAnsi="Verdana"/>
                    <w:b/>
                    <w:smallCaps/>
                    <w:sz w:val="20"/>
                    <w:lang w:val="en-US"/>
                  </w:rPr>
                </w:rPrChange>
              </w:rPr>
            </w:pPr>
          </w:p>
        </w:tc>
        <w:tc>
          <w:tcPr>
            <w:tcW w:w="3120" w:type="dxa"/>
          </w:tcPr>
          <w:p w:rsidR="000A5B9A" w:rsidRPr="00E84944" w:rsidRDefault="000A5B9A" w:rsidP="006F6A47">
            <w:pPr>
              <w:spacing w:before="0"/>
              <w:rPr>
                <w:rFonts w:ascii="Verdana" w:hAnsi="Verdana"/>
                <w:b/>
                <w:sz w:val="20"/>
                <w:rPrChange w:id="18" w:author="Spanish" w:date="2015-10-23T17:10:00Z">
                  <w:rPr>
                    <w:rFonts w:ascii="Verdana" w:hAnsi="Verdana"/>
                    <w:b/>
                    <w:sz w:val="20"/>
                    <w:lang w:val="en-US"/>
                  </w:rPr>
                </w:rPrChange>
              </w:rPr>
            </w:pPr>
            <w:r w:rsidRPr="00E84944">
              <w:rPr>
                <w:rFonts w:ascii="Verdana" w:hAnsi="Verdana"/>
                <w:b/>
                <w:sz w:val="20"/>
                <w:rPrChange w:id="19" w:author="Spanish" w:date="2015-10-23T17:10:00Z">
                  <w:rPr>
                    <w:rFonts w:ascii="Verdana" w:hAnsi="Verdana"/>
                    <w:b/>
                    <w:sz w:val="20"/>
                    <w:lang w:val="en-US"/>
                  </w:rPr>
                </w:rPrChange>
              </w:rPr>
              <w:t>Original: inglés</w:t>
            </w:r>
          </w:p>
        </w:tc>
      </w:tr>
      <w:tr w:rsidR="000A5B9A" w:rsidRPr="00E84944" w:rsidTr="006744FC">
        <w:trPr>
          <w:cantSplit/>
        </w:trPr>
        <w:tc>
          <w:tcPr>
            <w:tcW w:w="10031" w:type="dxa"/>
            <w:gridSpan w:val="2"/>
          </w:tcPr>
          <w:p w:rsidR="000A5B9A" w:rsidRPr="00E84944" w:rsidRDefault="000A5B9A" w:rsidP="006F6A47">
            <w:pPr>
              <w:spacing w:before="0"/>
              <w:rPr>
                <w:rFonts w:ascii="Verdana" w:hAnsi="Verdana"/>
                <w:b/>
                <w:sz w:val="20"/>
                <w:rPrChange w:id="20" w:author="Spanish" w:date="2015-10-23T17:10:00Z">
                  <w:rPr>
                    <w:rFonts w:ascii="Verdana" w:hAnsi="Verdana"/>
                    <w:b/>
                    <w:sz w:val="20"/>
                    <w:lang w:val="en-US"/>
                  </w:rPr>
                </w:rPrChange>
              </w:rPr>
            </w:pPr>
          </w:p>
        </w:tc>
      </w:tr>
      <w:tr w:rsidR="000A5B9A" w:rsidRPr="00E84944" w:rsidTr="0050008E">
        <w:trPr>
          <w:cantSplit/>
        </w:trPr>
        <w:tc>
          <w:tcPr>
            <w:tcW w:w="10031" w:type="dxa"/>
            <w:gridSpan w:val="2"/>
          </w:tcPr>
          <w:p w:rsidR="000A5B9A" w:rsidRPr="00E84944" w:rsidRDefault="000A5B9A" w:rsidP="006F6A47">
            <w:pPr>
              <w:pStyle w:val="Source"/>
              <w:rPr>
                <w:rPrChange w:id="21" w:author="Spanish" w:date="2015-10-23T17:10:00Z">
                  <w:rPr>
                    <w:lang w:val="en-US"/>
                  </w:rPr>
                </w:rPrChange>
              </w:rPr>
            </w:pPr>
            <w:bookmarkStart w:id="22" w:name="dsource" w:colFirst="0" w:colLast="0"/>
            <w:r w:rsidRPr="00E84944">
              <w:rPr>
                <w:rPrChange w:id="23" w:author="Spanish" w:date="2015-10-23T17:10:00Z">
                  <w:rPr>
                    <w:lang w:val="en-US"/>
                  </w:rPr>
                </w:rPrChange>
              </w:rPr>
              <w:t>Propuestas Comunes Europeas</w:t>
            </w:r>
          </w:p>
        </w:tc>
      </w:tr>
      <w:tr w:rsidR="000A5B9A" w:rsidRPr="00E84944" w:rsidTr="0050008E">
        <w:trPr>
          <w:cantSplit/>
        </w:trPr>
        <w:tc>
          <w:tcPr>
            <w:tcW w:w="10031" w:type="dxa"/>
            <w:gridSpan w:val="2"/>
          </w:tcPr>
          <w:p w:rsidR="000A5B9A" w:rsidRPr="00E84944" w:rsidRDefault="003B7877" w:rsidP="006F6A47">
            <w:pPr>
              <w:pStyle w:val="Title1"/>
            </w:pPr>
            <w:bookmarkStart w:id="24" w:name="dtitle1" w:colFirst="0" w:colLast="0"/>
            <w:bookmarkEnd w:id="22"/>
            <w:r w:rsidRPr="00E84944">
              <w:t>PROPUESTAS PARA LOS TRABAJOS DE LA CONFERENCIA</w:t>
            </w:r>
          </w:p>
        </w:tc>
      </w:tr>
      <w:tr w:rsidR="000A5B9A" w:rsidRPr="00E84944" w:rsidTr="0050008E">
        <w:trPr>
          <w:cantSplit/>
        </w:trPr>
        <w:tc>
          <w:tcPr>
            <w:tcW w:w="10031" w:type="dxa"/>
            <w:gridSpan w:val="2"/>
          </w:tcPr>
          <w:p w:rsidR="000A5B9A" w:rsidRPr="00E84944" w:rsidRDefault="000A5B9A" w:rsidP="006F6A47">
            <w:pPr>
              <w:pStyle w:val="Title2"/>
            </w:pPr>
            <w:bookmarkStart w:id="25" w:name="dtitle2" w:colFirst="0" w:colLast="0"/>
            <w:bookmarkEnd w:id="24"/>
          </w:p>
        </w:tc>
      </w:tr>
      <w:tr w:rsidR="000A5B9A" w:rsidRPr="00E84944" w:rsidTr="0050008E">
        <w:trPr>
          <w:cantSplit/>
        </w:trPr>
        <w:tc>
          <w:tcPr>
            <w:tcW w:w="10031" w:type="dxa"/>
            <w:gridSpan w:val="2"/>
          </w:tcPr>
          <w:p w:rsidR="000A5B9A" w:rsidRPr="00E84944" w:rsidRDefault="000A5B9A" w:rsidP="006F6A47">
            <w:pPr>
              <w:pStyle w:val="Agendaitem"/>
            </w:pPr>
            <w:bookmarkStart w:id="26" w:name="dtitle3" w:colFirst="0" w:colLast="0"/>
            <w:bookmarkEnd w:id="25"/>
            <w:r w:rsidRPr="00E84944">
              <w:t>Punto 4 del orden del día</w:t>
            </w:r>
          </w:p>
        </w:tc>
      </w:tr>
    </w:tbl>
    <w:bookmarkEnd w:id="26"/>
    <w:p w:rsidR="001C0E40" w:rsidRDefault="0091300C" w:rsidP="006F6A47">
      <w:r w:rsidRPr="00E84944">
        <w:t>4</w:t>
      </w:r>
      <w:r w:rsidRPr="00E84944">
        <w:tab/>
        <w:t>de conformidad con la Resolución</w:t>
      </w:r>
      <w:r w:rsidR="00E84944" w:rsidRPr="00E84944">
        <w:t> </w:t>
      </w:r>
      <w:r w:rsidRPr="00E84944">
        <w:rPr>
          <w:b/>
          <w:bCs/>
        </w:rPr>
        <w:t>95 (Rev.CMR-07)</w:t>
      </w:r>
      <w:r w:rsidRPr="00E84944">
        <w:t>, considerar las Resoluciones y Recomendaciones de las conferencias anteriores para su posible revisión, sustitución o supresión;</w:t>
      </w:r>
    </w:p>
    <w:p w:rsidR="001D7C79" w:rsidRPr="00E84944" w:rsidRDefault="001D7C79" w:rsidP="006F6A47"/>
    <w:p w:rsidR="00363A65" w:rsidRPr="00E84944" w:rsidRDefault="003B7877" w:rsidP="00195991">
      <w:pPr>
        <w:pStyle w:val="Headingb"/>
      </w:pPr>
      <w:r w:rsidRPr="00E84944">
        <w:rPr>
          <w:rPrChange w:id="27" w:author="Spanish" w:date="2015-10-23T17:10:00Z">
            <w:rPr>
              <w:lang w:val="en-GB"/>
            </w:rPr>
          </w:rPrChange>
        </w:rPr>
        <w:t>Introduc</w:t>
      </w:r>
      <w:r w:rsidR="006F6A47" w:rsidRPr="00E84944">
        <w:rPr>
          <w:rPrChange w:id="28" w:author="Spanish" w:date="2015-10-23T17:10:00Z">
            <w:rPr>
              <w:lang w:val="en-GB"/>
            </w:rPr>
          </w:rPrChange>
        </w:rPr>
        <w:t>ció</w:t>
      </w:r>
      <w:r w:rsidRPr="00E84944">
        <w:rPr>
          <w:rPrChange w:id="29" w:author="Spanish" w:date="2015-10-23T17:10:00Z">
            <w:rPr>
              <w:lang w:val="en-GB"/>
            </w:rPr>
          </w:rPrChange>
        </w:rPr>
        <w:t>n</w:t>
      </w:r>
    </w:p>
    <w:p w:rsidR="003B7877" w:rsidRPr="00E84944" w:rsidRDefault="003B7877" w:rsidP="0091293E">
      <w:r w:rsidRPr="00E84944">
        <w:t>La revisión de Resoluciones y Recomendaciones de anteriores conferencias es un punto permanente del orden del día</w:t>
      </w:r>
      <w:r w:rsidR="006F6A47" w:rsidRPr="00E84944">
        <w:t>. En función de las propuestas de los miembros, la CMR-15 determinará si es necesario o no introducir alguna modificación o supresión de Resoluciones o Recomendaciones de conferencias anteriores. Europa ha examinado Resoluciones y Recomendaciones de reuniones anteriores</w:t>
      </w:r>
      <w:r w:rsidR="00F805A9" w:rsidRPr="00E84944">
        <w:t xml:space="preserve"> y ha llegado a la conclusión de formular propuestas de modificaciones o supresiones, o de decidir razonablemente abstenerse de efectuar cambios, como sigue</w:t>
      </w:r>
      <w:r w:rsidR="000047EA">
        <w:t>.</w:t>
      </w:r>
    </w:p>
    <w:p w:rsidR="003B7877" w:rsidRPr="00E84944" w:rsidRDefault="003B7877" w:rsidP="008D3046">
      <w:pPr>
        <w:pStyle w:val="Headingb"/>
        <w:rPr>
          <w:rFonts w:eastAsia="Arial Unicode MS"/>
          <w:rPrChange w:id="30" w:author="Spanish" w:date="2015-10-23T17:10:00Z">
            <w:rPr>
              <w:rFonts w:eastAsia="Arial Unicode MS"/>
              <w:lang w:val="en-GB"/>
            </w:rPr>
          </w:rPrChange>
        </w:rPr>
      </w:pPr>
      <w:r w:rsidRPr="008D3046">
        <w:rPr>
          <w:rFonts w:eastAsia="Arial Unicode MS"/>
          <w:rPrChange w:id="31" w:author="Spanish" w:date="2015-10-23T17:10:00Z">
            <w:rPr>
              <w:rFonts w:eastAsia="Arial Unicode MS"/>
              <w:lang w:val="en-GB"/>
            </w:rPr>
          </w:rPrChange>
        </w:rPr>
        <w:t>Prop</w:t>
      </w:r>
      <w:r w:rsidR="006F6A47" w:rsidRPr="008D3046">
        <w:rPr>
          <w:rFonts w:eastAsia="Arial Unicode MS"/>
          <w:rPrChange w:id="32" w:author="Spanish" w:date="2015-10-23T17:10:00Z">
            <w:rPr>
              <w:rFonts w:eastAsia="Arial Unicode MS"/>
              <w:lang w:val="en-GB"/>
            </w:rPr>
          </w:rPrChange>
        </w:rPr>
        <w:t>uesta</w:t>
      </w:r>
      <w:r w:rsidRPr="008D3046">
        <w:rPr>
          <w:rFonts w:eastAsia="Arial Unicode MS"/>
          <w:rPrChange w:id="33" w:author="Spanish" w:date="2015-10-23T17:10:00Z">
            <w:rPr>
              <w:rFonts w:eastAsia="Arial Unicode MS"/>
              <w:lang w:val="en-GB"/>
            </w:rPr>
          </w:rPrChange>
        </w:rPr>
        <w:t>s</w:t>
      </w:r>
    </w:p>
    <w:p w:rsidR="003B7877" w:rsidRPr="00E84944" w:rsidRDefault="003B7877" w:rsidP="006F6A47">
      <w:r w:rsidRPr="00E84944">
        <w:br w:type="page"/>
      </w:r>
    </w:p>
    <w:p w:rsidR="004275B4" w:rsidRPr="00E84944" w:rsidRDefault="0091300C" w:rsidP="006F6A47">
      <w:pPr>
        <w:pStyle w:val="Proposal"/>
      </w:pPr>
      <w:r w:rsidRPr="00E84944">
        <w:lastRenderedPageBreak/>
        <w:t>MOD</w:t>
      </w:r>
      <w:r w:rsidRPr="00E84944">
        <w:tab/>
        <w:t>EUR/9A20/1</w:t>
      </w:r>
    </w:p>
    <w:p w:rsidR="005B66EB" w:rsidRPr="00E84944" w:rsidRDefault="0091300C" w:rsidP="006F6A47">
      <w:pPr>
        <w:pStyle w:val="ResNo"/>
      </w:pPr>
      <w:bookmarkStart w:id="34" w:name="_Toc328141225"/>
      <w:r w:rsidRPr="00E84944">
        <w:t xml:space="preserve">RESOLUCIÓN </w:t>
      </w:r>
      <w:r w:rsidRPr="00E84944">
        <w:rPr>
          <w:rStyle w:val="href"/>
        </w:rPr>
        <w:t>18</w:t>
      </w:r>
      <w:r w:rsidRPr="00E84944">
        <w:t xml:space="preserve"> (Rev.CMR-</w:t>
      </w:r>
      <w:del w:id="35" w:author="Spanish" w:date="2015-10-22T18:19:00Z">
        <w:r w:rsidRPr="00E84944" w:rsidDel="00AC66E8">
          <w:delText>12</w:delText>
        </w:r>
      </w:del>
      <w:ins w:id="36" w:author="Spanish" w:date="2015-10-22T18:19:00Z">
        <w:r w:rsidR="00AC66E8" w:rsidRPr="00E84944">
          <w:t>15</w:t>
        </w:r>
      </w:ins>
      <w:r w:rsidRPr="00E84944">
        <w:t>)</w:t>
      </w:r>
      <w:bookmarkEnd w:id="34"/>
    </w:p>
    <w:p w:rsidR="005B66EB" w:rsidRPr="00E84944" w:rsidRDefault="0091300C" w:rsidP="006F6A47">
      <w:pPr>
        <w:pStyle w:val="Restitle"/>
      </w:pPr>
      <w:bookmarkStart w:id="37" w:name="_Toc328141226"/>
      <w:r w:rsidRPr="00E84944">
        <w:t>Relativa al procedimiento que ha de utilizarse para identificar y anunciar</w:t>
      </w:r>
      <w:r w:rsidRPr="00E84944">
        <w:br/>
        <w:t>la posición de los barcos y aeronaves de Estados que no sean</w:t>
      </w:r>
      <w:r w:rsidRPr="00E84944">
        <w:br/>
        <w:t>partes en un conflicto armado</w:t>
      </w:r>
      <w:del w:id="38" w:author="Spanish" w:date="2015-10-22T18:19:00Z">
        <w:r w:rsidRPr="00E84944" w:rsidDel="00AC66E8">
          <w:rPr>
            <w:rStyle w:val="FootnoteReference"/>
            <w:sz w:val="20"/>
          </w:rPr>
          <w:footnoteReference w:customMarkFollows="1" w:id="1"/>
          <w:delText>1</w:delText>
        </w:r>
      </w:del>
      <w:bookmarkEnd w:id="37"/>
    </w:p>
    <w:p w:rsidR="005B66EB" w:rsidRPr="00E84944" w:rsidRDefault="0091300C" w:rsidP="006F6A47">
      <w:pPr>
        <w:pStyle w:val="Normalaftertitle"/>
      </w:pPr>
      <w:r w:rsidRPr="00E84944">
        <w:t xml:space="preserve">La Conferencia Mundial de Radiocomunicaciones (Ginebra, </w:t>
      </w:r>
      <w:del w:id="41" w:author="Spanish" w:date="2015-10-22T18:19:00Z">
        <w:r w:rsidRPr="00E84944" w:rsidDel="00AC66E8">
          <w:delText>2012</w:delText>
        </w:r>
      </w:del>
      <w:ins w:id="42" w:author="Spanish" w:date="2015-10-22T18:19:00Z">
        <w:r w:rsidR="00AC66E8" w:rsidRPr="00E84944">
          <w:t>2015</w:t>
        </w:r>
      </w:ins>
      <w:r w:rsidRPr="00E84944">
        <w:t>),</w:t>
      </w:r>
    </w:p>
    <w:p w:rsidR="005B66EB" w:rsidRPr="00E84944" w:rsidRDefault="0091300C" w:rsidP="006F6A47">
      <w:pPr>
        <w:pStyle w:val="Call"/>
      </w:pPr>
      <w:r w:rsidRPr="00E84944">
        <w:t>resuelve</w:t>
      </w:r>
    </w:p>
    <w:p w:rsidR="005B66EB" w:rsidRPr="00E84944" w:rsidRDefault="0091300C" w:rsidP="00D61533">
      <w:r w:rsidRPr="00E84944">
        <w:t>1</w:t>
      </w:r>
      <w:r w:rsidRPr="00E84944">
        <w:tab/>
        <w:t xml:space="preserve">que las frecuencias para la señal y los mensajes de urgencia especificadas en el Reglamento de Radiocomunicaciones podrán ser utilizadas por los barcos y aeronaves de los Estados que no sean partes en un conflicto armado para la autoidentificación y el establecimiento de comunicaciones. La transmisión consistirá en las señales de urgencia o seguridad, según proceda, descritas en el </w:t>
      </w:r>
      <w:r w:rsidRPr="00E84944">
        <w:rPr>
          <w:rStyle w:val="Appref"/>
          <w:bCs/>
        </w:rPr>
        <w:t>Artículo </w:t>
      </w:r>
      <w:r w:rsidRPr="00E84944">
        <w:rPr>
          <w:rStyle w:val="Appref"/>
          <w:b/>
        </w:rPr>
        <w:t>33</w:t>
      </w:r>
      <w:r w:rsidRPr="00E84944">
        <w:t xml:space="preserve">, seguidas </w:t>
      </w:r>
      <w:del w:id="43" w:author="Spanish" w:date="2015-10-23T15:05:00Z">
        <w:r w:rsidRPr="00E84944" w:rsidDel="0094560C">
          <w:delText>del grupo único «NNN» en radiotelegrafía</w:delText>
        </w:r>
      </w:del>
      <w:del w:id="44" w:author="Spanish" w:date="2015-10-23T15:00:00Z">
        <w:r w:rsidRPr="00E84944" w:rsidDel="00F805A9">
          <w:delText xml:space="preserve">, y </w:delText>
        </w:r>
      </w:del>
      <w:ins w:id="45" w:author="Spanish" w:date="2015-10-23T15:00:00Z">
        <w:r w:rsidR="00F805A9" w:rsidRPr="00E84944">
          <w:t xml:space="preserve">por la adición </w:t>
        </w:r>
      </w:ins>
      <w:r w:rsidRPr="00E84944">
        <w:t>de la palabra única «NEUTRAL» pronunciada como en francés «neutral» en radiotelefonía</w:t>
      </w:r>
      <w:ins w:id="46" w:author="Spanish" w:date="2015-10-23T15:01:00Z">
        <w:r w:rsidR="003311CD" w:rsidRPr="00E84944">
          <w:t xml:space="preserve"> y, si está disponible a bordo, </w:t>
        </w:r>
      </w:ins>
      <w:ins w:id="47" w:author="Spanish" w:date="2015-10-23T15:05:00Z">
        <w:r w:rsidR="0094560C" w:rsidRPr="00E84944">
          <w:t>por la adición del grupo único «NNN» en radiotelegrafía</w:t>
        </w:r>
      </w:ins>
      <w:r w:rsidRPr="00E84944">
        <w:t>. Tan pronto como sea posible, las comunicaciones se transferirán a una frecuencia de trabajo apropiada;</w:t>
      </w:r>
    </w:p>
    <w:p w:rsidR="00AC66E8" w:rsidRPr="00E84944" w:rsidRDefault="00AC66E8" w:rsidP="006F6A47">
      <w:r w:rsidRPr="00E84944">
        <w:t>...</w:t>
      </w:r>
    </w:p>
    <w:p w:rsidR="00AC66E8" w:rsidRPr="00E84944" w:rsidRDefault="0091300C" w:rsidP="00816513">
      <w:pPr>
        <w:rPr>
          <w:rPrChange w:id="48" w:author="Spanish" w:date="2015-10-23T17:10:00Z">
            <w:rPr>
              <w:lang w:val="en-US"/>
            </w:rPr>
          </w:rPrChange>
        </w:rPr>
      </w:pPr>
      <w:r w:rsidRPr="00E84944">
        <w:t>4</w:t>
      </w:r>
      <w:r w:rsidRPr="00E84944">
        <w:tab/>
        <w:t>que la identificación y la determinación de la posición de los barcos de un Estado que no sea parte en un conflicto armado podrán efectuarse por medio de</w:t>
      </w:r>
      <w:del w:id="49" w:author="Spanish" w:date="2015-10-23T15:06:00Z">
        <w:r w:rsidRPr="00E84944" w:rsidDel="0094560C">
          <w:delText xml:space="preserve"> transpondedores </w:delText>
        </w:r>
      </w:del>
      <w:ins w:id="50" w:author="Spanish" w:date="2015-10-23T15:06:00Z">
        <w:r w:rsidR="0094560C" w:rsidRPr="00E84944">
          <w:t xml:space="preserve"> equipos </w:t>
        </w:r>
      </w:ins>
      <w:ins w:id="51" w:author="Spanish" w:date="2015-10-23T15:07:00Z">
        <w:r w:rsidR="0094560C" w:rsidRPr="00E84944">
          <w:t xml:space="preserve">normalizados </w:t>
        </w:r>
      </w:ins>
      <w:ins w:id="52" w:author="Spanish" w:date="2015-10-23T15:06:00Z">
        <w:r w:rsidR="0094560C" w:rsidRPr="00E84944">
          <w:t xml:space="preserve">de radiocomunicaciones </w:t>
        </w:r>
      </w:ins>
      <w:del w:id="53" w:author="Spanish" w:date="2015-10-23T15:07:00Z">
        <w:r w:rsidRPr="00E84944" w:rsidDel="0094560C">
          <w:delText xml:space="preserve">marítimos </w:delText>
        </w:r>
      </w:del>
      <w:ins w:id="54" w:author="Spanish" w:date="2015-10-23T15:07:00Z">
        <w:r w:rsidR="0094560C" w:rsidRPr="00E84944">
          <w:t xml:space="preserve">marítimas </w:t>
        </w:r>
      </w:ins>
      <w:del w:id="55" w:author="Spanish" w:date="2015-10-23T15:06:00Z">
        <w:r w:rsidRPr="00E84944" w:rsidDel="0094560C">
          <w:delText xml:space="preserve">de radar </w:delText>
        </w:r>
      </w:del>
      <w:del w:id="56" w:author="Spanish" w:date="2015-10-23T15:07:00Z">
        <w:r w:rsidRPr="00E84944" w:rsidDel="0094560C">
          <w:delText xml:space="preserve">normalizados </w:delText>
        </w:r>
      </w:del>
      <w:r w:rsidRPr="00E84944">
        <w:t>del tipo apropiado</w:t>
      </w:r>
      <w:ins w:id="57" w:author="Spanish" w:date="2015-10-23T15:09:00Z">
        <w:r w:rsidR="00A4721E" w:rsidRPr="00E84944">
          <w:t xml:space="preserve"> (, por ejemplo, sistemas AIS, LRIT)</w:t>
        </w:r>
      </w:ins>
      <w:r w:rsidRPr="00E84944">
        <w:t>. La identificación y la determinación de la posición de las aeronaves de un Estado que no sea parte en un conflicto armado podrán efectuarse mediante un sistema de radar secundario de vigilancia (SSR), de acuerdo con los procedimientos que recomiende la Organización de la Aviación Civil Internacional (OACI);</w:t>
      </w:r>
    </w:p>
    <w:p w:rsidR="004275B4" w:rsidRPr="00E84944" w:rsidRDefault="0091300C" w:rsidP="00A4721E">
      <w:pPr>
        <w:pStyle w:val="Reasons"/>
        <w:rPr>
          <w:rPrChange w:id="58" w:author="Spanish" w:date="2015-10-23T17:10:00Z">
            <w:rPr>
              <w:lang w:val="en-US"/>
            </w:rPr>
          </w:rPrChange>
        </w:rPr>
      </w:pPr>
      <w:r w:rsidRPr="00E84944">
        <w:rPr>
          <w:b/>
          <w:rPrChange w:id="59" w:author="Spanish" w:date="2015-10-23T17:10:00Z">
            <w:rPr>
              <w:b/>
              <w:lang w:val="en-US"/>
            </w:rPr>
          </w:rPrChange>
        </w:rPr>
        <w:t>Motivos:</w:t>
      </w:r>
      <w:r w:rsidRPr="00E84944">
        <w:rPr>
          <w:rPrChange w:id="60" w:author="Spanish" w:date="2015-10-23T17:10:00Z">
            <w:rPr>
              <w:lang w:val="en-US"/>
            </w:rPr>
          </w:rPrChange>
        </w:rPr>
        <w:tab/>
      </w:r>
      <w:r w:rsidR="00A4721E" w:rsidRPr="00E84944">
        <w:rPr>
          <w:rPrChange w:id="61" w:author="Spanish" w:date="2015-10-23T17:10:00Z">
            <w:rPr>
              <w:lang w:val="en-US"/>
            </w:rPr>
          </w:rPrChange>
        </w:rPr>
        <w:t>Modificación conforme a la práctica común basada en tecnologías actuales</w:t>
      </w:r>
      <w:r w:rsidR="00AC66E8" w:rsidRPr="00E84944">
        <w:rPr>
          <w:rPrChange w:id="62" w:author="Spanish" w:date="2015-10-23T17:10:00Z">
            <w:rPr>
              <w:lang w:val="en-US"/>
            </w:rPr>
          </w:rPrChange>
        </w:rPr>
        <w:t>.</w:t>
      </w:r>
    </w:p>
    <w:p w:rsidR="004275B4" w:rsidRPr="00E84944" w:rsidRDefault="0091300C" w:rsidP="006F6A47">
      <w:pPr>
        <w:pStyle w:val="Proposal"/>
      </w:pPr>
      <w:r w:rsidRPr="00E84944">
        <w:t>MOD</w:t>
      </w:r>
      <w:r w:rsidRPr="00E84944">
        <w:tab/>
        <w:t>EUR/9A20/2</w:t>
      </w:r>
    </w:p>
    <w:p w:rsidR="00D55476" w:rsidRPr="00E84944" w:rsidRDefault="0091300C" w:rsidP="006F6A47">
      <w:pPr>
        <w:pStyle w:val="ResNo"/>
      </w:pPr>
      <w:r w:rsidRPr="00E84944">
        <w:t xml:space="preserve">RESOLUCIÓN </w:t>
      </w:r>
      <w:r w:rsidRPr="00E84944">
        <w:rPr>
          <w:rStyle w:val="href"/>
        </w:rPr>
        <w:t>28</w:t>
      </w:r>
      <w:r w:rsidRPr="00E84944">
        <w:t xml:space="preserve"> (Rev.CMR-</w:t>
      </w:r>
      <w:del w:id="63" w:author="Spanish" w:date="2015-10-22T18:19:00Z">
        <w:r w:rsidRPr="00E84944" w:rsidDel="00AC66E8">
          <w:delText>03</w:delText>
        </w:r>
      </w:del>
      <w:ins w:id="64" w:author="Spanish" w:date="2015-10-22T18:19:00Z">
        <w:r w:rsidR="00AC66E8" w:rsidRPr="00E84944">
          <w:t>15</w:t>
        </w:r>
      </w:ins>
      <w:r w:rsidRPr="00E84944">
        <w:t>)</w:t>
      </w:r>
    </w:p>
    <w:p w:rsidR="00D55476" w:rsidRPr="00E84944" w:rsidRDefault="0091300C" w:rsidP="006F6A47">
      <w:pPr>
        <w:pStyle w:val="Restitle"/>
      </w:pPr>
      <w:bookmarkStart w:id="65" w:name="_Toc328141236"/>
      <w:r w:rsidRPr="00E84944">
        <w:t>Revisión de las referencias a los textos de las Recomendaciones UIT-R incorporados por referencia en el Reglamento de Radiocomunicaciones</w:t>
      </w:r>
      <w:bookmarkEnd w:id="65"/>
    </w:p>
    <w:p w:rsidR="00D55476" w:rsidRPr="00E84944" w:rsidRDefault="0091300C" w:rsidP="006F6A47">
      <w:pPr>
        <w:pStyle w:val="Normalaftertitle"/>
      </w:pPr>
      <w:r w:rsidRPr="00E84944">
        <w:t xml:space="preserve">La Conferencia Mundial de Radiocomunicaciones (Ginebra, </w:t>
      </w:r>
      <w:del w:id="66" w:author="Spanish" w:date="2015-10-22T18:20:00Z">
        <w:r w:rsidRPr="00E84944" w:rsidDel="00AC66E8">
          <w:delText>2003</w:delText>
        </w:r>
      </w:del>
      <w:ins w:id="67" w:author="Spanish" w:date="2015-10-22T18:20:00Z">
        <w:r w:rsidR="00AC66E8" w:rsidRPr="00E84944">
          <w:t>2015</w:t>
        </w:r>
      </w:ins>
      <w:r w:rsidRPr="00E84944">
        <w:t>),</w:t>
      </w:r>
    </w:p>
    <w:p w:rsidR="00AC66E8" w:rsidRPr="00E84944" w:rsidRDefault="00AC66E8" w:rsidP="006F6A47">
      <w:r w:rsidRPr="00E84944">
        <w:t>...</w:t>
      </w:r>
    </w:p>
    <w:p w:rsidR="00D55476" w:rsidRPr="00E84944" w:rsidRDefault="0091300C" w:rsidP="006F6A47">
      <w:pPr>
        <w:pStyle w:val="Call"/>
      </w:pPr>
      <w:r w:rsidRPr="00E84944">
        <w:t>considerando</w:t>
      </w:r>
    </w:p>
    <w:p w:rsidR="00D55476" w:rsidRPr="00E84944" w:rsidRDefault="0091300C" w:rsidP="006F6A47">
      <w:r w:rsidRPr="00E84944">
        <w:rPr>
          <w:i/>
        </w:rPr>
        <w:t>c)</w:t>
      </w:r>
      <w:r w:rsidRPr="00E84944">
        <w:tab/>
        <w:t>que las referencias a los textos incorporados deberán ser explícitas y referirse a una disposición identificada de forma precisa (véase la Resolución </w:t>
      </w:r>
      <w:r w:rsidRPr="00534D9E">
        <w:rPr>
          <w:b/>
          <w:bCs/>
        </w:rPr>
        <w:t>27</w:t>
      </w:r>
      <w:r w:rsidRPr="00534D9E">
        <w:rPr>
          <w:rStyle w:val="Resref0"/>
          <w:b/>
          <w:bCs/>
        </w:rPr>
        <w:t xml:space="preserve"> (Rev.CMR-</w:t>
      </w:r>
      <w:del w:id="68" w:author="Spanish" w:date="2015-10-22T18:20:00Z">
        <w:r w:rsidRPr="00534D9E" w:rsidDel="00AC66E8">
          <w:rPr>
            <w:rStyle w:val="Resref0"/>
            <w:b/>
            <w:bCs/>
          </w:rPr>
          <w:delText>03</w:delText>
        </w:r>
      </w:del>
      <w:ins w:id="69" w:author="Spanish" w:date="2015-10-22T18:20:00Z">
        <w:r w:rsidR="00AC66E8" w:rsidRPr="00534D9E">
          <w:rPr>
            <w:rStyle w:val="Resref0"/>
            <w:b/>
            <w:bCs/>
          </w:rPr>
          <w:t>15</w:t>
        </w:r>
      </w:ins>
      <w:r w:rsidRPr="00534D9E">
        <w:rPr>
          <w:rStyle w:val="Resref0"/>
          <w:b/>
          <w:bCs/>
        </w:rPr>
        <w:t>)</w:t>
      </w:r>
      <w:del w:id="70" w:author="Spanish" w:date="2015-10-22T18:20:00Z">
        <w:r w:rsidRPr="00E84944" w:rsidDel="00AC66E8">
          <w:rPr>
            <w:rStyle w:val="FootnoteReference"/>
            <w:b/>
          </w:rPr>
          <w:footnoteReference w:customMarkFollows="1" w:id="2"/>
          <w:delText>*</w:delText>
        </w:r>
      </w:del>
      <w:r w:rsidRPr="00E84944">
        <w:t>);</w:t>
      </w:r>
    </w:p>
    <w:p w:rsidR="00AC66E8" w:rsidRPr="00E84944" w:rsidRDefault="00AC66E8" w:rsidP="006F6A47">
      <w:pPr>
        <w:rPr>
          <w:rPrChange w:id="73" w:author="Spanish" w:date="2015-10-23T17:10:00Z">
            <w:rPr>
              <w:lang w:val="en-US"/>
            </w:rPr>
          </w:rPrChange>
        </w:rPr>
      </w:pPr>
      <w:r w:rsidRPr="00E84944">
        <w:rPr>
          <w:rPrChange w:id="74" w:author="Spanish" w:date="2015-10-23T17:10:00Z">
            <w:rPr>
              <w:lang w:val="en-US"/>
            </w:rPr>
          </w:rPrChange>
        </w:rPr>
        <w:lastRenderedPageBreak/>
        <w:t>...</w:t>
      </w:r>
    </w:p>
    <w:p w:rsidR="004275B4" w:rsidRPr="00E84944" w:rsidRDefault="0091300C" w:rsidP="00816513">
      <w:pPr>
        <w:pStyle w:val="Reasons"/>
        <w:rPr>
          <w:rPrChange w:id="75" w:author="Spanish" w:date="2015-10-23T17:10:00Z">
            <w:rPr>
              <w:lang w:val="en-US"/>
            </w:rPr>
          </w:rPrChange>
        </w:rPr>
      </w:pPr>
      <w:r w:rsidRPr="00E84944">
        <w:rPr>
          <w:b/>
          <w:rPrChange w:id="76" w:author="Spanish" w:date="2015-10-23T17:10:00Z">
            <w:rPr>
              <w:b/>
              <w:lang w:val="en-US"/>
            </w:rPr>
          </w:rPrChange>
        </w:rPr>
        <w:t>Motivos:</w:t>
      </w:r>
      <w:r w:rsidRPr="00E84944">
        <w:rPr>
          <w:rPrChange w:id="77" w:author="Spanish" w:date="2015-10-23T17:10:00Z">
            <w:rPr>
              <w:lang w:val="en-US"/>
            </w:rPr>
          </w:rPrChange>
        </w:rPr>
        <w:tab/>
      </w:r>
      <w:r w:rsidR="00A4721E" w:rsidRPr="00E84944">
        <w:rPr>
          <w:rPrChange w:id="78" w:author="Spanish" w:date="2015-10-23T17:10:00Z">
            <w:rPr>
              <w:lang w:val="en-US"/>
            </w:rPr>
          </w:rPrChange>
        </w:rPr>
        <w:t>La versión de la revisión de la Resolución</w:t>
      </w:r>
      <w:r w:rsidR="00816513" w:rsidRPr="00E84944">
        <w:t> </w:t>
      </w:r>
      <w:r w:rsidR="00A4721E" w:rsidRPr="00E84944">
        <w:rPr>
          <w:rPrChange w:id="79" w:author="Spanish" w:date="2015-10-23T17:10:00Z">
            <w:rPr>
              <w:lang w:val="en-US"/>
            </w:rPr>
          </w:rPrChange>
        </w:rPr>
        <w:t xml:space="preserve">27 en el </w:t>
      </w:r>
      <w:r w:rsidR="00A4721E" w:rsidRPr="00E84944">
        <w:rPr>
          <w:i/>
          <w:rPrChange w:id="80" w:author="Spanish" w:date="2015-10-23T17:10:00Z">
            <w:rPr>
              <w:i/>
              <w:lang w:val="en-US"/>
            </w:rPr>
          </w:rPrChange>
        </w:rPr>
        <w:t xml:space="preserve">considerando </w:t>
      </w:r>
      <w:r w:rsidR="00A4721E" w:rsidRPr="00D31583">
        <w:rPr>
          <w:i/>
          <w:rPrChange w:id="81" w:author="Spanish" w:date="2015-10-23T17:10:00Z">
            <w:rPr>
              <w:iCs/>
              <w:lang w:val="en-US"/>
            </w:rPr>
          </w:rPrChange>
        </w:rPr>
        <w:t>c)</w:t>
      </w:r>
      <w:r w:rsidR="00A4721E" w:rsidRPr="00E84944">
        <w:rPr>
          <w:iCs/>
          <w:rPrChange w:id="82" w:author="Spanish" w:date="2015-10-23T17:10:00Z">
            <w:rPr>
              <w:iCs/>
              <w:lang w:val="en-US"/>
            </w:rPr>
          </w:rPrChange>
        </w:rPr>
        <w:t xml:space="preserve"> se actualizará, y se suprimirá la nota obsoleta correspondiente de la Secretaría</w:t>
      </w:r>
      <w:r w:rsidR="00AC66E8" w:rsidRPr="00E84944">
        <w:rPr>
          <w:rPrChange w:id="83" w:author="Spanish" w:date="2015-10-23T17:10:00Z">
            <w:rPr>
              <w:lang w:val="en-US"/>
            </w:rPr>
          </w:rPrChange>
        </w:rPr>
        <w:t>.</w:t>
      </w:r>
    </w:p>
    <w:p w:rsidR="004275B4" w:rsidRPr="00E84944" w:rsidRDefault="0091300C" w:rsidP="006F6A47">
      <w:pPr>
        <w:pStyle w:val="Proposal"/>
      </w:pPr>
      <w:r w:rsidRPr="00E84944">
        <w:t>SUP</w:t>
      </w:r>
      <w:r w:rsidRPr="00E84944">
        <w:tab/>
        <w:t>EUR/9A20/3</w:t>
      </w:r>
    </w:p>
    <w:p w:rsidR="00A9571E" w:rsidRPr="00E84944" w:rsidRDefault="0091300C" w:rsidP="006F6A47">
      <w:pPr>
        <w:pStyle w:val="ResNo"/>
      </w:pPr>
      <w:bookmarkStart w:id="84" w:name="_Toc328141237"/>
      <w:r w:rsidRPr="00E84944">
        <w:t xml:space="preserve">RESOLUCIÓN </w:t>
      </w:r>
      <w:r w:rsidRPr="00E84944">
        <w:rPr>
          <w:rStyle w:val="href"/>
        </w:rPr>
        <w:t>33</w:t>
      </w:r>
      <w:r w:rsidRPr="00E84944">
        <w:t xml:space="preserve"> (Rev.CMR-03)</w:t>
      </w:r>
      <w:bookmarkEnd w:id="84"/>
    </w:p>
    <w:p w:rsidR="00A9571E" w:rsidRPr="00E84944" w:rsidRDefault="0091300C" w:rsidP="006F6A47">
      <w:pPr>
        <w:pStyle w:val="Restitle"/>
      </w:pPr>
      <w:bookmarkStart w:id="85" w:name="_Toc328141238"/>
      <w:r w:rsidRPr="00E84944">
        <w:t xml:space="preserve">Puesta en servicio de estaciones espaciales del servicio de radiodifusión </w:t>
      </w:r>
      <w:r w:rsidRPr="00E84944">
        <w:br/>
        <w:t xml:space="preserve">por satélite antes de que entren en vigor acuerdos sobre el servicio </w:t>
      </w:r>
      <w:r w:rsidRPr="00E84944">
        <w:br/>
        <w:t>de radiodifusión por satélite y sus planes asociados</w:t>
      </w:r>
      <w:bookmarkEnd w:id="85"/>
    </w:p>
    <w:p w:rsidR="004275B4" w:rsidRPr="00E84944" w:rsidRDefault="0091300C" w:rsidP="004F5D92">
      <w:pPr>
        <w:pStyle w:val="Reasons"/>
        <w:rPr>
          <w:rPrChange w:id="86" w:author="Spanish" w:date="2015-10-23T17:10:00Z">
            <w:rPr>
              <w:lang w:val="en-US"/>
            </w:rPr>
          </w:rPrChange>
        </w:rPr>
      </w:pPr>
      <w:r w:rsidRPr="00E84944">
        <w:rPr>
          <w:b/>
          <w:rPrChange w:id="87" w:author="Spanish" w:date="2015-10-23T17:10:00Z">
            <w:rPr>
              <w:b/>
              <w:lang w:val="en-US"/>
            </w:rPr>
          </w:rPrChange>
        </w:rPr>
        <w:t>Motivos:</w:t>
      </w:r>
      <w:r w:rsidRPr="00E84944">
        <w:rPr>
          <w:rPrChange w:id="88" w:author="Spanish" w:date="2015-10-23T17:10:00Z">
            <w:rPr>
              <w:lang w:val="en-US"/>
            </w:rPr>
          </w:rPrChange>
        </w:rPr>
        <w:tab/>
      </w:r>
      <w:r w:rsidR="004F5D92" w:rsidRPr="00E84944">
        <w:rPr>
          <w:rPrChange w:id="89" w:author="Spanish" w:date="2015-10-23T17:10:00Z">
            <w:rPr>
              <w:lang w:val="en-US"/>
            </w:rPr>
          </w:rPrChange>
        </w:rPr>
        <w:t>La tramitación de notificaciones de satélite con arreglo a esta Resolución está terminada</w:t>
      </w:r>
      <w:r w:rsidR="00AC66E8" w:rsidRPr="00E84944">
        <w:rPr>
          <w:rPrChange w:id="90" w:author="Spanish" w:date="2015-10-23T17:10:00Z">
            <w:rPr>
              <w:lang w:val="en-US"/>
            </w:rPr>
          </w:rPrChange>
        </w:rPr>
        <w:t>.</w:t>
      </w:r>
    </w:p>
    <w:p w:rsidR="004275B4" w:rsidRPr="00E84944" w:rsidRDefault="0091300C" w:rsidP="006F6A47">
      <w:pPr>
        <w:pStyle w:val="Proposal"/>
      </w:pPr>
      <w:r w:rsidRPr="00E84944">
        <w:t>SUP</w:t>
      </w:r>
      <w:r w:rsidRPr="00E84944">
        <w:tab/>
        <w:t>EUR/9A20/4</w:t>
      </w:r>
    </w:p>
    <w:p w:rsidR="00582B30" w:rsidRPr="00E84944" w:rsidRDefault="0091300C" w:rsidP="006F6A47">
      <w:pPr>
        <w:pStyle w:val="ResNo"/>
      </w:pPr>
      <w:bookmarkStart w:id="91" w:name="_Toc320536463"/>
      <w:r w:rsidRPr="00E84944">
        <w:t xml:space="preserve">RESOLUCIÓN </w:t>
      </w:r>
      <w:r w:rsidRPr="00E84944">
        <w:rPr>
          <w:rStyle w:val="href"/>
        </w:rPr>
        <w:t xml:space="preserve">51 </w:t>
      </w:r>
      <w:r w:rsidRPr="00E84944">
        <w:t>(</w:t>
      </w:r>
      <w:r w:rsidR="00525433" w:rsidRPr="00E84944">
        <w:rPr>
          <w:caps w:val="0"/>
        </w:rPr>
        <w:t>REV</w:t>
      </w:r>
      <w:r w:rsidRPr="00E84944">
        <w:t>.CMR-2000)</w:t>
      </w:r>
      <w:bookmarkEnd w:id="91"/>
    </w:p>
    <w:p w:rsidR="00582B30" w:rsidRPr="00E84944" w:rsidRDefault="0091300C" w:rsidP="006F6A47">
      <w:pPr>
        <w:pStyle w:val="Restitle"/>
        <w:rPr>
          <w:bCs/>
        </w:rPr>
      </w:pPr>
      <w:bookmarkStart w:id="92" w:name="_Toc328141246"/>
      <w:r w:rsidRPr="00E84944">
        <w:t>Disposiciones transitorias relativas a la publicación anticipada y a la coordinación de redes de satélites</w:t>
      </w:r>
      <w:bookmarkEnd w:id="92"/>
      <w:r w:rsidR="00AC66E8" w:rsidRPr="00E84944">
        <w:rPr>
          <w:vertAlign w:val="superscript"/>
        </w:rPr>
        <w:t>1</w:t>
      </w:r>
    </w:p>
    <w:p w:rsidR="004275B4" w:rsidRPr="00E84944" w:rsidRDefault="0091300C" w:rsidP="004F5D92">
      <w:pPr>
        <w:pStyle w:val="Reasons"/>
        <w:rPr>
          <w:rPrChange w:id="93" w:author="Spanish" w:date="2015-10-23T17:10:00Z">
            <w:rPr>
              <w:lang w:val="en-US"/>
            </w:rPr>
          </w:rPrChange>
        </w:rPr>
      </w:pPr>
      <w:r w:rsidRPr="00E84944">
        <w:rPr>
          <w:b/>
          <w:rPrChange w:id="94" w:author="Spanish" w:date="2015-10-23T17:10:00Z">
            <w:rPr>
              <w:b/>
              <w:lang w:val="en-US"/>
            </w:rPr>
          </w:rPrChange>
        </w:rPr>
        <w:t>Motivos:</w:t>
      </w:r>
      <w:r w:rsidRPr="00E84944">
        <w:rPr>
          <w:rPrChange w:id="95" w:author="Spanish" w:date="2015-10-23T17:10:00Z">
            <w:rPr>
              <w:lang w:val="en-US"/>
            </w:rPr>
          </w:rPrChange>
        </w:rPr>
        <w:tab/>
      </w:r>
      <w:r w:rsidR="004F5D92" w:rsidRPr="00E84944">
        <w:rPr>
          <w:rPrChange w:id="96" w:author="Spanish" w:date="2015-10-23T17:10:00Z">
            <w:rPr>
              <w:lang w:val="en-US"/>
            </w:rPr>
          </w:rPrChange>
        </w:rPr>
        <w:t>Una vez alcanzado su objetivo, la CMR-07 decidió abrogar esta Resolución a partir de enero de 2010.</w:t>
      </w:r>
    </w:p>
    <w:p w:rsidR="004275B4" w:rsidRPr="00E84944" w:rsidRDefault="0091300C" w:rsidP="006F6A47">
      <w:pPr>
        <w:pStyle w:val="Proposal"/>
      </w:pPr>
      <w:r w:rsidRPr="00E84944">
        <w:t>SUP</w:t>
      </w:r>
      <w:r w:rsidRPr="00E84944">
        <w:tab/>
        <w:t>EUR/9A20/5</w:t>
      </w:r>
    </w:p>
    <w:p w:rsidR="00E0097F" w:rsidRPr="00E84944" w:rsidRDefault="0091300C" w:rsidP="006F6A47">
      <w:pPr>
        <w:pStyle w:val="ResNo"/>
      </w:pPr>
      <w:bookmarkStart w:id="97" w:name="_Toc320536465"/>
      <w:r w:rsidRPr="00E84944">
        <w:t xml:space="preserve">RESOLUCIÓN </w:t>
      </w:r>
      <w:r w:rsidRPr="00E84944">
        <w:rPr>
          <w:rStyle w:val="href"/>
        </w:rPr>
        <w:t>58</w:t>
      </w:r>
      <w:r w:rsidRPr="00E84944">
        <w:t xml:space="preserve"> (CMR-2000)</w:t>
      </w:r>
      <w:bookmarkEnd w:id="97"/>
    </w:p>
    <w:p w:rsidR="00E0097F" w:rsidRPr="00E84944" w:rsidRDefault="0091300C" w:rsidP="006F6A47">
      <w:pPr>
        <w:pStyle w:val="Restitle"/>
      </w:pPr>
      <w:bookmarkStart w:id="98" w:name="_Toc328141250"/>
      <w:r w:rsidRPr="00E84944">
        <w:t xml:space="preserve">Medidas de transición para la coordinación entre determinadas estaciones terrenas específicas de recepción del servicio fijo por satélite geoestacionario y estaciones espaciales de transmisión del servicio fijo por satélite no geoestacionario en las bandas de frecuencias 10,7-12,75 GHz, </w:t>
      </w:r>
      <w:r w:rsidRPr="00E84944">
        <w:br/>
        <w:t xml:space="preserve">17,8-18,6 GHz y 19,7-20,2 GHz en que se </w:t>
      </w:r>
      <w:r w:rsidRPr="00E84944">
        <w:br/>
        <w:t>aplican los límites de dfpe</w:t>
      </w:r>
      <w:bookmarkEnd w:id="98"/>
      <w:r w:rsidRPr="00E84944">
        <w:rPr>
          <w:bCs/>
          <w:vertAlign w:val="subscript"/>
        </w:rPr>
        <w:sym w:font="Symbol" w:char="F0AF"/>
      </w:r>
    </w:p>
    <w:p w:rsidR="004275B4" w:rsidRPr="00E84944" w:rsidRDefault="0091300C" w:rsidP="00A327B8">
      <w:pPr>
        <w:pStyle w:val="Reasons"/>
        <w:rPr>
          <w:rPrChange w:id="99" w:author="Spanish" w:date="2015-10-23T17:10:00Z">
            <w:rPr>
              <w:lang w:val="en-US"/>
            </w:rPr>
          </w:rPrChange>
        </w:rPr>
      </w:pPr>
      <w:r w:rsidRPr="00E84944">
        <w:rPr>
          <w:b/>
          <w:rPrChange w:id="100" w:author="Spanish" w:date="2015-10-23T17:10:00Z">
            <w:rPr>
              <w:b/>
              <w:lang w:val="en-US"/>
            </w:rPr>
          </w:rPrChange>
        </w:rPr>
        <w:t>Motivos:</w:t>
      </w:r>
      <w:r w:rsidRPr="00E84944">
        <w:rPr>
          <w:rPrChange w:id="101" w:author="Spanish" w:date="2015-10-23T17:10:00Z">
            <w:rPr>
              <w:lang w:val="en-US"/>
            </w:rPr>
          </w:rPrChange>
        </w:rPr>
        <w:tab/>
      </w:r>
      <w:r w:rsidR="004F5D92" w:rsidRPr="00E84944">
        <w:rPr>
          <w:rPrChange w:id="102" w:author="Spanish" w:date="2015-10-23T17:10:00Z">
            <w:rPr>
              <w:lang w:val="en-US"/>
            </w:rPr>
          </w:rPrChange>
        </w:rPr>
        <w:t>La Resolución ha sido implementada</w:t>
      </w:r>
      <w:r w:rsidR="00AC66E8" w:rsidRPr="00E84944">
        <w:rPr>
          <w:rPrChange w:id="103" w:author="Spanish" w:date="2015-10-23T17:10:00Z">
            <w:rPr>
              <w:lang w:val="en-US"/>
            </w:rPr>
          </w:rPrChange>
        </w:rPr>
        <w:t>.</w:t>
      </w:r>
    </w:p>
    <w:p w:rsidR="004275B4" w:rsidRPr="00E84944" w:rsidRDefault="0091300C" w:rsidP="006F6A47">
      <w:pPr>
        <w:pStyle w:val="Proposal"/>
      </w:pPr>
      <w:r w:rsidRPr="00E84944">
        <w:lastRenderedPageBreak/>
        <w:t>SUP</w:t>
      </w:r>
      <w:r w:rsidRPr="00E84944">
        <w:tab/>
        <w:t>EUR/9A20/6</w:t>
      </w:r>
    </w:p>
    <w:p w:rsidR="00205BB8" w:rsidRPr="00E84944" w:rsidRDefault="0091300C" w:rsidP="006F6A47">
      <w:pPr>
        <w:pStyle w:val="ResNo"/>
      </w:pPr>
      <w:bookmarkStart w:id="104" w:name="_Toc328141257"/>
      <w:r w:rsidRPr="00E84944">
        <w:t xml:space="preserve">RESOLUCIÓN </w:t>
      </w:r>
      <w:r w:rsidRPr="00E84944">
        <w:rPr>
          <w:rStyle w:val="href"/>
        </w:rPr>
        <w:t>73</w:t>
      </w:r>
      <w:r w:rsidRPr="00E84944">
        <w:t xml:space="preserve"> (Rev.CMR-2000)</w:t>
      </w:r>
      <w:bookmarkEnd w:id="104"/>
    </w:p>
    <w:p w:rsidR="00205BB8" w:rsidRPr="00E84944" w:rsidRDefault="0091300C" w:rsidP="006F6A47">
      <w:pPr>
        <w:pStyle w:val="Restitle"/>
      </w:pPr>
      <w:bookmarkStart w:id="105" w:name="_Toc328141258"/>
      <w:r w:rsidRPr="00E84944">
        <w:t xml:space="preserve">Medidas destinadas a resolver la incompatibilidad entre el servicio </w:t>
      </w:r>
      <w:r w:rsidRPr="00E84944">
        <w:br/>
        <w:t>de radiodif</w:t>
      </w:r>
      <w:r w:rsidR="00534D9E">
        <w:t>usión por satélite en la Región </w:t>
      </w:r>
      <w:r w:rsidRPr="00E84944">
        <w:t xml:space="preserve">1 y el servicio fijo </w:t>
      </w:r>
      <w:r w:rsidRPr="00E84944">
        <w:br/>
        <w:t>por satélite en la Región 3 en la banda 12,2-12,5 GHz</w:t>
      </w:r>
      <w:bookmarkEnd w:id="105"/>
    </w:p>
    <w:p w:rsidR="004275B4" w:rsidRPr="00E84944" w:rsidRDefault="0091300C" w:rsidP="00A327B8">
      <w:pPr>
        <w:pStyle w:val="Reasons"/>
        <w:rPr>
          <w:rPrChange w:id="106" w:author="Spanish" w:date="2015-10-23T17:10:00Z">
            <w:rPr>
              <w:lang w:val="en-US"/>
            </w:rPr>
          </w:rPrChange>
        </w:rPr>
      </w:pPr>
      <w:r w:rsidRPr="00E84944">
        <w:rPr>
          <w:b/>
          <w:rPrChange w:id="107" w:author="Spanish" w:date="2015-10-23T17:10:00Z">
            <w:rPr>
              <w:b/>
              <w:lang w:val="en-US"/>
            </w:rPr>
          </w:rPrChange>
        </w:rPr>
        <w:t>Motivos:</w:t>
      </w:r>
      <w:r w:rsidRPr="00E84944">
        <w:rPr>
          <w:rPrChange w:id="108" w:author="Spanish" w:date="2015-10-23T17:10:00Z">
            <w:rPr>
              <w:lang w:val="en-US"/>
            </w:rPr>
          </w:rPrChange>
        </w:rPr>
        <w:tab/>
      </w:r>
      <w:r w:rsidR="00A327B8" w:rsidRPr="00E84944">
        <w:rPr>
          <w:rPrChange w:id="109" w:author="Spanish" w:date="2015-10-23T17:10:00Z">
            <w:rPr>
              <w:lang w:val="en-US"/>
            </w:rPr>
          </w:rPrChange>
        </w:rPr>
        <w:t>La compatibilidad entre el SRS e</w:t>
      </w:r>
      <w:r w:rsidR="00816513" w:rsidRPr="00E84944">
        <w:t>n la Región 1 y el SFS en la Región </w:t>
      </w:r>
      <w:r w:rsidR="00A327B8" w:rsidRPr="00E84944">
        <w:rPr>
          <w:rPrChange w:id="110" w:author="Spanish" w:date="2015-10-23T17:10:00Z">
            <w:rPr>
              <w:lang w:val="en-US"/>
            </w:rPr>
          </w:rPrChange>
        </w:rPr>
        <w:t>R3 en 12</w:t>
      </w:r>
      <w:r w:rsidR="00816513" w:rsidRPr="00E84944">
        <w:t> GHz se aborda en la Resolución </w:t>
      </w:r>
      <w:r w:rsidR="00A327B8" w:rsidRPr="00E84944">
        <w:rPr>
          <w:rPrChange w:id="111" w:author="Spanish" w:date="2015-10-23T17:10:00Z">
            <w:rPr>
              <w:lang w:val="en-US"/>
            </w:rPr>
          </w:rPrChange>
        </w:rPr>
        <w:t>547 y, desde entonces, las asignaciones</w:t>
      </w:r>
      <w:r w:rsidR="00534D9E">
        <w:t xml:space="preserve"> sometidas a coordinación en la </w:t>
      </w:r>
      <w:r w:rsidR="00A327B8" w:rsidRPr="00E84944">
        <w:rPr>
          <w:rPrChange w:id="112" w:author="Spanish" w:date="2015-10-23T17:10:00Z">
            <w:rPr>
              <w:lang w:val="en-US"/>
            </w:rPr>
          </w:rPrChange>
        </w:rPr>
        <w:t>CMR-2000 han sido implementadas sin que se señalase ninguna situación de incompatibilidad</w:t>
      </w:r>
      <w:r w:rsidR="00AC66E8" w:rsidRPr="00E84944">
        <w:rPr>
          <w:rPrChange w:id="113" w:author="Spanish" w:date="2015-10-23T17:10:00Z">
            <w:rPr>
              <w:lang w:val="en-US"/>
            </w:rPr>
          </w:rPrChange>
        </w:rPr>
        <w:t>.</w:t>
      </w:r>
    </w:p>
    <w:p w:rsidR="004275B4" w:rsidRPr="00E84944" w:rsidRDefault="0091300C" w:rsidP="006F6A47">
      <w:pPr>
        <w:pStyle w:val="Proposal"/>
      </w:pPr>
      <w:r w:rsidRPr="00E84944">
        <w:t>SUP</w:t>
      </w:r>
      <w:r w:rsidRPr="00E84944">
        <w:tab/>
        <w:t>EUR/9A20/7</w:t>
      </w:r>
    </w:p>
    <w:p w:rsidR="008672A7" w:rsidRPr="00E84944" w:rsidRDefault="0091300C" w:rsidP="006F6A47">
      <w:pPr>
        <w:pStyle w:val="ResNo"/>
        <w:rPr>
          <w:lang w:eastAsia="ja-JP"/>
        </w:rPr>
      </w:pPr>
      <w:bookmarkStart w:id="114" w:name="_Toc328141275"/>
      <w:r w:rsidRPr="00E84944">
        <w:t xml:space="preserve">RESOLUCIÓN </w:t>
      </w:r>
      <w:r w:rsidRPr="00E84944">
        <w:rPr>
          <w:rStyle w:val="href"/>
        </w:rPr>
        <w:t>98</w:t>
      </w:r>
      <w:r w:rsidRPr="00E84944">
        <w:rPr>
          <w:lang w:eastAsia="ja-JP"/>
        </w:rPr>
        <w:t xml:space="preserve"> (CMR</w:t>
      </w:r>
      <w:r w:rsidRPr="00E84944">
        <w:rPr>
          <w:lang w:eastAsia="ja-JP"/>
        </w:rPr>
        <w:noBreakHyphen/>
        <w:t>12)</w:t>
      </w:r>
      <w:bookmarkEnd w:id="114"/>
    </w:p>
    <w:p w:rsidR="008672A7" w:rsidRPr="00E84944" w:rsidRDefault="0091300C" w:rsidP="006F6A47">
      <w:pPr>
        <w:pStyle w:val="Restitle"/>
      </w:pPr>
      <w:bookmarkStart w:id="115" w:name="_Toc328141276"/>
      <w:r w:rsidRPr="00E84944">
        <w:t>Aplicación provisional de ciertas disposiciones del Reglamento de</w:t>
      </w:r>
      <w:r w:rsidRPr="00E84944">
        <w:br/>
        <w:t>Radiocomunicaciones revisadas por la CMR-12 y abrogación</w:t>
      </w:r>
      <w:r w:rsidRPr="00E84944">
        <w:br/>
        <w:t>de determinadas Resoluciones y Recomendaciones</w:t>
      </w:r>
      <w:bookmarkEnd w:id="115"/>
    </w:p>
    <w:p w:rsidR="004275B4" w:rsidRPr="00E84944" w:rsidRDefault="0091300C" w:rsidP="00A327B8">
      <w:pPr>
        <w:pStyle w:val="Reasons"/>
        <w:rPr>
          <w:rPrChange w:id="116" w:author="Spanish" w:date="2015-10-23T17:10:00Z">
            <w:rPr>
              <w:lang w:val="en-US"/>
            </w:rPr>
          </w:rPrChange>
        </w:rPr>
      </w:pPr>
      <w:r w:rsidRPr="00E84944">
        <w:rPr>
          <w:b/>
          <w:rPrChange w:id="117" w:author="Spanish" w:date="2015-10-23T17:10:00Z">
            <w:rPr>
              <w:b/>
              <w:lang w:val="en-US"/>
            </w:rPr>
          </w:rPrChange>
        </w:rPr>
        <w:t>Motivos:</w:t>
      </w:r>
      <w:r w:rsidRPr="00E84944">
        <w:rPr>
          <w:rPrChange w:id="118" w:author="Spanish" w:date="2015-10-23T17:10:00Z">
            <w:rPr>
              <w:lang w:val="en-US"/>
            </w:rPr>
          </w:rPrChange>
        </w:rPr>
        <w:tab/>
      </w:r>
      <w:r w:rsidR="00A327B8" w:rsidRPr="00E84944">
        <w:rPr>
          <w:rPrChange w:id="119" w:author="Spanish" w:date="2015-10-23T17:10:00Z">
            <w:rPr>
              <w:lang w:val="en-US"/>
            </w:rPr>
          </w:rPrChange>
        </w:rPr>
        <w:t>Objetivo alcanzado con la publicación del Reglamento d</w:t>
      </w:r>
      <w:r w:rsidR="00816513" w:rsidRPr="00E84944">
        <w:t>e Radiocomunicaciones de </w:t>
      </w:r>
      <w:r w:rsidR="00A327B8" w:rsidRPr="00E84944">
        <w:rPr>
          <w:rPrChange w:id="120" w:author="Spanish" w:date="2015-10-23T17:10:00Z">
            <w:rPr>
              <w:lang w:val="en-US"/>
            </w:rPr>
          </w:rPrChange>
        </w:rPr>
        <w:t>2012</w:t>
      </w:r>
      <w:r w:rsidR="00AC66E8" w:rsidRPr="00E84944">
        <w:rPr>
          <w:rPrChange w:id="121" w:author="Spanish" w:date="2015-10-23T17:10:00Z">
            <w:rPr>
              <w:lang w:val="en-US"/>
            </w:rPr>
          </w:rPrChange>
        </w:rPr>
        <w:t>.</w:t>
      </w:r>
    </w:p>
    <w:p w:rsidR="004275B4" w:rsidRPr="00E84944" w:rsidRDefault="0091300C" w:rsidP="006F6A47">
      <w:pPr>
        <w:pStyle w:val="Proposal"/>
      </w:pPr>
      <w:r w:rsidRPr="00E84944">
        <w:t>MOD</w:t>
      </w:r>
      <w:r w:rsidRPr="00E84944">
        <w:tab/>
        <w:t>EUR/9A20/8</w:t>
      </w:r>
    </w:p>
    <w:p w:rsidR="00532B1E" w:rsidRPr="00E84944" w:rsidRDefault="0091300C" w:rsidP="006F6A47">
      <w:pPr>
        <w:pStyle w:val="ResNo"/>
      </w:pPr>
      <w:bookmarkStart w:id="122" w:name="_Toc320536477"/>
      <w:r w:rsidRPr="00E84944">
        <w:t xml:space="preserve">RESOLUCIÓN </w:t>
      </w:r>
      <w:r w:rsidRPr="00E84944">
        <w:rPr>
          <w:rStyle w:val="href"/>
        </w:rPr>
        <w:t>140</w:t>
      </w:r>
      <w:r w:rsidRPr="00E84944">
        <w:t xml:space="preserve"> (CMR-</w:t>
      </w:r>
      <w:del w:id="123" w:author="Spanish" w:date="2015-10-22T18:22:00Z">
        <w:r w:rsidRPr="00E84944" w:rsidDel="00AC66E8">
          <w:delText>03</w:delText>
        </w:r>
      </w:del>
      <w:ins w:id="124" w:author="Spanish" w:date="2015-10-22T18:22:00Z">
        <w:r w:rsidR="00AC66E8" w:rsidRPr="00E84944">
          <w:t>15</w:t>
        </w:r>
      </w:ins>
      <w:r w:rsidRPr="00E84944">
        <w:t>)</w:t>
      </w:r>
      <w:bookmarkEnd w:id="122"/>
    </w:p>
    <w:p w:rsidR="00532B1E" w:rsidRPr="00E84944" w:rsidRDefault="0091300C" w:rsidP="006F6A47">
      <w:pPr>
        <w:pStyle w:val="Restitle"/>
      </w:pPr>
      <w:bookmarkStart w:id="125" w:name="_Toc328141286"/>
      <w:r w:rsidRPr="00E84944">
        <w:t>Medidas y estudios conexos sobre los límites de la densidad de flujo</w:t>
      </w:r>
      <w:r w:rsidRPr="00E84944">
        <w:br/>
        <w:t>de potencia equivalente (dfpe) en la banda 19,7</w:t>
      </w:r>
      <w:r w:rsidRPr="00E84944">
        <w:noBreakHyphen/>
        <w:t>20,2 GHz</w:t>
      </w:r>
      <w:bookmarkEnd w:id="125"/>
    </w:p>
    <w:p w:rsidR="00532B1E" w:rsidRPr="00E84944" w:rsidRDefault="0091300C" w:rsidP="006F6A47">
      <w:pPr>
        <w:pStyle w:val="Normalaftertitle"/>
      </w:pPr>
      <w:r w:rsidRPr="00E84944">
        <w:t xml:space="preserve">La Conferencia Mundial de Radiocomunicaciones (Ginebra, </w:t>
      </w:r>
      <w:del w:id="126" w:author="Spanish" w:date="2015-10-22T18:22:00Z">
        <w:r w:rsidRPr="00E84944" w:rsidDel="00AC66E8">
          <w:delText>2003</w:delText>
        </w:r>
      </w:del>
      <w:ins w:id="127" w:author="Spanish" w:date="2015-10-22T18:22:00Z">
        <w:r w:rsidR="00AC66E8" w:rsidRPr="00E84944">
          <w:t>2015</w:t>
        </w:r>
      </w:ins>
      <w:r w:rsidRPr="00E84944">
        <w:t>),</w:t>
      </w:r>
    </w:p>
    <w:p w:rsidR="00532B1E" w:rsidRPr="00E84944" w:rsidRDefault="0091300C" w:rsidP="006F6A47">
      <w:pPr>
        <w:pStyle w:val="Call"/>
      </w:pPr>
      <w:r w:rsidRPr="00E84944">
        <w:t>considerando</w:t>
      </w:r>
    </w:p>
    <w:p w:rsidR="00AC66E8" w:rsidRPr="00E84944" w:rsidRDefault="00AC66E8" w:rsidP="006F6A47">
      <w:r w:rsidRPr="00E84944">
        <w:t>...</w:t>
      </w:r>
    </w:p>
    <w:p w:rsidR="00532B1E" w:rsidRPr="00E84944" w:rsidRDefault="0091300C">
      <w:r w:rsidRPr="00E84944">
        <w:rPr>
          <w:i/>
          <w:iCs/>
        </w:rPr>
        <w:t>e)</w:t>
      </w:r>
      <w:r w:rsidRPr="00E84944">
        <w:tab/>
        <w:t xml:space="preserve">que en los estudios del UIT-R presentados a la </w:t>
      </w:r>
      <w:del w:id="128" w:author="Spanish" w:date="2015-10-23T15:24:00Z">
        <w:r w:rsidRPr="00E84944" w:rsidDel="00A327B8">
          <w:delText>presente Conferencia</w:delText>
        </w:r>
      </w:del>
      <w:ins w:id="129" w:author="Spanish" w:date="2015-10-23T15:24:00Z">
        <w:r w:rsidR="00A327B8" w:rsidRPr="00E84944">
          <w:t>CMR</w:t>
        </w:r>
        <w:r w:rsidR="00A327B8" w:rsidRPr="00E84944">
          <w:noBreakHyphen/>
          <w:t>03</w:t>
        </w:r>
      </w:ins>
      <w:r w:rsidRPr="00E84944">
        <w:t xml:space="preserve"> se considera que los sistemas HEO son una subcategoría de los sistemas no OSG y se especifican sus características operacionales;</w:t>
      </w:r>
    </w:p>
    <w:p w:rsidR="00532B1E" w:rsidRPr="00E84944" w:rsidRDefault="0091300C">
      <w:r w:rsidRPr="00E84944">
        <w:rPr>
          <w:i/>
          <w:iCs/>
        </w:rPr>
        <w:t>f)</w:t>
      </w:r>
      <w:r w:rsidRPr="00E84944">
        <w:tab/>
        <w:t xml:space="preserve">que, durante el periodo comprendido entre la CMR-2000 y la </w:t>
      </w:r>
      <w:del w:id="130" w:author="Spanish" w:date="2015-10-23T15:23:00Z">
        <w:r w:rsidRPr="00E84944" w:rsidDel="00A327B8">
          <w:delText>presente Conferencia</w:delText>
        </w:r>
      </w:del>
      <w:ins w:id="131" w:author="Spanish" w:date="2015-10-23T15:23:00Z">
        <w:r w:rsidR="00A327B8" w:rsidRPr="00E84944">
          <w:t>CMR</w:t>
        </w:r>
        <w:r w:rsidR="00A327B8" w:rsidRPr="00E84944">
          <w:noBreakHyphen/>
          <w:t>03</w:t>
        </w:r>
      </w:ins>
      <w:r w:rsidRPr="00E84944">
        <w:t>, el UIT-R elaboró Recomendaciones sobre compartición de frecuencias entre los sistemas HEO del SFS y otros sistemas, incluidos OSG, órbita terrestre baja (LEO), órbita terrestre media (MEO) y HEO;</w:t>
      </w:r>
    </w:p>
    <w:p w:rsidR="00AC66E8" w:rsidRPr="00E84944" w:rsidRDefault="00AC66E8" w:rsidP="006F6A47">
      <w:r w:rsidRPr="00E84944">
        <w:t>...</w:t>
      </w:r>
    </w:p>
    <w:p w:rsidR="00532B1E" w:rsidRPr="00E84944" w:rsidRDefault="0091300C" w:rsidP="006F6A47">
      <w:pPr>
        <w:pStyle w:val="Call"/>
      </w:pPr>
      <w:r w:rsidRPr="00E84944">
        <w:t>observando</w:t>
      </w:r>
    </w:p>
    <w:p w:rsidR="00AC66E8" w:rsidRPr="00E84944" w:rsidRDefault="00AC66E8" w:rsidP="006F6A47">
      <w:r w:rsidRPr="00E84944">
        <w:t>...</w:t>
      </w:r>
    </w:p>
    <w:p w:rsidR="00532B1E" w:rsidRPr="00E84944" w:rsidRDefault="0091300C">
      <w:pPr>
        <w:rPr>
          <w:ins w:id="132" w:author="Spanish" w:date="2015-10-22T18:23:00Z"/>
        </w:rPr>
      </w:pPr>
      <w:r w:rsidRPr="00E84944">
        <w:rPr>
          <w:i/>
          <w:iCs/>
        </w:rPr>
        <w:t>c)</w:t>
      </w:r>
      <w:r w:rsidRPr="00E84944">
        <w:tab/>
        <w:t>que la banda 19,7</w:t>
      </w:r>
      <w:r w:rsidRPr="00E84944">
        <w:noBreakHyphen/>
        <w:t xml:space="preserve">20,2 GHz es una de las pocas bandas identificadas a nivel mundial por la </w:t>
      </w:r>
      <w:del w:id="133" w:author="Spanish" w:date="2015-10-23T15:24:00Z">
        <w:r w:rsidRPr="00E84944" w:rsidDel="00A327B8">
          <w:delText>presente Conferencia</w:delText>
        </w:r>
      </w:del>
      <w:ins w:id="134" w:author="Spanish" w:date="2015-10-23T15:24:00Z">
        <w:r w:rsidR="00A327B8" w:rsidRPr="00E84944">
          <w:t>CMR</w:t>
        </w:r>
        <w:r w:rsidR="00A327B8" w:rsidRPr="00E84944">
          <w:noBreakHyphen/>
          <w:t>03</w:t>
        </w:r>
      </w:ins>
      <w:r w:rsidRPr="00E84944">
        <w:t xml:space="preserve"> para aplicaciones de alta densidad del servicio fijo por satélite</w:t>
      </w:r>
      <w:del w:id="135" w:author="Spanish" w:date="2015-10-23T15:31:00Z">
        <w:r w:rsidRPr="00E84944" w:rsidDel="00642953">
          <w:delText>,</w:delText>
        </w:r>
      </w:del>
      <w:ins w:id="136" w:author="Spanish" w:date="2015-10-23T15:31:00Z">
        <w:r w:rsidR="00642953" w:rsidRPr="00E84944">
          <w:t>;</w:t>
        </w:r>
      </w:ins>
    </w:p>
    <w:p w:rsidR="00AC66E8" w:rsidRPr="00E84944" w:rsidRDefault="00AC66E8">
      <w:ins w:id="137" w:author="Spanish" w:date="2015-10-22T18:23:00Z">
        <w:r w:rsidRPr="00E84944">
          <w:rPr>
            <w:i/>
            <w:iCs/>
          </w:rPr>
          <w:lastRenderedPageBreak/>
          <w:t>d)</w:t>
        </w:r>
        <w:r w:rsidRPr="00E84944">
          <w:tab/>
        </w:r>
      </w:ins>
      <w:ins w:id="138" w:author="Spanish" w:date="2015-10-23T15:27:00Z">
        <w:r w:rsidR="001B3638" w:rsidRPr="00E84944">
          <w:rPr>
            <w:rPrChange w:id="139" w:author="Spanish" w:date="2015-10-23T17:10:00Z">
              <w:rPr>
                <w:lang w:val="en-US"/>
              </w:rPr>
            </w:rPrChange>
          </w:rPr>
          <w:t>la Recomendación</w:t>
        </w:r>
      </w:ins>
      <w:ins w:id="140" w:author="Spanish" w:date="2015-10-28T18:25:00Z">
        <w:r w:rsidR="00534D9E">
          <w:t> </w:t>
        </w:r>
      </w:ins>
      <w:ins w:id="141" w:author="Spanish" w:date="2015-10-23T15:27:00Z">
        <w:r w:rsidR="001B3638" w:rsidRPr="00E84944">
          <w:rPr>
            <w:rPrChange w:id="142" w:author="Spanish" w:date="2015-10-23T17:10:00Z">
              <w:rPr>
                <w:lang w:val="en-US"/>
              </w:rPr>
            </w:rPrChange>
          </w:rPr>
          <w:t xml:space="preserve">UIT-R S.1715 </w:t>
        </w:r>
      </w:ins>
      <w:ins w:id="143" w:author="Spanish" w:date="2015-10-28T00:41:00Z">
        <w:r w:rsidR="00195991" w:rsidRPr="00E84944">
          <w:t>«</w:t>
        </w:r>
      </w:ins>
      <w:ins w:id="144" w:author="Spanish" w:date="2015-10-23T15:30:00Z">
        <w:r w:rsidR="00642953" w:rsidRPr="00E84944">
          <w:t>Directrices creadas en respuesta a los estudios solicitados por la Resolución 140 (CMR-03)</w:t>
        </w:r>
      </w:ins>
      <w:ins w:id="145" w:author="Spanish" w:date="2015-10-28T00:41:00Z">
        <w:r w:rsidR="00195991" w:rsidRPr="00E84944">
          <w:t>»</w:t>
        </w:r>
      </w:ins>
      <w:ins w:id="146" w:author="Spanish" w:date="2015-10-22T18:23:00Z">
        <w:r w:rsidRPr="00E84944">
          <w:t>,</w:t>
        </w:r>
      </w:ins>
    </w:p>
    <w:p w:rsidR="00816513" w:rsidRPr="00E84944" w:rsidDel="00816513" w:rsidRDefault="00816513" w:rsidP="00816513">
      <w:pPr>
        <w:pStyle w:val="Call"/>
        <w:rPr>
          <w:del w:id="147" w:author="Spanish" w:date="2015-10-28T00:01:00Z"/>
        </w:rPr>
      </w:pPr>
      <w:del w:id="148" w:author="Spanish" w:date="2015-10-28T00:01:00Z">
        <w:r w:rsidRPr="00E84944" w:rsidDel="00816513">
          <w:delText>resuelve invitar al UIT-R</w:delText>
        </w:r>
      </w:del>
    </w:p>
    <w:p w:rsidR="00816513" w:rsidRPr="00E84944" w:rsidRDefault="00816513" w:rsidP="00816513">
      <w:del w:id="149" w:author="Spanish" w:date="2015-10-28T00:01:00Z">
        <w:r w:rsidRPr="00E84944" w:rsidDel="00816513">
          <w:delText>a elaborar, durante este periodo de estudios del UIT-R, criterios capaces de proteger las redes del SFS OSG en la banda 19,7</w:delText>
        </w:r>
        <w:r w:rsidRPr="00E84944" w:rsidDel="00816513">
          <w:noBreakHyphen/>
          <w:delText>20,2 GHz contra la interferencia inaceptable de los sistemas HEO del SFS, teniendo en cuenta el efecto combinado de la interferencia a los enlaces descendentes del SFS OSG causada por los sistemas HEO y otros sistemas del SFS no OSG,</w:delText>
        </w:r>
      </w:del>
    </w:p>
    <w:p w:rsidR="00AC66E8" w:rsidRPr="00E84944" w:rsidRDefault="00642953" w:rsidP="00642953">
      <w:pPr>
        <w:pStyle w:val="Call"/>
        <w:tabs>
          <w:tab w:val="left" w:pos="4860"/>
        </w:tabs>
      </w:pPr>
      <w:ins w:id="150" w:author="Spanish" w:date="2015-10-23T15:31:00Z">
        <w:r w:rsidRPr="00E84944">
          <w:t xml:space="preserve">resuelve </w:t>
        </w:r>
      </w:ins>
      <w:r w:rsidRPr="00E84944">
        <w:t>invitar a las administraciones</w:t>
      </w:r>
    </w:p>
    <w:p w:rsidR="00532B1E" w:rsidRPr="00E84944" w:rsidRDefault="0091300C" w:rsidP="006F6A47">
      <w:r w:rsidRPr="00E84944">
        <w:t>a considerar la uti</w:t>
      </w:r>
      <w:r w:rsidR="00534D9E">
        <w:t>lización de las Recomendaciones </w:t>
      </w:r>
      <w:r w:rsidRPr="00E84944">
        <w:t>UIT-R pertinentes relativas a la protección de las redes de satélite del SFS OSG contra la interferencia causada por sistemas del SFS no OSG como directriz para entablar consultas entre administraciones, con el fin de satisfacer las obligaciones previstas por el número </w:t>
      </w:r>
      <w:r w:rsidRPr="00E84944">
        <w:rPr>
          <w:rStyle w:val="Artref"/>
          <w:b/>
        </w:rPr>
        <w:t>22.2</w:t>
      </w:r>
      <w:r w:rsidRPr="00E84944">
        <w:t xml:space="preserve"> en la banda 19,7</w:t>
      </w:r>
      <w:r w:rsidRPr="00E84944">
        <w:noBreakHyphen/>
        <w:t>20,2 GHz, y en el caso de que una administración responsable de un sistema del SFS no OSG solicite la aplicación del número </w:t>
      </w:r>
      <w:r w:rsidRPr="00E84944">
        <w:rPr>
          <w:rStyle w:val="Artref"/>
          <w:b/>
        </w:rPr>
        <w:t>22.5CA</w:t>
      </w:r>
      <w:r w:rsidRPr="00E84944">
        <w:t>,</w:t>
      </w:r>
    </w:p>
    <w:p w:rsidR="00532B1E" w:rsidRPr="00E84944" w:rsidRDefault="00AC66E8" w:rsidP="006F6A47">
      <w:pPr>
        <w:rPr>
          <w:rPrChange w:id="151" w:author="Spanish" w:date="2015-10-23T17:10:00Z">
            <w:rPr>
              <w:lang w:val="en-US"/>
            </w:rPr>
          </w:rPrChange>
        </w:rPr>
      </w:pPr>
      <w:r w:rsidRPr="00E84944">
        <w:rPr>
          <w:rPrChange w:id="152" w:author="Spanish" w:date="2015-10-23T17:10:00Z">
            <w:rPr>
              <w:lang w:val="en-US"/>
            </w:rPr>
          </w:rPrChange>
        </w:rPr>
        <w:t>...</w:t>
      </w:r>
    </w:p>
    <w:p w:rsidR="006B6C61" w:rsidRPr="00E84944" w:rsidRDefault="0091300C" w:rsidP="006B6C61">
      <w:pPr>
        <w:pStyle w:val="Reasons"/>
        <w:rPr>
          <w:rPrChange w:id="153" w:author="Spanish" w:date="2015-10-23T17:10:00Z">
            <w:rPr>
              <w:lang w:val="en-US"/>
            </w:rPr>
          </w:rPrChange>
        </w:rPr>
      </w:pPr>
      <w:r w:rsidRPr="00E84944">
        <w:rPr>
          <w:b/>
          <w:rPrChange w:id="154" w:author="Spanish" w:date="2015-10-23T17:10:00Z">
            <w:rPr>
              <w:b/>
              <w:lang w:val="en-US"/>
            </w:rPr>
          </w:rPrChange>
        </w:rPr>
        <w:t>Motivos:</w:t>
      </w:r>
      <w:r w:rsidRPr="00E84944">
        <w:rPr>
          <w:rPrChange w:id="155" w:author="Spanish" w:date="2015-10-23T17:10:00Z">
            <w:rPr>
              <w:lang w:val="en-US"/>
            </w:rPr>
          </w:rPrChange>
        </w:rPr>
        <w:tab/>
      </w:r>
      <w:r w:rsidR="00642953" w:rsidRPr="00E84944">
        <w:rPr>
          <w:rPrChange w:id="156" w:author="Spanish" w:date="2015-10-23T17:10:00Z">
            <w:rPr>
              <w:lang w:val="en-US"/>
            </w:rPr>
          </w:rPrChange>
        </w:rPr>
        <w:t>La Recomendación</w:t>
      </w:r>
      <w:r w:rsidR="00A1203A" w:rsidRPr="00E84944">
        <w:t> </w:t>
      </w:r>
      <w:r w:rsidR="00642953" w:rsidRPr="00E84944">
        <w:rPr>
          <w:rPrChange w:id="157" w:author="Spanish" w:date="2015-10-23T17:10:00Z">
            <w:rPr>
              <w:lang w:val="en-US"/>
            </w:rPr>
          </w:rPrChange>
        </w:rPr>
        <w:t xml:space="preserve">UIT-R S.1715 fue aprobada en 2005 en respuesta al </w:t>
      </w:r>
      <w:r w:rsidR="00A1203A" w:rsidRPr="00E84944">
        <w:rPr>
          <w:i/>
          <w:iCs/>
        </w:rPr>
        <w:t>resuelve invitar al </w:t>
      </w:r>
      <w:r w:rsidR="00642953" w:rsidRPr="00E84944">
        <w:rPr>
          <w:i/>
          <w:iCs/>
          <w:rPrChange w:id="158" w:author="Spanish" w:date="2015-10-23T17:10:00Z">
            <w:rPr>
              <w:i/>
              <w:iCs/>
              <w:lang w:val="en-US"/>
            </w:rPr>
          </w:rPrChange>
        </w:rPr>
        <w:t>UIT-R</w:t>
      </w:r>
      <w:r w:rsidR="00642953" w:rsidRPr="00E84944">
        <w:rPr>
          <w:rPrChange w:id="159" w:author="Spanish" w:date="2015-10-23T17:10:00Z">
            <w:rPr>
              <w:lang w:val="en-US"/>
            </w:rPr>
          </w:rPrChange>
        </w:rPr>
        <w:t>.</w:t>
      </w:r>
      <w:r w:rsidR="00A1203A" w:rsidRPr="00E84944">
        <w:t xml:space="preserve"> Ahora bien, las partes «</w:t>
      </w:r>
      <w:r w:rsidR="006B6C61" w:rsidRPr="00E84944">
        <w:rPr>
          <w:i/>
          <w:iCs/>
          <w:rPrChange w:id="160" w:author="Spanish" w:date="2015-10-23T17:10:00Z">
            <w:rPr>
              <w:i/>
              <w:iCs/>
              <w:lang w:val="en-US"/>
            </w:rPr>
          </w:rPrChange>
        </w:rPr>
        <w:t>invita a las administraciones</w:t>
      </w:r>
      <w:r w:rsidR="00A1203A" w:rsidRPr="00E84944">
        <w:t>» y «</w:t>
      </w:r>
      <w:r w:rsidR="006B6C61" w:rsidRPr="00E84944">
        <w:rPr>
          <w:i/>
          <w:iCs/>
          <w:rPrChange w:id="161" w:author="Spanish" w:date="2015-10-23T17:10:00Z">
            <w:rPr>
              <w:i/>
              <w:iCs/>
              <w:lang w:val="en-US"/>
            </w:rPr>
          </w:rPrChange>
        </w:rPr>
        <w:t>encarga a la Oficina de Radiocomunicaciones</w:t>
      </w:r>
      <w:r w:rsidR="00A1203A" w:rsidRPr="00E84944">
        <w:t>»</w:t>
      </w:r>
      <w:r w:rsidR="006B6C61" w:rsidRPr="00E84944">
        <w:rPr>
          <w:rPrChange w:id="162" w:author="Spanish" w:date="2015-10-23T17:10:00Z">
            <w:rPr>
              <w:lang w:val="en-US"/>
            </w:rPr>
          </w:rPrChange>
        </w:rPr>
        <w:t xml:space="preserve"> siguen siendo pertinentes.</w:t>
      </w:r>
    </w:p>
    <w:p w:rsidR="004275B4" w:rsidRPr="00E84944" w:rsidRDefault="0091300C" w:rsidP="006F6A47">
      <w:pPr>
        <w:pStyle w:val="Proposal"/>
        <w:rPr>
          <w:rPrChange w:id="163" w:author="Spanish" w:date="2015-10-23T17:10:00Z">
            <w:rPr>
              <w:lang w:val="en-US"/>
            </w:rPr>
          </w:rPrChange>
        </w:rPr>
      </w:pPr>
      <w:r w:rsidRPr="00E84944">
        <w:rPr>
          <w:rPrChange w:id="164" w:author="Spanish" w:date="2015-10-23T17:10:00Z">
            <w:rPr>
              <w:lang w:val="en-US"/>
            </w:rPr>
          </w:rPrChange>
        </w:rPr>
        <w:t>SUP</w:t>
      </w:r>
      <w:r w:rsidRPr="00E84944">
        <w:rPr>
          <w:rPrChange w:id="165" w:author="Spanish" w:date="2015-10-23T17:10:00Z">
            <w:rPr>
              <w:lang w:val="en-US"/>
            </w:rPr>
          </w:rPrChange>
        </w:rPr>
        <w:tab/>
        <w:t>EUR/9A20/9</w:t>
      </w:r>
    </w:p>
    <w:p w:rsidR="00532B1E" w:rsidRPr="00E84944" w:rsidRDefault="0091300C" w:rsidP="006F6A47">
      <w:pPr>
        <w:pStyle w:val="ResNo"/>
      </w:pPr>
      <w:bookmarkStart w:id="166" w:name="_Toc328141287"/>
      <w:r w:rsidRPr="00E84944">
        <w:t xml:space="preserve">RESOLUCIÓN </w:t>
      </w:r>
      <w:r w:rsidRPr="00E84944">
        <w:rPr>
          <w:rStyle w:val="href"/>
        </w:rPr>
        <w:t>142</w:t>
      </w:r>
      <w:r w:rsidRPr="00E84944">
        <w:t xml:space="preserve"> (CMR-03)</w:t>
      </w:r>
      <w:bookmarkEnd w:id="166"/>
    </w:p>
    <w:p w:rsidR="00532B1E" w:rsidRPr="00E84944" w:rsidRDefault="0091300C" w:rsidP="006F6A47">
      <w:pPr>
        <w:pStyle w:val="Restitle"/>
      </w:pPr>
      <w:bookmarkStart w:id="167" w:name="_Toc328141288"/>
      <w:r w:rsidRPr="00E84944">
        <w:t>Disposiciones provisionales sobre la utilización de la banda</w:t>
      </w:r>
      <w:r w:rsidRPr="00E84944">
        <w:br/>
        <w:t>de frecuencias 11,7</w:t>
      </w:r>
      <w:r w:rsidRPr="00E84944">
        <w:noBreakHyphen/>
        <w:t xml:space="preserve">12,2 GHz por las redes de satélites </w:t>
      </w:r>
      <w:r w:rsidRPr="00E84944">
        <w:br/>
        <w:t>geoestacionarios del servicio fijo por satélite</w:t>
      </w:r>
      <w:r w:rsidRPr="00E84944">
        <w:br/>
        <w:t>en la Región 2</w:t>
      </w:r>
      <w:bookmarkEnd w:id="167"/>
    </w:p>
    <w:p w:rsidR="004275B4" w:rsidRPr="00E84944" w:rsidRDefault="0091300C" w:rsidP="006B6C61">
      <w:pPr>
        <w:pStyle w:val="Reasons"/>
        <w:rPr>
          <w:rPrChange w:id="168" w:author="Spanish" w:date="2015-10-23T17:10:00Z">
            <w:rPr>
              <w:lang w:val="en-US"/>
            </w:rPr>
          </w:rPrChange>
        </w:rPr>
      </w:pPr>
      <w:r w:rsidRPr="00E84944">
        <w:rPr>
          <w:b/>
          <w:rPrChange w:id="169" w:author="Spanish" w:date="2015-10-23T17:10:00Z">
            <w:rPr>
              <w:b/>
              <w:lang w:val="en-US"/>
            </w:rPr>
          </w:rPrChange>
        </w:rPr>
        <w:t>Motivos:</w:t>
      </w:r>
      <w:r w:rsidRPr="00E84944">
        <w:rPr>
          <w:rPrChange w:id="170" w:author="Spanish" w:date="2015-10-23T17:10:00Z">
            <w:rPr>
              <w:lang w:val="en-US"/>
            </w:rPr>
          </w:rPrChange>
        </w:rPr>
        <w:tab/>
      </w:r>
      <w:r w:rsidR="006B6C61" w:rsidRPr="00E84944">
        <w:rPr>
          <w:rPrChange w:id="171" w:author="Spanish" w:date="2015-10-23T17:10:00Z">
            <w:rPr>
              <w:lang w:val="en-US"/>
            </w:rPr>
          </w:rPrChange>
        </w:rPr>
        <w:t>Ya no se necesitan las medidas provisionales recogidas en esta Resolución</w:t>
      </w:r>
      <w:r w:rsidR="00505F9C">
        <w:t>.</w:t>
      </w:r>
    </w:p>
    <w:p w:rsidR="004275B4" w:rsidRPr="00E84944" w:rsidRDefault="0091300C" w:rsidP="006F6A47">
      <w:pPr>
        <w:pStyle w:val="Proposal"/>
      </w:pPr>
      <w:r w:rsidRPr="00E84944">
        <w:t>MOD</w:t>
      </w:r>
      <w:r w:rsidRPr="00E84944">
        <w:tab/>
        <w:t>EUR/9A20/10</w:t>
      </w:r>
    </w:p>
    <w:p w:rsidR="00532B1E" w:rsidRPr="00E84944" w:rsidRDefault="0091300C" w:rsidP="006F6A47">
      <w:pPr>
        <w:pStyle w:val="ResNo"/>
      </w:pPr>
      <w:bookmarkStart w:id="172" w:name="_Toc328141291"/>
      <w:r w:rsidRPr="00E84944">
        <w:t xml:space="preserve">RESOLUCIÓN </w:t>
      </w:r>
      <w:r w:rsidRPr="00E84944">
        <w:rPr>
          <w:rStyle w:val="href"/>
        </w:rPr>
        <w:t>144</w:t>
      </w:r>
      <w:r w:rsidRPr="00E84944">
        <w:t xml:space="preserve"> (Rev.CMR-</w:t>
      </w:r>
      <w:del w:id="173" w:author="Spanish" w:date="2015-10-22T18:25:00Z">
        <w:r w:rsidRPr="00E84944" w:rsidDel="001E2EE8">
          <w:delText>07</w:delText>
        </w:r>
      </w:del>
      <w:ins w:id="174" w:author="Spanish" w:date="2015-10-22T18:25:00Z">
        <w:r w:rsidR="001E2EE8" w:rsidRPr="00E84944">
          <w:t>15</w:t>
        </w:r>
      </w:ins>
      <w:r w:rsidRPr="00E84944">
        <w:t>)</w:t>
      </w:r>
      <w:bookmarkEnd w:id="172"/>
    </w:p>
    <w:p w:rsidR="00532B1E" w:rsidRPr="00E84944" w:rsidRDefault="0091300C" w:rsidP="006F6A47">
      <w:pPr>
        <w:pStyle w:val="Restitle"/>
      </w:pPr>
      <w:bookmarkStart w:id="175" w:name="_Toc328141292"/>
      <w:r w:rsidRPr="00E84944">
        <w:t>Necesidades especiales de los países geográficamente pequeños o estrechos</w:t>
      </w:r>
      <w:r w:rsidRPr="00E84944">
        <w:br/>
        <w:t>que explotan estaciones terrenas del servicio fijo por satélite</w:t>
      </w:r>
      <w:r w:rsidRPr="00E84944">
        <w:br/>
        <w:t>en la banda 13,75-14 GHz</w:t>
      </w:r>
      <w:bookmarkEnd w:id="175"/>
    </w:p>
    <w:p w:rsidR="00532B1E" w:rsidRPr="00E84944" w:rsidRDefault="0091300C" w:rsidP="006F6A47">
      <w:pPr>
        <w:pStyle w:val="Normalaftertitle"/>
      </w:pPr>
      <w:r w:rsidRPr="00E84944">
        <w:t xml:space="preserve">La Conferencia Mundial de Radiocomunicaciones (Ginebra, </w:t>
      </w:r>
      <w:del w:id="176" w:author="Spanish" w:date="2015-10-22T18:25:00Z">
        <w:r w:rsidRPr="00E84944" w:rsidDel="001E2EE8">
          <w:delText>2007</w:delText>
        </w:r>
      </w:del>
      <w:ins w:id="177" w:author="Spanish" w:date="2015-10-22T18:25:00Z">
        <w:r w:rsidR="001E2EE8" w:rsidRPr="00E84944">
          <w:t>2015</w:t>
        </w:r>
      </w:ins>
      <w:r w:rsidRPr="00E84944">
        <w:t>),</w:t>
      </w:r>
    </w:p>
    <w:p w:rsidR="001E2EE8" w:rsidRPr="00E84944" w:rsidRDefault="008E19D3" w:rsidP="006F6A47">
      <w:pPr>
        <w:pStyle w:val="Call"/>
        <w:rPr>
          <w:rPrChange w:id="178" w:author="Spanish" w:date="2015-10-23T17:10:00Z">
            <w:rPr>
              <w:lang w:val="en-US"/>
            </w:rPr>
          </w:rPrChange>
        </w:rPr>
      </w:pPr>
      <w:ins w:id="179" w:author="Spanish" w:date="2015-10-23T15:41:00Z">
        <w:r w:rsidRPr="00E84944">
          <w:rPr>
            <w:rPrChange w:id="180" w:author="Spanish" w:date="2015-10-23T17:10:00Z">
              <w:rPr>
                <w:lang w:val="en-US"/>
              </w:rPr>
            </w:rPrChange>
          </w:rPr>
          <w:t>observando</w:t>
        </w:r>
      </w:ins>
    </w:p>
    <w:p w:rsidR="001E2EE8" w:rsidRPr="00E84944" w:rsidRDefault="008E19D3">
      <w:pPr>
        <w:rPr>
          <w:rPrChange w:id="181" w:author="Spanish" w:date="2015-10-23T17:10:00Z">
            <w:rPr>
              <w:lang w:val="en-US"/>
            </w:rPr>
          </w:rPrChange>
        </w:rPr>
      </w:pPr>
      <w:ins w:id="182" w:author="Spanish" w:date="2015-10-23T15:41:00Z">
        <w:r w:rsidRPr="00E84944">
          <w:rPr>
            <w:rPrChange w:id="183" w:author="Spanish" w:date="2015-10-23T17:10:00Z">
              <w:rPr>
                <w:lang w:val="en-US"/>
              </w:rPr>
            </w:rPrChange>
          </w:rPr>
          <w:t>la Recomendación</w:t>
        </w:r>
      </w:ins>
      <w:ins w:id="184" w:author="Spanish" w:date="2015-10-28T18:27:00Z">
        <w:r w:rsidR="00534D9E">
          <w:t> </w:t>
        </w:r>
      </w:ins>
      <w:ins w:id="185" w:author="Spanish" w:date="2015-10-23T15:41:00Z">
        <w:r w:rsidRPr="00E84944">
          <w:rPr>
            <w:rPrChange w:id="186" w:author="Spanish" w:date="2015-10-23T17:10:00Z">
              <w:rPr>
                <w:lang w:val="en-US"/>
              </w:rPr>
            </w:rPrChange>
          </w:rPr>
          <w:t>UIT-R S.1712</w:t>
        </w:r>
      </w:ins>
      <w:ins w:id="187" w:author="Spanish" w:date="2015-10-23T15:45:00Z">
        <w:r w:rsidR="00257293" w:rsidRPr="00E84944">
          <w:rPr>
            <w:rPrChange w:id="188" w:author="Spanish" w:date="2015-10-23T17:10:00Z">
              <w:rPr>
                <w:lang w:val="en-US"/>
              </w:rPr>
            </w:rPrChange>
          </w:rPr>
          <w:t xml:space="preserve"> </w:t>
        </w:r>
      </w:ins>
      <w:ins w:id="189" w:author="Spanish" w:date="2015-10-28T00:05:00Z">
        <w:r w:rsidR="00A1203A" w:rsidRPr="00E84944">
          <w:t>«</w:t>
        </w:r>
      </w:ins>
      <w:ins w:id="190" w:author="Spanish" w:date="2015-10-23T15:45:00Z">
        <w:r w:rsidR="00257293" w:rsidRPr="00E84944">
          <w:t>Metodologías para determinar si una estación terrena del SFS en un emplazamiento determinado puede transmitir en la banda 13,75-4</w:t>
        </w:r>
      </w:ins>
      <w:ins w:id="191" w:author="Spanish" w:date="2015-10-28T18:27:00Z">
        <w:r w:rsidR="00534D9E">
          <w:t> </w:t>
        </w:r>
      </w:ins>
      <w:ins w:id="192" w:author="Spanish" w:date="2015-10-23T15:45:00Z">
        <w:r w:rsidR="00257293" w:rsidRPr="00E84944">
          <w:t>GHz sin rebasar los límites de la dfp del número 5.502 del RR y directrices para reducir el exceso</w:t>
        </w:r>
      </w:ins>
      <w:ins w:id="193" w:author="Spanish" w:date="2015-10-28T00:05:00Z">
        <w:r w:rsidR="00A1203A" w:rsidRPr="00E84944">
          <w:t>»</w:t>
        </w:r>
      </w:ins>
      <w:ins w:id="194" w:author="Author">
        <w:r w:rsidR="001E2EE8" w:rsidRPr="00E84944">
          <w:rPr>
            <w:rPrChange w:id="195" w:author="Spanish" w:date="2015-10-23T17:10:00Z">
              <w:rPr>
                <w:lang w:val="en-US"/>
              </w:rPr>
            </w:rPrChange>
          </w:rPr>
          <w:t>,</w:t>
        </w:r>
      </w:ins>
    </w:p>
    <w:p w:rsidR="001E2EE8" w:rsidRPr="00E84944" w:rsidRDefault="001E2EE8" w:rsidP="006F6A47">
      <w:r w:rsidRPr="00E84944">
        <w:t>...</w:t>
      </w:r>
    </w:p>
    <w:p w:rsidR="00532B1E" w:rsidRPr="00E84944" w:rsidRDefault="0091300C" w:rsidP="006F6A47">
      <w:pPr>
        <w:pStyle w:val="Call"/>
      </w:pPr>
      <w:r w:rsidRPr="00E84944">
        <w:lastRenderedPageBreak/>
        <w:t>resuelve</w:t>
      </w:r>
    </w:p>
    <w:p w:rsidR="00532B1E" w:rsidRPr="00E84944" w:rsidRDefault="0091300C" w:rsidP="006F6A47">
      <w:del w:id="196" w:author="Spanish" w:date="2015-10-22T18:25:00Z">
        <w:r w:rsidRPr="00E84944" w:rsidDel="001E2EE8">
          <w:delText>1</w:delText>
        </w:r>
        <w:r w:rsidRPr="00E84944" w:rsidDel="001E2EE8">
          <w:tab/>
          <w:delText>invitar nuevamente al UIT-R a que siga realizando con carácter urgente estudios con miras a elaborar Recomendaciones UIT-R en las que se especifiquen métodos técnicos u operativos que faciliten aún más la compartición, que puedan ofrecer mayor flexibilidad para la implantación de estaciones terrenas del SFS en la banda 13,75-14</w:delText>
        </w:r>
      </w:del>
      <w:del w:id="197" w:author="Spanish" w:date="2015-10-28T18:28:00Z">
        <w:r w:rsidR="00534D9E" w:rsidDel="00534D9E">
          <w:delText> </w:delText>
        </w:r>
      </w:del>
      <w:del w:id="198" w:author="Spanish" w:date="2015-10-22T18:25:00Z">
        <w:r w:rsidRPr="00E84944" w:rsidDel="001E2EE8">
          <w:delText>GHz, habida cuenta del número </w:delText>
        </w:r>
        <w:r w:rsidRPr="00E84944" w:rsidDel="001E2EE8">
          <w:rPr>
            <w:rStyle w:val="Artref"/>
            <w:b/>
          </w:rPr>
          <w:delText>5.502</w:delText>
        </w:r>
        <w:r w:rsidRPr="00E84944" w:rsidDel="001E2EE8">
          <w:delText>, y que además puedan servir de base para el establecimiento de acuerdos bilaterales entre las administraciones interesadas;</w:delText>
        </w:r>
      </w:del>
    </w:p>
    <w:p w:rsidR="00532B1E" w:rsidRPr="00E84944" w:rsidRDefault="0091300C" w:rsidP="006F6A47">
      <w:del w:id="199" w:author="Spanish" w:date="2015-10-22T18:25:00Z">
        <w:r w:rsidRPr="00E84944" w:rsidDel="001E2EE8">
          <w:delText>2</w:delText>
        </w:r>
        <w:r w:rsidRPr="00E84944" w:rsidDel="001E2EE8">
          <w:tab/>
        </w:r>
      </w:del>
      <w:r w:rsidRPr="00E84944">
        <w:t>que las administraciones de los países geográficamente pequeños o estrechos puedan exceder los límites de densidad de flujo de potencia de las estaciones terrenas del SFS en la línea de bajamar indicada en el número </w:t>
      </w:r>
      <w:r w:rsidRPr="00E84944">
        <w:rPr>
          <w:rStyle w:val="Artref"/>
          <w:b/>
        </w:rPr>
        <w:t>5.502</w:t>
      </w:r>
      <w:r w:rsidRPr="00E84944">
        <w:rPr>
          <w:rStyle w:val="Artref"/>
          <w:bCs/>
        </w:rPr>
        <w:t>,</w:t>
      </w:r>
      <w:r w:rsidRPr="00E84944">
        <w:t xml:space="preserve"> siempre y cuando dichas estaciones funcionen con arreglo a los acuerdos bilaterales concertados con las administraciones que implantan sistemas de radiolocalización marítima en la banda 13,75-14 GHz, a fin de tener debidamente en cuenta a las administraciones de los países con dichas características geográficas,</w:t>
      </w:r>
    </w:p>
    <w:p w:rsidR="001E2EE8" w:rsidRPr="00E84944" w:rsidRDefault="001E2EE8" w:rsidP="006F6A47">
      <w:r w:rsidRPr="00E84944">
        <w:t>...</w:t>
      </w:r>
    </w:p>
    <w:p w:rsidR="00532B1E" w:rsidRPr="00E84944" w:rsidDel="001E2EE8" w:rsidRDefault="0091300C" w:rsidP="00534D9E">
      <w:pPr>
        <w:pStyle w:val="Call"/>
        <w:rPr>
          <w:del w:id="200" w:author="Spanish" w:date="2015-10-22T18:26:00Z"/>
        </w:rPr>
      </w:pPr>
      <w:del w:id="201" w:author="Spanish" w:date="2015-10-22T18:26:00Z">
        <w:r w:rsidRPr="00534D9E" w:rsidDel="001E2EE8">
          <w:delText>invita</w:delText>
        </w:r>
      </w:del>
    </w:p>
    <w:p w:rsidR="00532B1E" w:rsidRPr="00E84944" w:rsidDel="001E2EE8" w:rsidRDefault="0091300C" w:rsidP="00534D9E">
      <w:pPr>
        <w:rPr>
          <w:del w:id="202" w:author="Spanish" w:date="2015-10-22T18:26:00Z"/>
        </w:rPr>
      </w:pPr>
      <w:del w:id="203" w:author="Spanish" w:date="2015-10-22T18:26:00Z">
        <w:r w:rsidRPr="00E84944" w:rsidDel="001E2EE8">
          <w:delText>1</w:delText>
        </w:r>
        <w:r w:rsidRPr="00E84944" w:rsidDel="001E2EE8">
          <w:tab/>
          <w:delText>a las administraciones que implantan sistemas de radiolocalización marítima en la banda</w:delText>
        </w:r>
      </w:del>
      <w:del w:id="204" w:author="Spanish" w:date="2015-10-28T18:29:00Z">
        <w:r w:rsidR="00534D9E" w:rsidDel="00534D9E">
          <w:delText> </w:delText>
        </w:r>
      </w:del>
      <w:del w:id="205" w:author="Spanish" w:date="2015-10-22T18:26:00Z">
        <w:r w:rsidRPr="00E84944" w:rsidDel="001E2EE8">
          <w:delText>13,75-14 GHz a participar activamente en los estudios del UIT-R mencionados en el</w:delText>
        </w:r>
      </w:del>
      <w:del w:id="206" w:author="Spanish" w:date="2015-10-28T18:29:00Z">
        <w:r w:rsidR="00534D9E" w:rsidDel="00534D9E">
          <w:delText> </w:delText>
        </w:r>
      </w:del>
      <w:del w:id="207" w:author="Spanish" w:date="2015-10-22T18:26:00Z">
        <w:r w:rsidRPr="00E84944" w:rsidDel="001E2EE8">
          <w:rPr>
            <w:i/>
            <w:iCs/>
          </w:rPr>
          <w:delText>resuelve</w:delText>
        </w:r>
        <w:r w:rsidRPr="00E84944" w:rsidDel="001E2EE8">
          <w:delText> 1;</w:delText>
        </w:r>
      </w:del>
    </w:p>
    <w:p w:rsidR="00532B1E" w:rsidRPr="00E84944" w:rsidRDefault="0091300C" w:rsidP="006F6A47">
      <w:del w:id="208" w:author="Spanish" w:date="2015-10-22T18:26:00Z">
        <w:r w:rsidRPr="00E84944" w:rsidDel="001E2EE8">
          <w:delText>2</w:delText>
        </w:r>
        <w:r w:rsidRPr="00E84944" w:rsidDel="001E2EE8">
          <w:tab/>
          <w:delText>a las administraciones de los países geográficamente pequeños o estrechos a que contribuyan también a los estudios en cuestión.</w:delText>
        </w:r>
      </w:del>
    </w:p>
    <w:p w:rsidR="004275B4" w:rsidRPr="00E84944" w:rsidRDefault="0091300C" w:rsidP="00FF6FD0">
      <w:pPr>
        <w:pStyle w:val="Reasons"/>
        <w:rPr>
          <w:rPrChange w:id="209" w:author="Spanish" w:date="2015-10-23T17:10:00Z">
            <w:rPr>
              <w:lang w:val="en-US"/>
            </w:rPr>
          </w:rPrChange>
        </w:rPr>
      </w:pPr>
      <w:r w:rsidRPr="00E84944">
        <w:rPr>
          <w:b/>
          <w:rPrChange w:id="210" w:author="Spanish" w:date="2015-10-23T17:10:00Z">
            <w:rPr>
              <w:b/>
              <w:lang w:val="en-US"/>
            </w:rPr>
          </w:rPrChange>
        </w:rPr>
        <w:t>Motivos:</w:t>
      </w:r>
      <w:r w:rsidRPr="00E84944">
        <w:rPr>
          <w:rPrChange w:id="211" w:author="Spanish" w:date="2015-10-23T17:10:00Z">
            <w:rPr>
              <w:lang w:val="en-US"/>
            </w:rPr>
          </w:rPrChange>
        </w:rPr>
        <w:tab/>
      </w:r>
      <w:r w:rsidR="00257293" w:rsidRPr="00E84944">
        <w:rPr>
          <w:rPrChange w:id="212" w:author="Spanish" w:date="2015-10-23T17:10:00Z">
            <w:rPr>
              <w:lang w:val="en-US"/>
            </w:rPr>
          </w:rPrChange>
        </w:rPr>
        <w:t xml:space="preserve">Los </w:t>
      </w:r>
      <w:r w:rsidR="00257293" w:rsidRPr="00E84944">
        <w:rPr>
          <w:i/>
          <w:iCs/>
          <w:rPrChange w:id="213" w:author="Spanish" w:date="2015-10-23T17:10:00Z">
            <w:rPr>
              <w:lang w:val="en-US"/>
            </w:rPr>
          </w:rPrChange>
        </w:rPr>
        <w:t>resuelve</w:t>
      </w:r>
      <w:r w:rsidR="00A1203A" w:rsidRPr="00E84944">
        <w:t> </w:t>
      </w:r>
      <w:r w:rsidR="00257293" w:rsidRPr="00E84944">
        <w:rPr>
          <w:rPrChange w:id="214" w:author="Spanish" w:date="2015-10-23T17:10:00Z">
            <w:rPr>
              <w:lang w:val="en-US"/>
            </w:rPr>
          </w:rPrChange>
        </w:rPr>
        <w:t xml:space="preserve">1 e </w:t>
      </w:r>
      <w:r w:rsidR="00257293" w:rsidRPr="00E84944">
        <w:rPr>
          <w:i/>
          <w:iCs/>
          <w:sz w:val="22"/>
          <w:szCs w:val="18"/>
          <w:rPrChange w:id="215" w:author="Spanish" w:date="2015-10-23T17:10:00Z">
            <w:rPr>
              <w:lang w:val="en-US"/>
            </w:rPr>
          </w:rPrChange>
        </w:rPr>
        <w:t>invita</w:t>
      </w:r>
      <w:r w:rsidR="00A1203A" w:rsidRPr="00E84944">
        <w:rPr>
          <w:sz w:val="22"/>
          <w:szCs w:val="18"/>
        </w:rPr>
        <w:t> </w:t>
      </w:r>
      <w:r w:rsidR="00257293" w:rsidRPr="00E84944">
        <w:rPr>
          <w:sz w:val="22"/>
          <w:szCs w:val="18"/>
          <w:rPrChange w:id="216" w:author="Spanish" w:date="2015-10-23T17:10:00Z">
            <w:rPr>
              <w:lang w:val="en-US"/>
            </w:rPr>
          </w:rPrChange>
        </w:rPr>
        <w:t>1</w:t>
      </w:r>
      <w:r w:rsidR="00A1203A" w:rsidRPr="00E84944">
        <w:t xml:space="preserve"> y </w:t>
      </w:r>
      <w:r w:rsidR="00257293" w:rsidRPr="00E84944">
        <w:rPr>
          <w:rPrChange w:id="217" w:author="Spanish" w:date="2015-10-23T17:10:00Z">
            <w:rPr>
              <w:lang w:val="en-US"/>
            </w:rPr>
          </w:rPrChange>
        </w:rPr>
        <w:t xml:space="preserve">2 </w:t>
      </w:r>
      <w:r w:rsidR="00FF6FD0" w:rsidRPr="00E84944">
        <w:rPr>
          <w:rPrChange w:id="218" w:author="Spanish" w:date="2015-10-23T17:10:00Z">
            <w:rPr>
              <w:lang w:val="en-US"/>
            </w:rPr>
          </w:rPrChange>
        </w:rPr>
        <w:t>se pueden suprimir después de la</w:t>
      </w:r>
      <w:r w:rsidR="00A1203A" w:rsidRPr="00E84944">
        <w:t xml:space="preserve"> aprobación de la Recomendación </w:t>
      </w:r>
      <w:r w:rsidR="00FF6FD0" w:rsidRPr="00E84944">
        <w:rPr>
          <w:rPrChange w:id="219" w:author="Spanish" w:date="2015-10-23T17:10:00Z">
            <w:rPr>
              <w:lang w:val="en-US"/>
            </w:rPr>
          </w:rPrChange>
        </w:rPr>
        <w:t>UIT-R S.1712-0 en 2015</w:t>
      </w:r>
      <w:r w:rsidR="001E2EE8" w:rsidRPr="00E84944">
        <w:rPr>
          <w:rPrChange w:id="220" w:author="Spanish" w:date="2015-10-23T17:10:00Z">
            <w:rPr>
              <w:lang w:val="en-US"/>
            </w:rPr>
          </w:rPrChange>
        </w:rPr>
        <w:t>.</w:t>
      </w:r>
    </w:p>
    <w:p w:rsidR="004275B4" w:rsidRPr="00E84944" w:rsidRDefault="0091300C" w:rsidP="006F6A47">
      <w:pPr>
        <w:pStyle w:val="Proposal"/>
      </w:pPr>
      <w:r w:rsidRPr="00E84944">
        <w:t>MOD</w:t>
      </w:r>
      <w:r w:rsidRPr="00E84944">
        <w:tab/>
        <w:t>EUR/9A20/11</w:t>
      </w:r>
    </w:p>
    <w:p w:rsidR="00C21147" w:rsidRPr="00E84944" w:rsidRDefault="0091300C" w:rsidP="006F6A47">
      <w:pPr>
        <w:pStyle w:val="ResNo"/>
      </w:pPr>
      <w:bookmarkStart w:id="221" w:name="_Toc328141297"/>
      <w:r w:rsidRPr="00E84944">
        <w:t xml:space="preserve">RESOLUCIÓN </w:t>
      </w:r>
      <w:r w:rsidRPr="00E84944">
        <w:rPr>
          <w:rStyle w:val="href"/>
        </w:rPr>
        <w:t>148</w:t>
      </w:r>
      <w:r w:rsidRPr="00E84944">
        <w:t xml:space="preserve"> (</w:t>
      </w:r>
      <w:ins w:id="222" w:author="Spanish" w:date="2015-10-22T18:26:00Z">
        <w:r w:rsidR="001E2EE8" w:rsidRPr="00E84944">
          <w:t>REV</w:t>
        </w:r>
      </w:ins>
      <w:ins w:id="223" w:author="Saez Grau, Ricardo" w:date="2015-10-28T19:26:00Z">
        <w:r w:rsidR="005A24A0">
          <w:t>.</w:t>
        </w:r>
      </w:ins>
      <w:r w:rsidRPr="00E84944">
        <w:t>CMR-</w:t>
      </w:r>
      <w:del w:id="224" w:author="Spanish" w:date="2015-10-22T18:26:00Z">
        <w:r w:rsidRPr="00E84944" w:rsidDel="001E2EE8">
          <w:delText>07</w:delText>
        </w:r>
      </w:del>
      <w:ins w:id="225" w:author="Spanish" w:date="2015-10-22T18:26:00Z">
        <w:r w:rsidR="001E2EE8" w:rsidRPr="00E84944">
          <w:t>15</w:t>
        </w:r>
      </w:ins>
      <w:r w:rsidRPr="00E84944">
        <w:t>)</w:t>
      </w:r>
      <w:bookmarkEnd w:id="221"/>
    </w:p>
    <w:p w:rsidR="00C21147" w:rsidRPr="00E84944" w:rsidRDefault="0091300C" w:rsidP="006F6A47">
      <w:pPr>
        <w:pStyle w:val="Restitle"/>
      </w:pPr>
      <w:bookmarkStart w:id="226" w:name="_Toc328141298"/>
      <w:r w:rsidRPr="00E84944">
        <w:t>Sistemas de satélites anteriormente enumerados en la Parte B</w:t>
      </w:r>
      <w:r w:rsidRPr="00E84944">
        <w:br/>
        <w:t>del Plan del Apéndice 30B (CAMR Orb-88)</w:t>
      </w:r>
      <w:bookmarkEnd w:id="226"/>
    </w:p>
    <w:p w:rsidR="00C21147" w:rsidRPr="00E84944" w:rsidRDefault="0091300C" w:rsidP="006F6A47">
      <w:pPr>
        <w:pStyle w:val="Normalaftertitle"/>
      </w:pPr>
      <w:r w:rsidRPr="00E84944">
        <w:t xml:space="preserve">La Conferencia Mundial de Radiocomunicaciones (Ginebra, </w:t>
      </w:r>
      <w:del w:id="227" w:author="Spanish" w:date="2015-10-22T18:26:00Z">
        <w:r w:rsidRPr="00E84944" w:rsidDel="001E2EE8">
          <w:delText>2007</w:delText>
        </w:r>
      </w:del>
      <w:ins w:id="228" w:author="Spanish" w:date="2015-10-22T18:26:00Z">
        <w:r w:rsidR="001E2EE8" w:rsidRPr="00E84944">
          <w:t>2015</w:t>
        </w:r>
      </w:ins>
      <w:r w:rsidRPr="00E84944">
        <w:t>),</w:t>
      </w:r>
    </w:p>
    <w:p w:rsidR="00C21147" w:rsidRPr="00E84944" w:rsidRDefault="0091300C" w:rsidP="006F6A47">
      <w:pPr>
        <w:pStyle w:val="Call"/>
      </w:pPr>
      <w:r w:rsidRPr="00E84944">
        <w:t>considerando</w:t>
      </w:r>
    </w:p>
    <w:p w:rsidR="009C17EB" w:rsidRPr="00E84944" w:rsidRDefault="009C17EB" w:rsidP="006F6A47">
      <w:r w:rsidRPr="00E84944">
        <w:t>...</w:t>
      </w:r>
    </w:p>
    <w:p w:rsidR="00C21147" w:rsidRPr="00E84944" w:rsidRDefault="0091300C" w:rsidP="006F6A47">
      <w:r w:rsidRPr="00E84944">
        <w:rPr>
          <w:i/>
          <w:iCs/>
        </w:rPr>
        <w:t>e)</w:t>
      </w:r>
      <w:r w:rsidRPr="00E84944">
        <w:rPr>
          <w:i/>
          <w:iCs/>
        </w:rPr>
        <w:tab/>
      </w:r>
      <w:r w:rsidRPr="00E84944">
        <w:t>que por lo tanto la presente Conferencia ha suprimido la Parte B del Plan del Apéndice </w:t>
      </w:r>
      <w:r w:rsidRPr="00E84944">
        <w:rPr>
          <w:b/>
          <w:bCs/>
        </w:rPr>
        <w:t>30B</w:t>
      </w:r>
      <w:r w:rsidRPr="00E84944">
        <w:t>,</w:t>
      </w:r>
    </w:p>
    <w:p w:rsidR="009C17EB" w:rsidRPr="00E84944" w:rsidRDefault="009C17EB" w:rsidP="006F6A47">
      <w:r w:rsidRPr="00E84944">
        <w:t>...</w:t>
      </w:r>
    </w:p>
    <w:p w:rsidR="00C21147" w:rsidRDefault="0091300C" w:rsidP="006B0898">
      <w:pPr>
        <w:pStyle w:val="Call"/>
      </w:pPr>
      <w:r w:rsidRPr="00E84944">
        <w:t>resuelve</w:t>
      </w:r>
    </w:p>
    <w:p w:rsidR="00C21147" w:rsidRPr="00E84944" w:rsidDel="009C17EB" w:rsidRDefault="0091300C" w:rsidP="006F6A47">
      <w:pPr>
        <w:rPr>
          <w:del w:id="229" w:author="Spanish" w:date="2015-10-22T18:27:00Z"/>
        </w:rPr>
      </w:pPr>
      <w:del w:id="230" w:author="Spanish" w:date="2015-10-22T18:27:00Z">
        <w:r w:rsidRPr="00E84944" w:rsidDel="009C17EB">
          <w:rPr>
            <w:bCs/>
          </w:rPr>
          <w:delText>1</w:delText>
        </w:r>
        <w:r w:rsidRPr="00E84944" w:rsidDel="009C17EB">
          <w:tab/>
          <w:delText xml:space="preserve">que el periodo de validez notificado de las asignaciones a los «sistemas existentes» mencionados en el </w:delText>
        </w:r>
        <w:r w:rsidRPr="00E84944" w:rsidDel="009C17EB">
          <w:rPr>
            <w:i/>
          </w:rPr>
          <w:delText>considerando c)</w:delText>
        </w:r>
        <w:r w:rsidRPr="00E84944" w:rsidDel="009C17EB">
          <w:rPr>
            <w:iCs/>
          </w:rPr>
          <w:delText>,</w:delText>
        </w:r>
        <w:r w:rsidRPr="00E84944" w:rsidDel="009C17EB">
          <w:delText xml:space="preserve"> cuyo periodo de validez notificado vence antes del 16 de mayo de 2011, se amplíe hasta dicha fecha;</w:delText>
        </w:r>
      </w:del>
    </w:p>
    <w:p w:rsidR="00C21147" w:rsidRPr="00E84944" w:rsidDel="009C17EB" w:rsidRDefault="0091300C" w:rsidP="006F6A47">
      <w:pPr>
        <w:rPr>
          <w:del w:id="231" w:author="Spanish" w:date="2015-10-22T18:27:00Z"/>
        </w:rPr>
      </w:pPr>
      <w:del w:id="232" w:author="Spanish" w:date="2015-10-22T18:27:00Z">
        <w:r w:rsidRPr="00E84944" w:rsidDel="009C17EB">
          <w:rPr>
            <w:bCs/>
          </w:rPr>
          <w:delText>2</w:delText>
        </w:r>
        <w:r w:rsidRPr="00E84944" w:rsidDel="009C17EB">
          <w:tab/>
          <w:delText xml:space="preserve">que las administraciones que tengan la intención de seguir utilizando asignaciones a los «sistemas existentes» mencionados en el </w:delText>
        </w:r>
        <w:r w:rsidRPr="00E84944" w:rsidDel="009C17EB">
          <w:rPr>
            <w:i/>
          </w:rPr>
          <w:delText>considerando c)</w:delText>
        </w:r>
        <w:r w:rsidRPr="00E84944" w:rsidDel="009C17EB">
          <w:delText xml:space="preserve"> más allá del 16 de marzo de 2010 informen al respecto a la Oficina de Radiocomunicaciones antes del 16 de marzo de 2008, indicando las asignaciones de que se trata;</w:delText>
        </w:r>
      </w:del>
    </w:p>
    <w:p w:rsidR="00C21147" w:rsidRPr="00E84944" w:rsidDel="009C17EB" w:rsidRDefault="0091300C" w:rsidP="006F6A47">
      <w:pPr>
        <w:rPr>
          <w:del w:id="233" w:author="Spanish" w:date="2015-10-22T18:27:00Z"/>
        </w:rPr>
      </w:pPr>
      <w:del w:id="234" w:author="Spanish" w:date="2015-10-22T18:27:00Z">
        <w:r w:rsidRPr="00E84944" w:rsidDel="009C17EB">
          <w:rPr>
            <w:bCs/>
          </w:rPr>
          <w:lastRenderedPageBreak/>
          <w:delText>3</w:delText>
        </w:r>
        <w:r w:rsidRPr="00E84944" w:rsidDel="009C17EB">
          <w:rPr>
            <w:b/>
            <w:bCs/>
          </w:rPr>
          <w:tab/>
        </w:r>
        <w:r w:rsidRPr="00E84944" w:rsidDel="009C17EB">
          <w:delText>que, después de que la administración notificante haya actuado en consonancia con el</w:delText>
        </w:r>
      </w:del>
      <w:del w:id="235" w:author="Spanish" w:date="2015-10-28T18:32:00Z">
        <w:r w:rsidR="007776EA" w:rsidDel="007776EA">
          <w:delText> </w:delText>
        </w:r>
      </w:del>
      <w:del w:id="236" w:author="Spanish" w:date="2015-10-22T18:27:00Z">
        <w:r w:rsidRPr="00E84944" w:rsidDel="009C17EB">
          <w:rPr>
            <w:i/>
            <w:iCs/>
          </w:rPr>
          <w:delText>resuelve</w:delText>
        </w:r>
        <w:r w:rsidRPr="00E84944" w:rsidDel="009C17EB">
          <w:rPr>
            <w:iCs/>
          </w:rPr>
          <w:delText> </w:delText>
        </w:r>
        <w:r w:rsidRPr="00E84944" w:rsidDel="009C17EB">
          <w:delText xml:space="preserve">2, las asignaciones a los «sistemas existentes» mencionados en el </w:delText>
        </w:r>
        <w:r w:rsidRPr="00E84944" w:rsidDel="009C17EB">
          <w:rPr>
            <w:i/>
            <w:iCs/>
          </w:rPr>
          <w:delText xml:space="preserve">considerando c) </w:delText>
        </w:r>
        <w:r w:rsidRPr="00E84944" w:rsidDel="009C17EB">
          <w:delText xml:space="preserve">pueden seguir en funcionamiento de conformidad con el periodo de validez notificado, incluida la ampliación contemplada en el </w:delText>
        </w:r>
        <w:r w:rsidRPr="00E84944" w:rsidDel="009C17EB">
          <w:rPr>
            <w:i/>
            <w:iCs/>
          </w:rPr>
          <w:delText>resuelve</w:delText>
        </w:r>
        <w:r w:rsidRPr="00E84944" w:rsidDel="009C17EB">
          <w:delText> 1, según proceda;</w:delText>
        </w:r>
      </w:del>
    </w:p>
    <w:p w:rsidR="00C21147" w:rsidRPr="00E84944" w:rsidRDefault="0091300C">
      <w:del w:id="237" w:author="Spanish" w:date="2015-10-22T18:27:00Z">
        <w:r w:rsidRPr="00E84944" w:rsidDel="009C17EB">
          <w:rPr>
            <w:bCs/>
          </w:rPr>
          <w:delText>4</w:delText>
        </w:r>
        <w:r w:rsidRPr="00E84944" w:rsidDel="009C17EB">
          <w:rPr>
            <w:b/>
            <w:bCs/>
          </w:rPr>
          <w:tab/>
        </w:r>
      </w:del>
      <w:r w:rsidRPr="00E84944">
        <w:t xml:space="preserve">que una administración que desee ampliar aún más el periodo de validez notificado de las asignaciones a los «sistemas existentes» mencionados en el </w:t>
      </w:r>
      <w:r w:rsidRPr="00E84944">
        <w:rPr>
          <w:i/>
          <w:iCs/>
        </w:rPr>
        <w:t>considerando c)</w:t>
      </w:r>
      <w:r w:rsidRPr="00E84944">
        <w:rPr>
          <w:iCs/>
        </w:rPr>
        <w:t>,</w:t>
      </w:r>
      <w:r w:rsidRPr="00E84944">
        <w:t xml:space="preserve"> </w:t>
      </w:r>
      <w:del w:id="238" w:author="Spanish" w:date="2015-10-28T00:14:00Z">
        <w:r w:rsidRPr="00E84944" w:rsidDel="006B6F4A">
          <w:delText xml:space="preserve">prorrogado en virtud del </w:delText>
        </w:r>
        <w:r w:rsidRPr="00E84944" w:rsidDel="006B6F4A">
          <w:rPr>
            <w:i/>
            <w:iCs/>
          </w:rPr>
          <w:delText>resuelve </w:delText>
        </w:r>
        <w:r w:rsidRPr="00E84944" w:rsidDel="006B6F4A">
          <w:rPr>
            <w:iCs/>
          </w:rPr>
          <w:delText>1</w:delText>
        </w:r>
        <w:r w:rsidRPr="00E84944" w:rsidDel="006B6F4A">
          <w:delText xml:space="preserve">, si procede, </w:delText>
        </w:r>
      </w:del>
      <w:r w:rsidRPr="00E84944">
        <w:t xml:space="preserve">informe a la Oficina al respecto más de tres años antes de la expiración del periodo de validez notificado, </w:t>
      </w:r>
      <w:del w:id="239" w:author="Spanish" w:date="2015-10-28T00:15:00Z">
        <w:r w:rsidRPr="00E84944" w:rsidDel="006B6F4A">
          <w:delText xml:space="preserve">ampliado en virtud del </w:delText>
        </w:r>
        <w:r w:rsidRPr="00E84944" w:rsidDel="006B6F4A">
          <w:rPr>
            <w:i/>
          </w:rPr>
          <w:delText>resuelve</w:delText>
        </w:r>
        <w:r w:rsidRPr="00E84944" w:rsidDel="006B6F4A">
          <w:delText xml:space="preserve"> 1, </w:delText>
        </w:r>
      </w:del>
      <w:r w:rsidRPr="00E84944">
        <w:t>en su caso, y si las características de esa asignación permanecen inalteradas, la Oficina modificará según lo solicitado el periodo de validez notificado y publicará esa información en una sección especial de la Circular Internacional de Información sobre Frecuencias (BR IFIC),</w:t>
      </w:r>
    </w:p>
    <w:p w:rsidR="00C21147" w:rsidRPr="00E84944" w:rsidRDefault="0091300C" w:rsidP="006F6A47">
      <w:pPr>
        <w:pStyle w:val="Call"/>
      </w:pPr>
      <w:r w:rsidRPr="00E84944">
        <w:t>encarga a la Oficina de Radiocomunicaciones</w:t>
      </w:r>
    </w:p>
    <w:p w:rsidR="00C21147" w:rsidRPr="00E84944" w:rsidRDefault="0091300C">
      <w:r w:rsidRPr="00E84944">
        <w:rPr>
          <w:bCs/>
        </w:rPr>
        <w:t>1</w:t>
      </w:r>
      <w:r w:rsidRPr="00E84944">
        <w:rPr>
          <w:b/>
          <w:bCs/>
        </w:rPr>
        <w:tab/>
      </w:r>
      <w:r w:rsidRPr="00E84944">
        <w:t xml:space="preserve">que suprima del Registro Internacional y de la Lista las asignaciones a los «sistemas existentes» mencionados en el </w:t>
      </w:r>
      <w:r w:rsidRPr="00E84944">
        <w:rPr>
          <w:i/>
          <w:iCs/>
        </w:rPr>
        <w:t xml:space="preserve">considerando c) </w:t>
      </w:r>
      <w:r w:rsidRPr="00E84944">
        <w:t>tras la expiración del periodo de validez notificado</w:t>
      </w:r>
      <w:del w:id="240" w:author="Spanish" w:date="2015-10-22T18:27:00Z">
        <w:r w:rsidRPr="00E84944" w:rsidDel="009C17EB">
          <w:delText xml:space="preserve"> o si la administración notificante no hubiera cumplido lo dispuesto en el </w:delText>
        </w:r>
        <w:r w:rsidRPr="00E84944" w:rsidDel="009C17EB">
          <w:rPr>
            <w:i/>
            <w:iCs/>
          </w:rPr>
          <w:delText>resuelve</w:delText>
        </w:r>
        <w:r w:rsidRPr="00E84944" w:rsidDel="009C17EB">
          <w:delText> 2</w:delText>
        </w:r>
      </w:del>
      <w:r w:rsidRPr="00E84944">
        <w:t>;</w:t>
      </w:r>
    </w:p>
    <w:p w:rsidR="00C21147" w:rsidRPr="00E84944" w:rsidRDefault="0091300C" w:rsidP="006F6A47">
      <w:r w:rsidRPr="00E84944">
        <w:t>2</w:t>
      </w:r>
      <w:r w:rsidRPr="00E84944">
        <w:tab/>
        <w:t xml:space="preserve">que calcule la relación portadora/interferencia total de los «sistemas existentes» mencionados en el </w:t>
      </w:r>
      <w:r w:rsidRPr="00E84944">
        <w:rPr>
          <w:i/>
          <w:iCs/>
        </w:rPr>
        <w:t xml:space="preserve">considerando c) </w:t>
      </w:r>
      <w:r w:rsidRPr="00E84944">
        <w:t>sin tener en cuenta la interferencia recíproca entre dichos sistemas;</w:t>
      </w:r>
    </w:p>
    <w:p w:rsidR="00C21147" w:rsidRPr="00E84944" w:rsidDel="009C17EB" w:rsidRDefault="0091300C" w:rsidP="006F6A47">
      <w:pPr>
        <w:rPr>
          <w:del w:id="241" w:author="Spanish" w:date="2015-10-22T18:27:00Z"/>
        </w:rPr>
      </w:pPr>
      <w:del w:id="242" w:author="Spanish" w:date="2015-10-22T18:27:00Z">
        <w:r w:rsidRPr="00E84944" w:rsidDel="009C17EB">
          <w:rPr>
            <w:bCs/>
          </w:rPr>
          <w:delText>3</w:delText>
        </w:r>
        <w:r w:rsidRPr="00E84944" w:rsidDel="009C17EB">
          <w:rPr>
            <w:b/>
          </w:rPr>
          <w:tab/>
        </w:r>
        <w:r w:rsidRPr="00E84944" w:rsidDel="009C17EB">
          <w:delText xml:space="preserve">que tome las medidas necesarias de conformidad con los </w:delText>
        </w:r>
        <w:r w:rsidRPr="00E84944" w:rsidDel="009C17EB">
          <w:rPr>
            <w:i/>
            <w:iCs/>
          </w:rPr>
          <w:delText>resuelve</w:delText>
        </w:r>
        <w:r w:rsidRPr="00E84944" w:rsidDel="009C17EB">
          <w:delText> 1 y 4.</w:delText>
        </w:r>
      </w:del>
    </w:p>
    <w:p w:rsidR="004275B4" w:rsidRPr="00E84944" w:rsidRDefault="0091300C" w:rsidP="00D31073">
      <w:pPr>
        <w:pStyle w:val="Reasons"/>
        <w:rPr>
          <w:rPrChange w:id="243" w:author="Spanish" w:date="2015-10-23T17:10:00Z">
            <w:rPr>
              <w:lang w:val="en-US"/>
            </w:rPr>
          </w:rPrChange>
        </w:rPr>
      </w:pPr>
      <w:r w:rsidRPr="00E84944">
        <w:rPr>
          <w:b/>
          <w:rPrChange w:id="244" w:author="Spanish" w:date="2015-10-23T17:10:00Z">
            <w:rPr>
              <w:b/>
              <w:lang w:val="en-US"/>
            </w:rPr>
          </w:rPrChange>
        </w:rPr>
        <w:t>Motivos:</w:t>
      </w:r>
      <w:r w:rsidRPr="00E84944">
        <w:rPr>
          <w:rPrChange w:id="245" w:author="Spanish" w:date="2015-10-23T17:10:00Z">
            <w:rPr>
              <w:lang w:val="en-US"/>
            </w:rPr>
          </w:rPrChange>
        </w:rPr>
        <w:tab/>
      </w:r>
      <w:r w:rsidR="007776EA">
        <w:t>Los resuelve 1 a </w:t>
      </w:r>
      <w:r w:rsidR="00D31073" w:rsidRPr="00E84944">
        <w:rPr>
          <w:rPrChange w:id="246" w:author="Spanish" w:date="2015-10-23T17:10:00Z">
            <w:rPr>
              <w:lang w:val="en-US"/>
            </w:rPr>
          </w:rPrChange>
        </w:rPr>
        <w:t xml:space="preserve">3 ya no son necesarios y se pueden suprimir. En cambio, debe conservarse el </w:t>
      </w:r>
      <w:r w:rsidR="00D31073" w:rsidRPr="00E84944">
        <w:rPr>
          <w:i/>
          <w:iCs/>
          <w:rPrChange w:id="247" w:author="Spanish" w:date="2015-10-23T17:10:00Z">
            <w:rPr>
              <w:i/>
              <w:iCs/>
              <w:lang w:val="en-US"/>
            </w:rPr>
          </w:rPrChange>
        </w:rPr>
        <w:t>resuelve</w:t>
      </w:r>
      <w:r w:rsidR="007776EA">
        <w:t> </w:t>
      </w:r>
      <w:r w:rsidR="00D31073" w:rsidRPr="00E84944">
        <w:rPr>
          <w:rPrChange w:id="248" w:author="Spanish" w:date="2015-10-23T17:10:00Z">
            <w:rPr>
              <w:lang w:val="en-US"/>
            </w:rPr>
          </w:rPrChange>
        </w:rPr>
        <w:t xml:space="preserve">4 y los </w:t>
      </w:r>
      <w:r w:rsidR="00D31073" w:rsidRPr="00E84944">
        <w:rPr>
          <w:i/>
          <w:iCs/>
          <w:rPrChange w:id="249" w:author="Spanish" w:date="2015-10-23T17:10:00Z">
            <w:rPr>
              <w:i/>
              <w:iCs/>
              <w:lang w:val="en-US"/>
            </w:rPr>
          </w:rPrChange>
        </w:rPr>
        <w:t>encarga a la Oficina de Radiocomunicaciones</w:t>
      </w:r>
      <w:r w:rsidR="007776EA">
        <w:t> 1 y </w:t>
      </w:r>
      <w:r w:rsidR="00D31073" w:rsidRPr="00E84944">
        <w:rPr>
          <w:rPrChange w:id="250" w:author="Spanish" w:date="2015-10-23T17:10:00Z">
            <w:rPr>
              <w:lang w:val="en-US"/>
            </w:rPr>
          </w:rPrChange>
        </w:rPr>
        <w:t>2</w:t>
      </w:r>
      <w:r w:rsidR="009C17EB" w:rsidRPr="00E84944">
        <w:rPr>
          <w:rPrChange w:id="251" w:author="Spanish" w:date="2015-10-23T17:10:00Z">
            <w:rPr>
              <w:lang w:val="en-US"/>
            </w:rPr>
          </w:rPrChange>
        </w:rPr>
        <w:t>.</w:t>
      </w:r>
    </w:p>
    <w:p w:rsidR="004275B4" w:rsidRPr="00E84944" w:rsidRDefault="0091300C" w:rsidP="006F6A47">
      <w:pPr>
        <w:pStyle w:val="Proposal"/>
      </w:pPr>
      <w:r w:rsidRPr="00E84944">
        <w:t>MOD</w:t>
      </w:r>
      <w:r w:rsidRPr="00E84944">
        <w:tab/>
        <w:t>EUR/9A20/12</w:t>
      </w:r>
    </w:p>
    <w:p w:rsidR="00764955" w:rsidRPr="00E84944" w:rsidRDefault="0091300C" w:rsidP="006F6A47">
      <w:pPr>
        <w:pStyle w:val="ResNo"/>
      </w:pPr>
      <w:bookmarkStart w:id="252" w:name="_Toc320536493"/>
      <w:r w:rsidRPr="00E84944">
        <w:t xml:space="preserve">RESOLUCIÓN </w:t>
      </w:r>
      <w:r w:rsidRPr="00E84944">
        <w:rPr>
          <w:rStyle w:val="href"/>
        </w:rPr>
        <w:t>207</w:t>
      </w:r>
      <w:r w:rsidRPr="00E84944">
        <w:t xml:space="preserve"> (Rev.CMR-</w:t>
      </w:r>
      <w:del w:id="253" w:author="Spanish" w:date="2015-10-22T18:28:00Z">
        <w:r w:rsidRPr="00E84944" w:rsidDel="009C17EB">
          <w:delText>03</w:delText>
        </w:r>
      </w:del>
      <w:ins w:id="254" w:author="Spanish" w:date="2015-10-22T18:28:00Z">
        <w:r w:rsidR="009C17EB" w:rsidRPr="00E84944">
          <w:t>15</w:t>
        </w:r>
      </w:ins>
      <w:r w:rsidRPr="00E84944">
        <w:t>)</w:t>
      </w:r>
      <w:bookmarkEnd w:id="252"/>
    </w:p>
    <w:p w:rsidR="00764955" w:rsidRPr="00E84944" w:rsidRDefault="0091300C" w:rsidP="006F6A47">
      <w:pPr>
        <w:pStyle w:val="Restitle"/>
      </w:pPr>
      <w:bookmarkStart w:id="255" w:name="_Toc328141314"/>
      <w:r w:rsidRPr="00E84944">
        <w:t>Medidas para hacer frente a la utilización no autorizada de frecuencias</w:t>
      </w:r>
      <w:r w:rsidRPr="00E84944">
        <w:br/>
        <w:t>en las bandas atribuidas al servicio móvil marítimo y al servicio</w:t>
      </w:r>
      <w:r w:rsidRPr="00E84944">
        <w:br/>
        <w:t>móvil aeronáutico (R) y a las interferencias causadas a las mismas</w:t>
      </w:r>
      <w:bookmarkEnd w:id="255"/>
    </w:p>
    <w:p w:rsidR="00764955" w:rsidRPr="00E84944" w:rsidRDefault="0091300C" w:rsidP="006F6A47">
      <w:pPr>
        <w:pStyle w:val="Normalaftertitle"/>
      </w:pPr>
      <w:r w:rsidRPr="00E84944">
        <w:t xml:space="preserve">La Conferencia Mundial de Radiocomunicaciones (Ginebra, </w:t>
      </w:r>
      <w:del w:id="256" w:author="Spanish" w:date="2015-10-22T18:28:00Z">
        <w:r w:rsidRPr="00E84944" w:rsidDel="009C17EB">
          <w:delText>2003</w:delText>
        </w:r>
      </w:del>
      <w:ins w:id="257" w:author="Spanish" w:date="2015-10-22T18:28:00Z">
        <w:r w:rsidR="009C17EB" w:rsidRPr="00E84944">
          <w:t>2015</w:t>
        </w:r>
      </w:ins>
      <w:r w:rsidRPr="00E84944">
        <w:t>),</w:t>
      </w:r>
    </w:p>
    <w:p w:rsidR="009C17EB" w:rsidRPr="00E84944" w:rsidRDefault="009C17EB" w:rsidP="006F6A47">
      <w:r w:rsidRPr="00E84944">
        <w:t>...</w:t>
      </w:r>
    </w:p>
    <w:p w:rsidR="00764955" w:rsidRPr="00E84944" w:rsidRDefault="0091300C" w:rsidP="006F6A47">
      <w:pPr>
        <w:pStyle w:val="Call"/>
      </w:pPr>
      <w:r w:rsidRPr="00E84944">
        <w:t>invita a las administraciones</w:t>
      </w:r>
    </w:p>
    <w:p w:rsidR="00764955" w:rsidRPr="00E84944" w:rsidRDefault="0091300C" w:rsidP="006F6A47">
      <w:r w:rsidRPr="00E84944">
        <w:t>1</w:t>
      </w:r>
      <w:r w:rsidRPr="00E84944">
        <w:tab/>
        <w:t>a cerciorarse de que las estaciones de servicios distintos del servicio móvil marítimo se abstienen de utilizar frecuencias de los canales de socorro y seguridad, de sus bandas de guarda y de las bandas atribuidas exclusivamente a ese servicio, salvo en las condiciones expresamente especificadas en los números </w:t>
      </w:r>
      <w:r w:rsidRPr="00E84944">
        <w:rPr>
          <w:rStyle w:val="Artref"/>
          <w:b/>
        </w:rPr>
        <w:t>4.4</w:t>
      </w:r>
      <w:r w:rsidRPr="00E84944">
        <w:t xml:space="preserve">, </w:t>
      </w:r>
      <w:r w:rsidRPr="00E84944">
        <w:rPr>
          <w:rStyle w:val="Artref"/>
          <w:b/>
        </w:rPr>
        <w:t>5.128</w:t>
      </w:r>
      <w:r w:rsidRPr="00E84944">
        <w:t xml:space="preserve">, </w:t>
      </w:r>
      <w:del w:id="258" w:author="Spanish" w:date="2015-10-22T18:28:00Z">
        <w:r w:rsidRPr="00E84944" w:rsidDel="009C17EB">
          <w:rPr>
            <w:rStyle w:val="Artref"/>
            <w:b/>
          </w:rPr>
          <w:delText>5.129</w:delText>
        </w:r>
        <w:r w:rsidRPr="00E84944" w:rsidDel="009C17EB">
          <w:rPr>
            <w:rStyle w:val="FootnoteReference"/>
            <w:bCs/>
          </w:rPr>
          <w:footnoteReference w:customMarkFollows="1" w:id="3"/>
          <w:sym w:font="Symbol" w:char="F02A"/>
        </w:r>
      </w:del>
      <w:r w:rsidRPr="00E84944">
        <w:t xml:space="preserve">, </w:t>
      </w:r>
      <w:r w:rsidRPr="00E84944">
        <w:rPr>
          <w:rStyle w:val="Artref"/>
          <w:b/>
        </w:rPr>
        <w:t>5.137</w:t>
      </w:r>
      <w:r w:rsidRPr="00E84944">
        <w:t xml:space="preserve"> y </w:t>
      </w:r>
      <w:r w:rsidRPr="00E84944">
        <w:rPr>
          <w:rStyle w:val="Artref"/>
          <w:b/>
        </w:rPr>
        <w:t>4.13</w:t>
      </w:r>
      <w:r w:rsidRPr="00E84944">
        <w:t xml:space="preserve"> a </w:t>
      </w:r>
      <w:r w:rsidRPr="00E84944">
        <w:rPr>
          <w:rStyle w:val="Artref"/>
          <w:b/>
        </w:rPr>
        <w:t>4.15</w:t>
      </w:r>
      <w:r w:rsidRPr="00E84944">
        <w:t xml:space="preserve"> y a cerciorarse de que las estaciones de servicios distintos del servicio móvil aeronáutico (R) se abstienen de utilizar frecuencias atribuidas a ese servicio salvo en las condiciones expresamente especificadas en los números </w:t>
      </w:r>
      <w:r w:rsidRPr="00E84944">
        <w:rPr>
          <w:rStyle w:val="Artref"/>
          <w:b/>
        </w:rPr>
        <w:t>4.4</w:t>
      </w:r>
      <w:r w:rsidRPr="00E84944">
        <w:t xml:space="preserve"> y </w:t>
      </w:r>
      <w:r w:rsidRPr="00E84944">
        <w:rPr>
          <w:rStyle w:val="Artref"/>
          <w:b/>
        </w:rPr>
        <w:t>4.13</w:t>
      </w:r>
      <w:r w:rsidRPr="00E84944">
        <w:t>;</w:t>
      </w:r>
    </w:p>
    <w:p w:rsidR="009A0998" w:rsidRPr="00E84944" w:rsidRDefault="009A0998" w:rsidP="006F6A47">
      <w:pPr>
        <w:rPr>
          <w:rPrChange w:id="263" w:author="Spanish" w:date="2015-10-23T17:10:00Z">
            <w:rPr>
              <w:lang w:val="en-US"/>
            </w:rPr>
          </w:rPrChange>
        </w:rPr>
      </w:pPr>
      <w:r w:rsidRPr="00E84944">
        <w:rPr>
          <w:rPrChange w:id="264" w:author="Spanish" w:date="2015-10-23T17:10:00Z">
            <w:rPr>
              <w:lang w:val="en-US"/>
            </w:rPr>
          </w:rPrChange>
        </w:rPr>
        <w:t>...</w:t>
      </w:r>
    </w:p>
    <w:p w:rsidR="004275B4" w:rsidRPr="00E84944" w:rsidRDefault="0091300C" w:rsidP="00D31073">
      <w:pPr>
        <w:pStyle w:val="Reasons"/>
        <w:rPr>
          <w:rPrChange w:id="265" w:author="Spanish" w:date="2015-10-23T17:10:00Z">
            <w:rPr>
              <w:lang w:val="en-US"/>
            </w:rPr>
          </w:rPrChange>
        </w:rPr>
      </w:pPr>
      <w:r w:rsidRPr="00E84944">
        <w:rPr>
          <w:b/>
          <w:rPrChange w:id="266" w:author="Spanish" w:date="2015-10-23T17:10:00Z">
            <w:rPr>
              <w:b/>
              <w:lang w:val="en-US"/>
            </w:rPr>
          </w:rPrChange>
        </w:rPr>
        <w:lastRenderedPageBreak/>
        <w:t>Motivos:</w:t>
      </w:r>
      <w:r w:rsidRPr="00E84944">
        <w:rPr>
          <w:rPrChange w:id="267" w:author="Spanish" w:date="2015-10-23T17:10:00Z">
            <w:rPr>
              <w:lang w:val="en-US"/>
            </w:rPr>
          </w:rPrChange>
        </w:rPr>
        <w:tab/>
      </w:r>
      <w:r w:rsidR="00D31073" w:rsidRPr="00E84944">
        <w:rPr>
          <w:rPrChange w:id="268" w:author="Spanish" w:date="2015-10-23T17:10:00Z">
            <w:rPr>
              <w:lang w:val="en-US"/>
            </w:rPr>
          </w:rPrChange>
        </w:rPr>
        <w:t>Puesta al día para suprimir la referencia a la disposición número</w:t>
      </w:r>
      <w:r w:rsidR="006B6F4A" w:rsidRPr="00E84944">
        <w:t> </w:t>
      </w:r>
      <w:r w:rsidR="00D31073" w:rsidRPr="00E84944">
        <w:rPr>
          <w:rPrChange w:id="269" w:author="Spanish" w:date="2015-10-23T17:10:00Z">
            <w:rPr>
              <w:lang w:val="en-US"/>
            </w:rPr>
          </w:rPrChange>
        </w:rPr>
        <w:t>5.129</w:t>
      </w:r>
      <w:r w:rsidR="009A0998" w:rsidRPr="00E84944">
        <w:rPr>
          <w:rPrChange w:id="270" w:author="Spanish" w:date="2015-10-23T17:10:00Z">
            <w:rPr>
              <w:lang w:val="en-US"/>
            </w:rPr>
          </w:rPrChange>
        </w:rPr>
        <w:t>.</w:t>
      </w:r>
    </w:p>
    <w:p w:rsidR="004275B4" w:rsidRPr="00E84944" w:rsidRDefault="0091300C" w:rsidP="006F6A47">
      <w:pPr>
        <w:pStyle w:val="Proposal"/>
      </w:pPr>
      <w:r w:rsidRPr="00E84944">
        <w:t>MOD</w:t>
      </w:r>
      <w:r w:rsidRPr="00E84944">
        <w:tab/>
        <w:t>EUR/9A20/13</w:t>
      </w:r>
    </w:p>
    <w:p w:rsidR="005B66EB" w:rsidRPr="00E84944" w:rsidRDefault="0091300C" w:rsidP="006F6A47">
      <w:pPr>
        <w:pStyle w:val="ResNo"/>
      </w:pPr>
      <w:bookmarkStart w:id="271" w:name="_Toc328141369"/>
      <w:r w:rsidRPr="00E84944">
        <w:t xml:space="preserve">RESOLUCIÓN </w:t>
      </w:r>
      <w:r w:rsidRPr="00E84944">
        <w:rPr>
          <w:rStyle w:val="href"/>
        </w:rPr>
        <w:t>418</w:t>
      </w:r>
      <w:r w:rsidRPr="00E84944">
        <w:t xml:space="preserve"> (REV.CMR-</w:t>
      </w:r>
      <w:del w:id="272" w:author="Spanish" w:date="2015-10-22T18:29:00Z">
        <w:r w:rsidRPr="00E84944" w:rsidDel="009A0998">
          <w:delText>12</w:delText>
        </w:r>
      </w:del>
      <w:ins w:id="273" w:author="Spanish" w:date="2015-10-22T18:29:00Z">
        <w:r w:rsidR="009A0998" w:rsidRPr="00E84944">
          <w:t>15</w:t>
        </w:r>
      </w:ins>
      <w:r w:rsidRPr="00E84944">
        <w:t>)</w:t>
      </w:r>
      <w:bookmarkEnd w:id="271"/>
    </w:p>
    <w:p w:rsidR="005B66EB" w:rsidRPr="00E84944" w:rsidRDefault="007776EA" w:rsidP="006F6A47">
      <w:pPr>
        <w:pStyle w:val="Restitle"/>
        <w:rPr>
          <w:caps/>
        </w:rPr>
      </w:pPr>
      <w:bookmarkStart w:id="274" w:name="_Toc328141370"/>
      <w:r>
        <w:t>Utilización de la banda 5 091-5 </w:t>
      </w:r>
      <w:r w:rsidR="0091300C" w:rsidRPr="00E84944">
        <w:t>250 MHz por el servicio móvil aeronáutico</w:t>
      </w:r>
      <w:r w:rsidR="0091300C" w:rsidRPr="00E84944">
        <w:br/>
        <w:t>para aplicaciones de telemedida</w:t>
      </w:r>
      <w:bookmarkEnd w:id="274"/>
    </w:p>
    <w:p w:rsidR="005B66EB" w:rsidRPr="00E84944" w:rsidRDefault="0091300C" w:rsidP="006F6A47">
      <w:pPr>
        <w:pStyle w:val="Normalaftertitle"/>
      </w:pPr>
      <w:r w:rsidRPr="00E84944">
        <w:t xml:space="preserve">La Conferencia Mundial de Radiocomunicaciones (Ginebra, </w:t>
      </w:r>
      <w:del w:id="275" w:author="Spanish" w:date="2015-10-22T18:29:00Z">
        <w:r w:rsidRPr="00E84944" w:rsidDel="009A0998">
          <w:delText>2012</w:delText>
        </w:r>
      </w:del>
      <w:ins w:id="276" w:author="Spanish" w:date="2015-10-22T18:29:00Z">
        <w:r w:rsidR="009A0998" w:rsidRPr="00E84944">
          <w:t>2015</w:t>
        </w:r>
      </w:ins>
      <w:r w:rsidRPr="00E84944">
        <w:t>),</w:t>
      </w:r>
    </w:p>
    <w:p w:rsidR="005B66EB" w:rsidRPr="00E84944" w:rsidRDefault="0091300C" w:rsidP="006F6A47">
      <w:pPr>
        <w:pStyle w:val="Call"/>
      </w:pPr>
      <w:r w:rsidRPr="00E84944">
        <w:t>considerando</w:t>
      </w:r>
    </w:p>
    <w:p w:rsidR="00EF67A0" w:rsidRPr="00E84944" w:rsidRDefault="00EF67A0" w:rsidP="006F6A47">
      <w:r w:rsidRPr="00E84944">
        <w:t>...</w:t>
      </w:r>
    </w:p>
    <w:p w:rsidR="005B66EB" w:rsidRPr="00E84944" w:rsidRDefault="0091300C">
      <w:r w:rsidRPr="00E84944">
        <w:rPr>
          <w:i/>
        </w:rPr>
        <w:t>e)</w:t>
      </w:r>
      <w:r w:rsidRPr="00E84944">
        <w:tab/>
        <w:t xml:space="preserve">que la banda </w:t>
      </w:r>
      <w:ins w:id="277" w:author="Spanish" w:date="2015-10-28T00:20:00Z">
        <w:r w:rsidR="006B6F4A" w:rsidRPr="00E84944">
          <w:t xml:space="preserve">de frecuencias </w:t>
        </w:r>
      </w:ins>
      <w:r w:rsidRPr="00E84944">
        <w:t>5</w:t>
      </w:r>
      <w:r w:rsidRPr="00E84944">
        <w:rPr>
          <w:rFonts w:ascii="Tms Rmn" w:hAnsi="Tms Rmn"/>
          <w:sz w:val="12"/>
        </w:rPr>
        <w:t> </w:t>
      </w:r>
      <w:r w:rsidRPr="00E84944">
        <w:t>0</w:t>
      </w:r>
      <w:del w:id="278" w:author="Spanish" w:date="2015-10-28T00:21:00Z">
        <w:r w:rsidRPr="00E84944" w:rsidDel="006B6F4A">
          <w:delText>00</w:delText>
        </w:r>
      </w:del>
      <w:ins w:id="279" w:author="Spanish" w:date="2015-10-28T00:21:00Z">
        <w:r w:rsidR="006B6F4A" w:rsidRPr="00E84944">
          <w:t>91</w:t>
        </w:r>
      </w:ins>
      <w:r w:rsidRPr="00E84944">
        <w:t>-5</w:t>
      </w:r>
      <w:r w:rsidRPr="00E84944">
        <w:rPr>
          <w:rFonts w:ascii="Tms Rmn" w:hAnsi="Tms Rmn"/>
          <w:sz w:val="12"/>
        </w:rPr>
        <w:t> </w:t>
      </w:r>
      <w:r w:rsidRPr="00E84944">
        <w:t>150 MHz está también atribuida al servicio móvil aeronáutico por satélite (R) a título primario, siempre que se obtenga un acuerdo con arreglo al número </w:t>
      </w:r>
      <w:r w:rsidRPr="00E84944">
        <w:rPr>
          <w:b/>
          <w:bCs/>
        </w:rPr>
        <w:t>9.21</w:t>
      </w:r>
      <w:r w:rsidRPr="00E84944">
        <w:t>;</w:t>
      </w:r>
    </w:p>
    <w:p w:rsidR="00EF67A0" w:rsidRPr="00E84944" w:rsidRDefault="00EF67A0" w:rsidP="006F6A47">
      <w:r w:rsidRPr="00E84944">
        <w:t>...</w:t>
      </w:r>
    </w:p>
    <w:p w:rsidR="005B66EB" w:rsidRPr="00E84944" w:rsidRDefault="0091300C" w:rsidP="006F6A47">
      <w:pPr>
        <w:pStyle w:val="Call"/>
      </w:pPr>
      <w:r w:rsidRPr="00E84944">
        <w:t>observando</w:t>
      </w:r>
    </w:p>
    <w:p w:rsidR="005B66EB" w:rsidRPr="00E84944" w:rsidRDefault="0091300C">
      <w:r w:rsidRPr="00E84944">
        <w:rPr>
          <w:i/>
        </w:rPr>
        <w:t>a)</w:t>
      </w:r>
      <w:r w:rsidRPr="00E84944">
        <w:rPr>
          <w:i/>
          <w:iCs/>
        </w:rPr>
        <w:tab/>
      </w:r>
      <w:r w:rsidRPr="00E84944">
        <w:t xml:space="preserve">que los resultados de los estudios </w:t>
      </w:r>
      <w:del w:id="280" w:author="Spanish" w:date="2015-10-28T00:22:00Z">
        <w:r w:rsidRPr="00E84944" w:rsidDel="00FF16F3">
          <w:delText>realizados con arreglo a lo dispuesto en la Resolución </w:delText>
        </w:r>
        <w:r w:rsidRPr="00E84944" w:rsidDel="00FF16F3">
          <w:rPr>
            <w:b/>
            <w:bCs/>
          </w:rPr>
          <w:delText>230 (Rev.CMR</w:delText>
        </w:r>
        <w:r w:rsidRPr="00E84944" w:rsidDel="00FF16F3">
          <w:rPr>
            <w:b/>
            <w:bCs/>
          </w:rPr>
          <w:noBreakHyphen/>
          <w:delText>03)</w:delText>
        </w:r>
        <w:r w:rsidRPr="00E84944" w:rsidDel="00FF16F3">
          <w:delText xml:space="preserve"> </w:delText>
        </w:r>
      </w:del>
      <w:r w:rsidRPr="00E84944">
        <w:t>han demostrado la viabilidad</w:t>
      </w:r>
      <w:r w:rsidR="007776EA">
        <w:t xml:space="preserve"> de la utilización de la banda 5 091</w:t>
      </w:r>
      <w:r w:rsidR="007776EA">
        <w:noBreakHyphen/>
        <w:t>5 </w:t>
      </w:r>
      <w:r w:rsidRPr="00E84944">
        <w:t>250 MHz a título primario para el servicio móvil aeronáutico, exclusivamente en transmisiones de telemedida para pruebas en vuelo y en determinadas condiciones y contextos;</w:t>
      </w:r>
    </w:p>
    <w:p w:rsidR="004275B4" w:rsidRPr="00E84944" w:rsidRDefault="0091300C" w:rsidP="00D31073">
      <w:pPr>
        <w:pStyle w:val="Reasons"/>
        <w:rPr>
          <w:rPrChange w:id="281" w:author="Spanish" w:date="2015-10-23T17:10:00Z">
            <w:rPr>
              <w:lang w:val="en-US"/>
            </w:rPr>
          </w:rPrChange>
        </w:rPr>
      </w:pPr>
      <w:r w:rsidRPr="00E84944">
        <w:rPr>
          <w:b/>
          <w:rPrChange w:id="282" w:author="Spanish" w:date="2015-10-23T17:10:00Z">
            <w:rPr>
              <w:b/>
              <w:lang w:val="en-US"/>
            </w:rPr>
          </w:rPrChange>
        </w:rPr>
        <w:t>Motivos:</w:t>
      </w:r>
      <w:r w:rsidRPr="00E84944">
        <w:rPr>
          <w:rPrChange w:id="283" w:author="Spanish" w:date="2015-10-23T17:10:00Z">
            <w:rPr>
              <w:lang w:val="en-US"/>
            </w:rPr>
          </w:rPrChange>
        </w:rPr>
        <w:tab/>
      </w:r>
      <w:r w:rsidR="00D31073" w:rsidRPr="00E84944">
        <w:rPr>
          <w:rPrChange w:id="284" w:author="Spanish" w:date="2015-10-23T17:10:00Z">
            <w:rPr>
              <w:lang w:val="en-US"/>
            </w:rPr>
          </w:rPrChange>
        </w:rPr>
        <w:t>Puesta al día a tenor de la situación actual</w:t>
      </w:r>
      <w:r w:rsidR="00EF67A0" w:rsidRPr="00E84944">
        <w:rPr>
          <w:rPrChange w:id="285" w:author="Spanish" w:date="2015-10-23T17:10:00Z">
            <w:rPr>
              <w:lang w:val="en-US"/>
            </w:rPr>
          </w:rPrChange>
        </w:rPr>
        <w:t>.</w:t>
      </w:r>
    </w:p>
    <w:p w:rsidR="004275B4" w:rsidRPr="00E84944" w:rsidRDefault="0091300C" w:rsidP="006F6A47">
      <w:pPr>
        <w:pStyle w:val="Proposal"/>
      </w:pPr>
      <w:r w:rsidRPr="00E84944">
        <w:t>SUP</w:t>
      </w:r>
      <w:r w:rsidRPr="00E84944">
        <w:tab/>
        <w:t>EUR/9A20/14</w:t>
      </w:r>
    </w:p>
    <w:p w:rsidR="00453AD2" w:rsidRPr="00E84944" w:rsidRDefault="0091300C" w:rsidP="006F6A47">
      <w:pPr>
        <w:pStyle w:val="ResNo"/>
      </w:pPr>
      <w:bookmarkStart w:id="286" w:name="_Toc328141393"/>
      <w:r w:rsidRPr="00E84944">
        <w:t xml:space="preserve">RESOLUCIÓN </w:t>
      </w:r>
      <w:r w:rsidRPr="00E84944">
        <w:rPr>
          <w:rStyle w:val="href"/>
        </w:rPr>
        <w:t>547</w:t>
      </w:r>
      <w:r w:rsidRPr="00E84944">
        <w:t xml:space="preserve"> (Rev.CMR-07)</w:t>
      </w:r>
      <w:bookmarkEnd w:id="286"/>
    </w:p>
    <w:p w:rsidR="00453AD2" w:rsidRPr="00E84944" w:rsidRDefault="0091300C" w:rsidP="006F6A47">
      <w:pPr>
        <w:pStyle w:val="Restitle"/>
      </w:pPr>
      <w:bookmarkStart w:id="287" w:name="_Toc328141394"/>
      <w:r w:rsidRPr="00E84944">
        <w:t xml:space="preserve">Actualización de las columnas de «Observaciones» de los Cuadros del </w:t>
      </w:r>
      <w:r w:rsidRPr="00E84944">
        <w:br/>
      </w:r>
      <w:r w:rsidR="007814AB">
        <w:t>Artículo 9A del Apéndice 30A y del Artículo 11 del Apéndice </w:t>
      </w:r>
      <w:r w:rsidRPr="00E84944">
        <w:t xml:space="preserve">30 </w:t>
      </w:r>
      <w:r w:rsidRPr="00E84944">
        <w:br/>
        <w:t>del Reglamento de Radiocomunicaciones</w:t>
      </w:r>
      <w:bookmarkEnd w:id="287"/>
    </w:p>
    <w:p w:rsidR="004275B4" w:rsidRPr="00E84944" w:rsidRDefault="0091300C" w:rsidP="006F6A47">
      <w:pPr>
        <w:pStyle w:val="Reasons"/>
      </w:pPr>
      <w:r w:rsidRPr="00E84944">
        <w:rPr>
          <w:b/>
        </w:rPr>
        <w:t>Motivos:</w:t>
      </w:r>
      <w:r w:rsidRPr="00E84944">
        <w:tab/>
      </w:r>
      <w:r w:rsidR="006750AA" w:rsidRPr="00E84944">
        <w:t>Las asignaciones de las redes afectadas o interferentes, las estaciones terrenales o los haces de las administraciones de los Cuadros</w:t>
      </w:r>
      <w:r w:rsidR="00FF16F3" w:rsidRPr="00E84944">
        <w:t> 2, 3 y 4 del Artículo 11 del Apéndice </w:t>
      </w:r>
      <w:r w:rsidR="006750AA" w:rsidRPr="00E84944">
        <w:t>30 y en los Cuadros</w:t>
      </w:r>
      <w:r w:rsidR="00FF16F3" w:rsidRPr="00E84944">
        <w:t> 1A y 1B del Artículo 9A del Apéndice </w:t>
      </w:r>
      <w:r w:rsidR="006750AA" w:rsidRPr="00E84944">
        <w:t>30A, o bien han sido inscritas en el Registro Internacional de Frecuencias y se han puesto en servicio o se han incluido e</w:t>
      </w:r>
      <w:r w:rsidR="00FF16F3" w:rsidRPr="00E84944">
        <w:t>n el Plan original de la Región </w:t>
      </w:r>
      <w:r w:rsidR="006750AA" w:rsidRPr="00E84944">
        <w:t>2. Por tanto, la categoría y características de dichas asignaciones permanecerán inalteradas.</w:t>
      </w:r>
    </w:p>
    <w:p w:rsidR="004275B4" w:rsidRPr="00E84944" w:rsidRDefault="0091300C" w:rsidP="006F6A47">
      <w:pPr>
        <w:pStyle w:val="Proposal"/>
      </w:pPr>
      <w:r w:rsidRPr="00E84944">
        <w:t>SUP</w:t>
      </w:r>
      <w:r w:rsidRPr="00E84944">
        <w:tab/>
        <w:t>EUR/9A20/15</w:t>
      </w:r>
    </w:p>
    <w:p w:rsidR="006360B3" w:rsidRPr="00E84944" w:rsidRDefault="0091300C" w:rsidP="006F6A47">
      <w:pPr>
        <w:pStyle w:val="ResNo"/>
      </w:pPr>
      <w:bookmarkStart w:id="288" w:name="_Toc328141416"/>
      <w:r w:rsidRPr="00E84944">
        <w:t xml:space="preserve">RESOLUCIÓN </w:t>
      </w:r>
      <w:r w:rsidRPr="00E84944">
        <w:rPr>
          <w:rStyle w:val="href"/>
          <w:caps w:val="0"/>
          <w:szCs w:val="28"/>
        </w:rPr>
        <w:t>555</w:t>
      </w:r>
      <w:r w:rsidRPr="00E84944">
        <w:t xml:space="preserve"> (cmr-12)</w:t>
      </w:r>
      <w:bookmarkEnd w:id="288"/>
    </w:p>
    <w:p w:rsidR="006360B3" w:rsidRPr="00E84944" w:rsidRDefault="0091300C" w:rsidP="006F6A47">
      <w:pPr>
        <w:pStyle w:val="Restitle"/>
      </w:pPr>
      <w:bookmarkStart w:id="289" w:name="_Toc328141417"/>
      <w:r w:rsidRPr="00E84944">
        <w:t>Disposiciones reglamentarias adicionales para redes del servicio de</w:t>
      </w:r>
      <w:r w:rsidRPr="00E84944">
        <w:br/>
        <w:t>radiodifusión p</w:t>
      </w:r>
      <w:r w:rsidR="007814AB">
        <w:t>or satélite en la banda 21,4</w:t>
      </w:r>
      <w:r w:rsidR="007814AB">
        <w:noBreakHyphen/>
        <w:t>22 GHz en las Regiones 1 y </w:t>
      </w:r>
      <w:r w:rsidRPr="00E84944">
        <w:t>3</w:t>
      </w:r>
      <w:r w:rsidRPr="00E84944">
        <w:br/>
        <w:t>para mejorar el acceso equitativo a esta banda</w:t>
      </w:r>
      <w:bookmarkEnd w:id="289"/>
      <w:r w:rsidRPr="00E84944">
        <w:t xml:space="preserve"> </w:t>
      </w:r>
    </w:p>
    <w:p w:rsidR="004275B4" w:rsidRPr="00E84944" w:rsidRDefault="0091300C" w:rsidP="00D31073">
      <w:pPr>
        <w:pStyle w:val="Reasons"/>
        <w:rPr>
          <w:rPrChange w:id="290" w:author="Spanish" w:date="2015-10-23T17:10:00Z">
            <w:rPr>
              <w:lang w:val="en-US"/>
            </w:rPr>
          </w:rPrChange>
        </w:rPr>
      </w:pPr>
      <w:r w:rsidRPr="00E84944">
        <w:rPr>
          <w:b/>
          <w:rPrChange w:id="291" w:author="Spanish" w:date="2015-10-23T17:10:00Z">
            <w:rPr>
              <w:b/>
              <w:lang w:val="en-US"/>
            </w:rPr>
          </w:rPrChange>
        </w:rPr>
        <w:t>Motivos:</w:t>
      </w:r>
      <w:r w:rsidRPr="00E84944">
        <w:rPr>
          <w:rPrChange w:id="292" w:author="Spanish" w:date="2015-10-23T17:10:00Z">
            <w:rPr>
              <w:lang w:val="en-US"/>
            </w:rPr>
          </w:rPrChange>
        </w:rPr>
        <w:tab/>
      </w:r>
      <w:r w:rsidR="00D31073" w:rsidRPr="00E84944">
        <w:rPr>
          <w:rPrChange w:id="293" w:author="Spanish" w:date="2015-10-23T17:10:00Z">
            <w:rPr>
              <w:lang w:val="en-US"/>
            </w:rPr>
          </w:rPrChange>
        </w:rPr>
        <w:t>Esta resolución ha sido implementada</w:t>
      </w:r>
      <w:r w:rsidR="006750AA" w:rsidRPr="00E84944">
        <w:rPr>
          <w:rPrChange w:id="294" w:author="Spanish" w:date="2015-10-23T17:10:00Z">
            <w:rPr>
              <w:lang w:val="en-US"/>
            </w:rPr>
          </w:rPrChange>
        </w:rPr>
        <w:t>.</w:t>
      </w:r>
    </w:p>
    <w:p w:rsidR="004275B4" w:rsidRPr="00E84944" w:rsidRDefault="0091300C" w:rsidP="006F6A47">
      <w:pPr>
        <w:pStyle w:val="Proposal"/>
      </w:pPr>
      <w:r w:rsidRPr="00E84944">
        <w:lastRenderedPageBreak/>
        <w:t>MOD</w:t>
      </w:r>
      <w:r w:rsidRPr="00E84944">
        <w:tab/>
        <w:t>EUR/9A20/16</w:t>
      </w:r>
    </w:p>
    <w:p w:rsidR="005B66EB" w:rsidRPr="007814AB" w:rsidRDefault="0091300C" w:rsidP="007814AB">
      <w:pPr>
        <w:pStyle w:val="ResNo"/>
      </w:pPr>
      <w:bookmarkStart w:id="295" w:name="_Toc328141474"/>
      <w:r w:rsidRPr="007814AB">
        <w:t xml:space="preserve">RESOLUCIÓN </w:t>
      </w:r>
      <w:r w:rsidRPr="007814AB">
        <w:rPr>
          <w:rStyle w:val="href"/>
        </w:rPr>
        <w:t>749</w:t>
      </w:r>
      <w:r w:rsidRPr="007814AB">
        <w:t xml:space="preserve"> (REV.CMR-</w:t>
      </w:r>
      <w:del w:id="296" w:author="Spanish" w:date="2015-10-22T18:35:00Z">
        <w:r w:rsidRPr="007814AB" w:rsidDel="006750AA">
          <w:delText>12</w:delText>
        </w:r>
      </w:del>
      <w:ins w:id="297" w:author="Spanish" w:date="2015-10-22T18:35:00Z">
        <w:r w:rsidR="006750AA" w:rsidRPr="007814AB">
          <w:t>15</w:t>
        </w:r>
      </w:ins>
      <w:r w:rsidRPr="007814AB">
        <w:t>)</w:t>
      </w:r>
      <w:bookmarkEnd w:id="295"/>
    </w:p>
    <w:p w:rsidR="005B66EB" w:rsidRPr="00E84944" w:rsidRDefault="0091300C" w:rsidP="006F6A47">
      <w:pPr>
        <w:pStyle w:val="Restitle"/>
      </w:pPr>
      <w:bookmarkStart w:id="298" w:name="_Toc328141475"/>
      <w:r w:rsidRPr="00E84944">
        <w:t>Utilización de la banda 790</w:t>
      </w:r>
      <w:r w:rsidR="007814AB">
        <w:t>-862 MHz en países de la Región </w:t>
      </w:r>
      <w:r w:rsidRPr="00E84944">
        <w:t>1</w:t>
      </w:r>
      <w:r w:rsidRPr="00E84944">
        <w:br/>
        <w:t>y la República Islámica del Irán para aplicaciones</w:t>
      </w:r>
      <w:r w:rsidRPr="00E84944">
        <w:br/>
        <w:t>del servicio móvil y otros servicios</w:t>
      </w:r>
      <w:bookmarkEnd w:id="298"/>
    </w:p>
    <w:p w:rsidR="005B66EB" w:rsidRPr="00E84944" w:rsidRDefault="0091300C" w:rsidP="006F6A47">
      <w:pPr>
        <w:pStyle w:val="Normalaftertitle"/>
      </w:pPr>
      <w:r w:rsidRPr="00E84944">
        <w:t xml:space="preserve">La Conferencia Mundial de Radiocomunicaciones (Ginebra, </w:t>
      </w:r>
      <w:del w:id="299" w:author="Spanish" w:date="2015-10-22T18:35:00Z">
        <w:r w:rsidRPr="00E84944" w:rsidDel="006750AA">
          <w:delText>2012</w:delText>
        </w:r>
      </w:del>
      <w:ins w:id="300" w:author="Spanish" w:date="2015-10-22T18:35:00Z">
        <w:r w:rsidR="006750AA" w:rsidRPr="00E84944">
          <w:t>2015</w:t>
        </w:r>
      </w:ins>
      <w:r w:rsidRPr="00E84944">
        <w:t>),</w:t>
      </w:r>
    </w:p>
    <w:p w:rsidR="006750AA" w:rsidRPr="00E84944" w:rsidRDefault="006750AA" w:rsidP="006F6A47">
      <w:r w:rsidRPr="00E84944">
        <w:t>...</w:t>
      </w:r>
    </w:p>
    <w:p w:rsidR="005B66EB" w:rsidRPr="00E84944" w:rsidRDefault="0091300C" w:rsidP="006F6A47">
      <w:pPr>
        <w:pStyle w:val="Call"/>
      </w:pPr>
      <w:r w:rsidRPr="00E84944">
        <w:t>reconociendo</w:t>
      </w:r>
    </w:p>
    <w:p w:rsidR="006750AA" w:rsidRPr="00E84944" w:rsidRDefault="006750AA" w:rsidP="006F6A47">
      <w:r w:rsidRPr="00E84944">
        <w:t>...</w:t>
      </w:r>
    </w:p>
    <w:p w:rsidR="005B66EB" w:rsidRPr="00E84944" w:rsidRDefault="0091300C" w:rsidP="007814AB">
      <w:r w:rsidRPr="00E84944">
        <w:rPr>
          <w:i/>
        </w:rPr>
        <w:t>i)</w:t>
      </w:r>
      <w:r w:rsidRPr="00E84944">
        <w:tab/>
      </w:r>
      <w:r w:rsidRPr="007814AB">
        <w:t>que en el Acuerdo</w:t>
      </w:r>
      <w:r w:rsidR="007814AB" w:rsidRPr="007814AB">
        <w:t> </w:t>
      </w:r>
      <w:r w:rsidRPr="007814AB">
        <w:t xml:space="preserve">GE06 se </w:t>
      </w:r>
      <w:del w:id="301" w:author="Spanish" w:date="2015-10-28T09:51:00Z">
        <w:r w:rsidRPr="007814AB" w:rsidDel="002965A6">
          <w:delText xml:space="preserve">estipula </w:delText>
        </w:r>
      </w:del>
      <w:ins w:id="302" w:author="Spanish" w:date="2015-10-28T09:51:00Z">
        <w:r w:rsidR="002965A6" w:rsidRPr="007814AB">
          <w:t xml:space="preserve">estipulaba </w:t>
        </w:r>
      </w:ins>
      <w:r w:rsidRPr="007814AB">
        <w:t xml:space="preserve">que el 16 de junio de 2015 </w:t>
      </w:r>
      <w:del w:id="303" w:author="Spanish" w:date="2015-10-28T09:51:00Z">
        <w:r w:rsidRPr="007814AB" w:rsidDel="002965A6">
          <w:delText xml:space="preserve">es </w:delText>
        </w:r>
      </w:del>
      <w:ins w:id="304" w:author="Spanish" w:date="2015-10-28T09:51:00Z">
        <w:r w:rsidR="002965A6" w:rsidRPr="007814AB">
          <w:t xml:space="preserve">era </w:t>
        </w:r>
      </w:ins>
      <w:r w:rsidRPr="007814AB">
        <w:t xml:space="preserve">la fecha en que el periodo de transición </w:t>
      </w:r>
      <w:del w:id="305" w:author="Spanish" w:date="2015-10-28T09:51:00Z">
        <w:r w:rsidRPr="007814AB" w:rsidDel="002965A6">
          <w:delText xml:space="preserve">termina </w:delText>
        </w:r>
      </w:del>
      <w:ins w:id="306" w:author="Spanish" w:date="2015-10-28T09:51:00Z">
        <w:r w:rsidR="002965A6" w:rsidRPr="007814AB">
          <w:t xml:space="preserve">terminaba </w:t>
        </w:r>
      </w:ins>
      <w:r w:rsidRPr="007814AB">
        <w:t xml:space="preserve">para la banda 470-862 MHz, lo que significa que las asignaciones </w:t>
      </w:r>
      <w:ins w:id="307" w:author="Spanish" w:date="2015-10-28T09:51:00Z">
        <w:r w:rsidR="002965A6" w:rsidRPr="007814AB">
          <w:t xml:space="preserve">que estaban </w:t>
        </w:r>
      </w:ins>
      <w:r w:rsidRPr="007814AB">
        <w:t xml:space="preserve">en el Plan analógico ya no </w:t>
      </w:r>
      <w:del w:id="308" w:author="Spanish" w:date="2015-10-28T09:52:00Z">
        <w:r w:rsidRPr="007814AB" w:rsidDel="002965A6">
          <w:delText xml:space="preserve">estarán </w:delText>
        </w:r>
      </w:del>
      <w:ins w:id="309" w:author="Spanish" w:date="2015-10-28T09:52:00Z">
        <w:r w:rsidR="002965A6" w:rsidRPr="007814AB">
          <w:t xml:space="preserve">están </w:t>
        </w:r>
      </w:ins>
      <w:r w:rsidRPr="007814AB">
        <w:t xml:space="preserve">protegidas </w:t>
      </w:r>
      <w:del w:id="310" w:author="Spanish" w:date="2015-10-28T09:52:00Z">
        <w:r w:rsidRPr="007814AB" w:rsidDel="002965A6">
          <w:delText xml:space="preserve">ni </w:delText>
        </w:r>
      </w:del>
      <w:ins w:id="311" w:author="Spanish" w:date="2015-10-28T09:52:00Z">
        <w:r w:rsidR="002965A6" w:rsidRPr="007814AB">
          <w:t xml:space="preserve">y no </w:t>
        </w:r>
      </w:ins>
      <w:r w:rsidRPr="007814AB">
        <w:t>causarán interferencias inaceptables en países que son Miembros Contratantes del Acuerdo</w:t>
      </w:r>
      <w:r w:rsidRPr="00E84944">
        <w:t>;</w:t>
      </w:r>
    </w:p>
    <w:p w:rsidR="005268F8" w:rsidRPr="00E84944" w:rsidRDefault="005268F8" w:rsidP="006F6A47">
      <w:r w:rsidRPr="00E84944">
        <w:t>...</w:t>
      </w:r>
    </w:p>
    <w:p w:rsidR="005B66EB" w:rsidRPr="00E84944" w:rsidRDefault="0091300C" w:rsidP="006F6A47">
      <w:pPr>
        <w:pStyle w:val="Call"/>
      </w:pPr>
      <w:r w:rsidRPr="00E84944">
        <w:t>reconociendo también</w:t>
      </w:r>
    </w:p>
    <w:p w:rsidR="005B66EB" w:rsidRPr="00E84944" w:rsidRDefault="0091300C">
      <w:r w:rsidRPr="00E84944">
        <w:rPr>
          <w:i/>
          <w:iCs/>
        </w:rPr>
        <w:t>a)</w:t>
      </w:r>
      <w:r w:rsidRPr="00E84944">
        <w:tab/>
        <w:t xml:space="preserve">que la banda de frecuencias 790-862 MHz, que forma parte de una banda de frecuencias más amplia, </w:t>
      </w:r>
      <w:del w:id="312" w:author="Spanish" w:date="2015-10-28T18:49:00Z">
        <w:r w:rsidRPr="00E84944" w:rsidDel="007814AB">
          <w:delText>está atribuida</w:delText>
        </w:r>
      </w:del>
      <w:ins w:id="313" w:author="Spanish" w:date="2015-10-28T18:49:00Z">
        <w:r w:rsidR="007814AB">
          <w:t>se ha atribuido</w:t>
        </w:r>
      </w:ins>
      <w:r w:rsidR="007814AB">
        <w:t xml:space="preserve"> al servicio móvil en la Región </w:t>
      </w:r>
      <w:r w:rsidRPr="00E84944">
        <w:t>3 (incluido Irán (República Islámica del)) desde</w:t>
      </w:r>
      <w:r w:rsidR="0049295D" w:rsidRPr="00E84944">
        <w:t> </w:t>
      </w:r>
      <w:r w:rsidRPr="00E84944">
        <w:t>1971 (antes de la CMR</w:t>
      </w:r>
      <w:r w:rsidRPr="00E84944">
        <w:noBreakHyphen/>
        <w:t>07);</w:t>
      </w:r>
    </w:p>
    <w:p w:rsidR="005268F8" w:rsidRPr="00E84944" w:rsidRDefault="005268F8" w:rsidP="006F6A47">
      <w:r w:rsidRPr="00E84944">
        <w:t>...</w:t>
      </w:r>
    </w:p>
    <w:p w:rsidR="005B66EB" w:rsidRPr="00E84944" w:rsidDel="005268F8" w:rsidRDefault="0091300C" w:rsidP="006F6A47">
      <w:pPr>
        <w:rPr>
          <w:del w:id="314" w:author="Spanish" w:date="2015-10-22T18:36:00Z"/>
        </w:rPr>
      </w:pPr>
      <w:del w:id="315" w:author="Spanish" w:date="2015-10-22T18:36:00Z">
        <w:r w:rsidRPr="00E84944" w:rsidDel="005268F8">
          <w:rPr>
            <w:i/>
            <w:iCs/>
          </w:rPr>
          <w:delText>f)</w:delText>
        </w:r>
        <w:r w:rsidRPr="00E84944" w:rsidDel="005268F8">
          <w:tab/>
          <w:delText>que en la Resolución </w:delText>
        </w:r>
        <w:r w:rsidRPr="00E84944" w:rsidDel="005268F8">
          <w:rPr>
            <w:b/>
            <w:bCs/>
          </w:rPr>
          <w:delText>749 (CMR-07)</w:delText>
        </w:r>
        <w:r w:rsidRPr="00E84944" w:rsidDel="005268F8">
          <w:delText>, la CMR resolvió invitar al UIT</w:delText>
        </w:r>
        <w:r w:rsidRPr="00E84944" w:rsidDel="005268F8">
          <w:noBreakHyphen/>
          <w:delText>R a realizar estudios de compartición de la banda 790-862 MHz en las Regiones 1 y 3 entre el servicio móvil y otros servicios, a fin de proteger los servicios a los que está actualmente atribuida dicha banda y a informar de los resultados de los estudios a la CMR</w:delText>
        </w:r>
        <w:r w:rsidRPr="00E84944" w:rsidDel="005268F8">
          <w:noBreakHyphen/>
          <w:delText>12 para que ésta tome las medidas correspondientes;</w:delText>
        </w:r>
      </w:del>
    </w:p>
    <w:p w:rsidR="005B66EB" w:rsidRPr="00E84944" w:rsidRDefault="0091300C" w:rsidP="006F6A47">
      <w:pPr>
        <w:rPr>
          <w:i/>
          <w:iCs/>
        </w:rPr>
      </w:pPr>
      <w:del w:id="316" w:author="Spanish" w:date="2015-10-22T18:36:00Z">
        <w:r w:rsidRPr="00E84944" w:rsidDel="005268F8">
          <w:rPr>
            <w:i/>
            <w:iCs/>
          </w:rPr>
          <w:delText>g</w:delText>
        </w:r>
      </w:del>
      <w:ins w:id="317" w:author="Spanish" w:date="2015-10-22T18:36:00Z">
        <w:r w:rsidR="005268F8" w:rsidRPr="00E84944">
          <w:rPr>
            <w:i/>
            <w:iCs/>
          </w:rPr>
          <w:t>f</w:t>
        </w:r>
      </w:ins>
      <w:r w:rsidRPr="00E84944">
        <w:rPr>
          <w:i/>
          <w:iCs/>
        </w:rPr>
        <w:t>)</w:t>
      </w:r>
      <w:r w:rsidRPr="00E84944">
        <w:tab/>
        <w:t>que la coordinación entre servicios terrenales (fijo, móvil y de radiodifusión) en la banda de frecuencias 790-862 MHz entre Irán (República Islámica del), por una parte, y los demás países de la Región 3, por otra, es un asunto que debe dejarse a las administraciones interesadas, sobre la base de negociaciones bilaterales o multilaterales, si así lo acuerdan esas administraciones,</w:t>
      </w:r>
    </w:p>
    <w:p w:rsidR="005B66EB" w:rsidRPr="00E84944" w:rsidRDefault="0091300C" w:rsidP="006F6A47">
      <w:pPr>
        <w:pStyle w:val="Call"/>
      </w:pPr>
      <w:r w:rsidRPr="00E84944">
        <w:t>observando</w:t>
      </w:r>
    </w:p>
    <w:p w:rsidR="005268F8" w:rsidRPr="00E84944" w:rsidRDefault="005268F8" w:rsidP="006F6A47">
      <w:r w:rsidRPr="00E84944">
        <w:t>...</w:t>
      </w:r>
    </w:p>
    <w:p w:rsidR="005B66EB" w:rsidRPr="00E84944" w:rsidRDefault="0091300C" w:rsidP="006F6A47">
      <w:pPr>
        <w:rPr>
          <w:rFonts w:ascii="TimesNewRoman,Bold" w:hAnsi="TimesNewRoman,Bold" w:cs="TimesNewRoman,Bold"/>
          <w:b/>
          <w:bCs/>
          <w:lang w:eastAsia="fr-FR"/>
        </w:rPr>
      </w:pPr>
      <w:r w:rsidRPr="00E84944">
        <w:rPr>
          <w:i/>
          <w:lang w:eastAsia="fr-FR"/>
        </w:rPr>
        <w:t>b)</w:t>
      </w:r>
      <w:r w:rsidRPr="00E84944">
        <w:rPr>
          <w:lang w:eastAsia="fr-FR"/>
        </w:rPr>
        <w:tab/>
        <w:t>que en la banda 790-862</w:t>
      </w:r>
      <w:r w:rsidRPr="00E84944">
        <w:t> </w:t>
      </w:r>
      <w:r w:rsidRPr="00E84944">
        <w:rPr>
          <w:lang w:eastAsia="fr-FR"/>
        </w:rPr>
        <w:t>MHz se aplica la Resolución </w:t>
      </w:r>
      <w:r w:rsidRPr="00E84944">
        <w:rPr>
          <w:rFonts w:ascii="TimesNewRoman,Bold" w:hAnsi="TimesNewRoman,Bold" w:cs="TimesNewRoman,Bold"/>
          <w:b/>
          <w:bCs/>
          <w:lang w:eastAsia="fr-FR"/>
        </w:rPr>
        <w:t>224 (Rev.CMR</w:t>
      </w:r>
      <w:r w:rsidRPr="00E84944">
        <w:rPr>
          <w:b/>
          <w:bCs/>
        </w:rPr>
        <w:noBreakHyphen/>
      </w:r>
      <w:del w:id="318" w:author="Spanish" w:date="2015-10-22T18:36:00Z">
        <w:r w:rsidRPr="00E84944" w:rsidDel="005268F8">
          <w:rPr>
            <w:b/>
            <w:bCs/>
          </w:rPr>
          <w:delText>12</w:delText>
        </w:r>
      </w:del>
      <w:ins w:id="319" w:author="Spanish" w:date="2015-10-22T18:36:00Z">
        <w:r w:rsidR="005268F8" w:rsidRPr="00E84944">
          <w:rPr>
            <w:b/>
            <w:bCs/>
          </w:rPr>
          <w:t>15</w:t>
        </w:r>
      </w:ins>
      <w:r w:rsidRPr="00E84944">
        <w:rPr>
          <w:rFonts w:ascii="TimesNewRoman,Bold" w:hAnsi="TimesNewRoman,Bold" w:cs="TimesNewRoman,Bold"/>
          <w:b/>
          <w:bCs/>
          <w:lang w:eastAsia="fr-FR"/>
        </w:rPr>
        <w:t>)</w:t>
      </w:r>
      <w:r w:rsidRPr="00E84944">
        <w:rPr>
          <w:rFonts w:ascii="TimesNewRoman,Bold" w:hAnsi="TimesNewRoman,Bold" w:cs="TimesNewRoman,Bold"/>
          <w:lang w:eastAsia="fr-FR"/>
        </w:rPr>
        <w:t>,</w:t>
      </w:r>
    </w:p>
    <w:p w:rsidR="005268F8" w:rsidRPr="00E84944" w:rsidRDefault="005268F8" w:rsidP="006F6A47">
      <w:r w:rsidRPr="00E84944">
        <w:t>...</w:t>
      </w:r>
    </w:p>
    <w:p w:rsidR="005B66EB" w:rsidRPr="00E84944" w:rsidRDefault="0091300C" w:rsidP="006F6A47">
      <w:pPr>
        <w:pStyle w:val="Call"/>
      </w:pPr>
      <w:r w:rsidRPr="00E84944">
        <w:t>resuelve</w:t>
      </w:r>
    </w:p>
    <w:p w:rsidR="005268F8" w:rsidRPr="00E84944" w:rsidRDefault="005268F8" w:rsidP="006F6A47">
      <w:r w:rsidRPr="00E84944">
        <w:t>...</w:t>
      </w:r>
    </w:p>
    <w:p w:rsidR="005B66EB" w:rsidRPr="00E84944" w:rsidRDefault="0091300C" w:rsidP="00661717">
      <w:r w:rsidRPr="00E84944">
        <w:t>2.1</w:t>
      </w:r>
      <w:r w:rsidRPr="00E84944">
        <w:tab/>
        <w:t>cuando se realice la coordinación entre administraciones, las relaciones de protección aplicables al caso genérico NB contenido en el Acuerdo GE06 para la protección del servicio de radiodifusión, se utilicen únicamente para sistemas móviles con un ancho de banda de 25 kHz. Si se emplea otro ancho de banda, las relaciones de protección pertinentes figuran en la</w:t>
      </w:r>
      <w:ins w:id="320" w:author="Spanish" w:date="2015-10-28T18:53:00Z">
        <w:r w:rsidR="00661717">
          <w:t>s</w:t>
        </w:r>
      </w:ins>
      <w:r w:rsidRPr="00E84944">
        <w:t xml:space="preserve"> Recomendaci</w:t>
      </w:r>
      <w:del w:id="321" w:author="Spanish" w:date="2015-10-28T18:53:00Z">
        <w:r w:rsidRPr="00E84944" w:rsidDel="00661717">
          <w:delText>ó</w:delText>
        </w:r>
      </w:del>
      <w:ins w:id="322" w:author="Spanish" w:date="2015-10-28T18:53:00Z">
        <w:r w:rsidR="00661717">
          <w:t>o</w:t>
        </w:r>
      </w:ins>
      <w:r w:rsidRPr="00E84944">
        <w:t>n</w:t>
      </w:r>
      <w:ins w:id="323" w:author="Spanish" w:date="2015-10-28T18:53:00Z">
        <w:r w:rsidR="00661717">
          <w:t>es</w:t>
        </w:r>
      </w:ins>
      <w:r w:rsidR="00661717">
        <w:t> </w:t>
      </w:r>
      <w:r w:rsidRPr="00E84944">
        <w:t>UIT</w:t>
      </w:r>
      <w:r w:rsidRPr="00E84944">
        <w:noBreakHyphen/>
        <w:t>R BT.1368</w:t>
      </w:r>
      <w:r w:rsidR="00661717">
        <w:t xml:space="preserve"> </w:t>
      </w:r>
      <w:ins w:id="324" w:author="Spanish" w:date="2015-10-28T18:53:00Z">
        <w:r w:rsidR="00661717">
          <w:t>y UIT</w:t>
        </w:r>
        <w:r w:rsidR="00661717">
          <w:noBreakHyphen/>
          <w:t>R BT.2033</w:t>
        </w:r>
      </w:ins>
      <w:r w:rsidRPr="00E84944">
        <w:t>;</w:t>
      </w:r>
    </w:p>
    <w:p w:rsidR="008479AA" w:rsidRPr="00E84944" w:rsidRDefault="008479AA" w:rsidP="006F6A47">
      <w:r w:rsidRPr="00E84944">
        <w:lastRenderedPageBreak/>
        <w:t>...</w:t>
      </w:r>
    </w:p>
    <w:p w:rsidR="005B66EB" w:rsidRPr="00E84944" w:rsidRDefault="0091300C">
      <w:r w:rsidRPr="00E84944">
        <w:t>3.2</w:t>
      </w:r>
      <w:r w:rsidRPr="00E84944">
        <w:tab/>
        <w:t>la interferencia de canal adyacente sea abordada entre las administraciones implicadas utilizando criterios mutuamente acordados o los criterios contenidos en las Recomendaciones pertinentes del UIT</w:t>
      </w:r>
      <w:r w:rsidRPr="00E84944">
        <w:noBreakHyphen/>
        <w:t>R (véanse también las versiones más recientes de las Recomendaciones UIT</w:t>
      </w:r>
      <w:r w:rsidRPr="00E84944">
        <w:noBreakHyphen/>
        <w:t>R BT.1368</w:t>
      </w:r>
      <w:ins w:id="325" w:author="Spanish" w:date="2015-10-28T18:55:00Z">
        <w:r w:rsidR="00661717">
          <w:t>,</w:t>
        </w:r>
      </w:ins>
      <w:del w:id="326" w:author="Spanish" w:date="2015-10-28T18:55:00Z">
        <w:r w:rsidRPr="00E84944" w:rsidDel="00661717">
          <w:delText xml:space="preserve"> y</w:delText>
        </w:r>
      </w:del>
      <w:r w:rsidRPr="00E84944">
        <w:t xml:space="preserve"> UIT</w:t>
      </w:r>
      <w:r w:rsidRPr="00E84944">
        <w:noBreakHyphen/>
        <w:t>R BT.1895</w:t>
      </w:r>
      <w:ins w:id="327" w:author="Spanish" w:date="2015-10-28T18:55:00Z">
        <w:r w:rsidR="00661717">
          <w:t xml:space="preserve"> y UIT</w:t>
        </w:r>
        <w:r w:rsidR="00661717">
          <w:noBreakHyphen/>
        </w:r>
      </w:ins>
      <w:ins w:id="328" w:author="Spanish" w:date="2015-10-28T18:56:00Z">
        <w:r w:rsidR="00661717">
          <w:t>R </w:t>
        </w:r>
      </w:ins>
      <w:ins w:id="329" w:author="Spanish" w:date="2015-10-28T18:55:00Z">
        <w:r w:rsidR="00661717">
          <w:t>BT.2033</w:t>
        </w:r>
      </w:ins>
      <w:r w:rsidRPr="00E84944">
        <w:t>, cuando se trate de compartición con el servicio de radiodifusión), según proceda;</w:t>
      </w:r>
    </w:p>
    <w:p w:rsidR="005B66EB" w:rsidRPr="00E84944" w:rsidRDefault="00B6521E">
      <w:pPr>
        <w:pStyle w:val="Call"/>
      </w:pPr>
      <w:del w:id="330" w:author="Spanish" w:date="2015-10-23T16:09:00Z">
        <w:r w:rsidRPr="00E84944" w:rsidDel="00B6521E">
          <w:delText>resuelve además</w:delText>
        </w:r>
      </w:del>
      <w:ins w:id="331" w:author="Spanish" w:date="2015-10-23T16:09:00Z">
        <w:r w:rsidRPr="00E84944">
          <w:t>invita a las administraciones</w:t>
        </w:r>
      </w:ins>
    </w:p>
    <w:p w:rsidR="005B66EB" w:rsidRPr="00E84944" w:rsidRDefault="0091300C">
      <w:pPr>
        <w:keepNext/>
        <w:keepLines/>
      </w:pPr>
      <w:del w:id="332" w:author="Spanish" w:date="2015-10-23T16:09:00Z">
        <w:r w:rsidRPr="00E84944" w:rsidDel="00B6521E">
          <w:delText xml:space="preserve">invitar a las administraciones </w:delText>
        </w:r>
      </w:del>
      <w:r w:rsidRPr="00E84944">
        <w:t xml:space="preserve">a seguir contribuyendo a los estudios realizados por el UIT-R de conformidad con </w:t>
      </w:r>
      <w:del w:id="333" w:author="Spanish" w:date="2015-10-28T00:29:00Z">
        <w:r w:rsidRPr="00E84944" w:rsidDel="00FF16F3">
          <w:delText>la Resolución </w:delText>
        </w:r>
        <w:r w:rsidRPr="00E84944" w:rsidDel="00FF16F3">
          <w:rPr>
            <w:b/>
            <w:bCs/>
          </w:rPr>
          <w:delText>224 (Rev.CMR-12)</w:delText>
        </w:r>
        <w:r w:rsidRPr="00E84944" w:rsidDel="00FF16F3">
          <w:delText xml:space="preserve"> y </w:delText>
        </w:r>
      </w:del>
      <w:r w:rsidRPr="00E84944">
        <w:t xml:space="preserve">el </w:t>
      </w:r>
      <w:r w:rsidRPr="00E84944">
        <w:rPr>
          <w:i/>
          <w:iCs/>
        </w:rPr>
        <w:t>reconociendo k)</w:t>
      </w:r>
      <w:r w:rsidRPr="00E84944">
        <w:t xml:space="preserve"> anterior,</w:t>
      </w:r>
    </w:p>
    <w:p w:rsidR="00C02CBB" w:rsidRPr="00D32A3B" w:rsidRDefault="00C02CBB" w:rsidP="00C02CBB">
      <w:r w:rsidRPr="00D32A3B">
        <w:t>...</w:t>
      </w:r>
    </w:p>
    <w:p w:rsidR="004275B4" w:rsidRPr="00E84944" w:rsidRDefault="0091300C">
      <w:pPr>
        <w:pStyle w:val="Reasons"/>
      </w:pPr>
      <w:r w:rsidRPr="00E84944">
        <w:rPr>
          <w:b/>
        </w:rPr>
        <w:t>Motivos:</w:t>
      </w:r>
      <w:r w:rsidRPr="00E84944">
        <w:tab/>
      </w:r>
      <w:r w:rsidR="008479AA" w:rsidRPr="00E84944">
        <w:t>Modifica</w:t>
      </w:r>
      <w:r w:rsidR="00B6521E" w:rsidRPr="00E84944">
        <w:t>ción</w:t>
      </w:r>
      <w:r w:rsidR="00B6521E" w:rsidRPr="00E84944">
        <w:rPr>
          <w:rPrChange w:id="334" w:author="Spanish" w:date="2015-10-23T17:10:00Z">
            <w:rPr>
              <w:lang w:val="en-US"/>
            </w:rPr>
          </w:rPrChange>
        </w:rPr>
        <w:t xml:space="preserve"> a tenor de la situación actual</w:t>
      </w:r>
      <w:r w:rsidR="008479AA" w:rsidRPr="00E84944">
        <w:t>.</w:t>
      </w:r>
    </w:p>
    <w:p w:rsidR="004275B4" w:rsidRPr="00E84944" w:rsidRDefault="0091300C" w:rsidP="006F6A47">
      <w:pPr>
        <w:pStyle w:val="Proposal"/>
      </w:pPr>
      <w:r w:rsidRPr="00E84944">
        <w:t>SUP</w:t>
      </w:r>
      <w:r w:rsidRPr="00E84944">
        <w:tab/>
        <w:t>EUR/9A20/17</w:t>
      </w:r>
    </w:p>
    <w:p w:rsidR="001B5C7C" w:rsidRPr="00E84944" w:rsidRDefault="0091300C">
      <w:pPr>
        <w:pStyle w:val="ResNo"/>
        <w:pPrChange w:id="335" w:author="Spanish" w:date="2015-10-28T00:32:00Z">
          <w:pPr>
            <w:pStyle w:val="ResNo"/>
            <w:spacing w:before="240"/>
          </w:pPr>
        </w:pPrChange>
      </w:pPr>
      <w:bookmarkStart w:id="336" w:name="_Toc328141482"/>
      <w:r w:rsidRPr="00E84944">
        <w:rPr>
          <w:rPrChange w:id="337" w:author="Spanish" w:date="2015-10-28T00:32:00Z">
            <w:rPr>
              <w:caps w:val="0"/>
            </w:rPr>
          </w:rPrChange>
        </w:rPr>
        <w:t>RESOLUCIÓN</w:t>
      </w:r>
      <w:r w:rsidRPr="00E84944">
        <w:rPr>
          <w:caps w:val="0"/>
        </w:rPr>
        <w:t xml:space="preserve"> </w:t>
      </w:r>
      <w:r w:rsidRPr="00E84944">
        <w:rPr>
          <w:rStyle w:val="href"/>
        </w:rPr>
        <w:t>755</w:t>
      </w:r>
      <w:r w:rsidRPr="00E84944">
        <w:t xml:space="preserve"> (CMR-12)</w:t>
      </w:r>
      <w:bookmarkEnd w:id="336"/>
    </w:p>
    <w:p w:rsidR="001B5C7C" w:rsidRPr="00E84944" w:rsidRDefault="0091300C">
      <w:pPr>
        <w:pStyle w:val="Restitle"/>
        <w:pPrChange w:id="338" w:author="Spanish" w:date="2015-10-28T00:32:00Z">
          <w:pPr>
            <w:pStyle w:val="Restitle"/>
            <w:spacing w:before="120"/>
          </w:pPr>
        </w:pPrChange>
      </w:pPr>
      <w:bookmarkStart w:id="339" w:name="_Toc328141483"/>
      <w:r w:rsidRPr="00E84944">
        <w:t xml:space="preserve">Límites de densidad de flujo de potencia para las estaciones </w:t>
      </w:r>
      <w:r w:rsidRPr="00E84944">
        <w:br/>
        <w:t>transmisoras en la banda 21,4-22 GHz</w:t>
      </w:r>
      <w:bookmarkEnd w:id="339"/>
    </w:p>
    <w:p w:rsidR="004275B4" w:rsidRPr="00E84944" w:rsidRDefault="0091300C" w:rsidP="00B6521E">
      <w:pPr>
        <w:pStyle w:val="Reasons"/>
        <w:rPr>
          <w:rPrChange w:id="340" w:author="Spanish" w:date="2015-10-23T17:10:00Z">
            <w:rPr>
              <w:lang w:val="en-US"/>
            </w:rPr>
          </w:rPrChange>
        </w:rPr>
      </w:pPr>
      <w:r w:rsidRPr="00E84944">
        <w:rPr>
          <w:b/>
          <w:rPrChange w:id="341" w:author="Spanish" w:date="2015-10-23T17:10:00Z">
            <w:rPr>
              <w:b/>
              <w:lang w:val="en-US"/>
            </w:rPr>
          </w:rPrChange>
        </w:rPr>
        <w:t>Motivos:</w:t>
      </w:r>
      <w:r w:rsidRPr="00E84944">
        <w:rPr>
          <w:rPrChange w:id="342" w:author="Spanish" w:date="2015-10-23T17:10:00Z">
            <w:rPr>
              <w:lang w:val="en-US"/>
            </w:rPr>
          </w:rPrChange>
        </w:rPr>
        <w:tab/>
      </w:r>
      <w:r w:rsidR="00B6521E" w:rsidRPr="00E84944">
        <w:rPr>
          <w:rPrChange w:id="343" w:author="Spanish" w:date="2015-10-23T17:10:00Z">
            <w:rPr>
              <w:lang w:val="en-US"/>
            </w:rPr>
          </w:rPrChange>
        </w:rPr>
        <w:t xml:space="preserve">Las medidas provisionales para las estaciones terrenales en el </w:t>
      </w:r>
      <w:r w:rsidR="00B6521E" w:rsidRPr="00E84944">
        <w:rPr>
          <w:i/>
          <w:iCs/>
          <w:rPrChange w:id="344" w:author="Spanish" w:date="2015-10-23T17:10:00Z">
            <w:rPr>
              <w:i/>
              <w:iCs/>
              <w:lang w:val="en-US"/>
            </w:rPr>
          </w:rPrChange>
        </w:rPr>
        <w:t>resuelve</w:t>
      </w:r>
      <w:r w:rsidR="00B6521E" w:rsidRPr="00E84944">
        <w:rPr>
          <w:rPrChange w:id="345" w:author="Spanish" w:date="2015-10-23T17:10:00Z">
            <w:rPr>
              <w:lang w:val="en-US"/>
            </w:rPr>
          </w:rPrChange>
        </w:rPr>
        <w:t xml:space="preserve"> 1 son vá</w:t>
      </w:r>
      <w:r w:rsidR="00661717">
        <w:t>lidas hasta el primer día de la </w:t>
      </w:r>
      <w:r w:rsidR="00B6521E" w:rsidRPr="00E84944">
        <w:rPr>
          <w:rPrChange w:id="346" w:author="Spanish" w:date="2015-10-23T17:10:00Z">
            <w:rPr>
              <w:lang w:val="en-US"/>
            </w:rPr>
          </w:rPrChange>
        </w:rPr>
        <w:t xml:space="preserve">CMR-15 y, además, ninguna asignación a una estación espacial en el MIFR rebasa el límite de TCP; por consiguiente, se implementa el </w:t>
      </w:r>
      <w:r w:rsidR="00B6521E" w:rsidRPr="00E84944">
        <w:rPr>
          <w:i/>
          <w:iCs/>
          <w:rPrChange w:id="347" w:author="Spanish" w:date="2015-10-23T17:10:00Z">
            <w:rPr>
              <w:i/>
              <w:iCs/>
              <w:lang w:val="en-US"/>
            </w:rPr>
          </w:rPrChange>
        </w:rPr>
        <w:t>resuelve</w:t>
      </w:r>
      <w:r w:rsidR="00B6521E" w:rsidRPr="00E84944">
        <w:rPr>
          <w:rPrChange w:id="348" w:author="Spanish" w:date="2015-10-23T17:10:00Z">
            <w:rPr>
              <w:lang w:val="en-US"/>
            </w:rPr>
          </w:rPrChange>
        </w:rPr>
        <w:t xml:space="preserve"> 2</w:t>
      </w:r>
      <w:r w:rsidR="008479AA" w:rsidRPr="00E84944">
        <w:rPr>
          <w:rPrChange w:id="349" w:author="Spanish" w:date="2015-10-23T17:10:00Z">
            <w:rPr>
              <w:lang w:val="en-US"/>
            </w:rPr>
          </w:rPrChange>
        </w:rPr>
        <w:t>.</w:t>
      </w:r>
    </w:p>
    <w:p w:rsidR="004275B4" w:rsidRPr="00E84944" w:rsidRDefault="0091300C" w:rsidP="006F6A47">
      <w:pPr>
        <w:pStyle w:val="Proposal"/>
      </w:pPr>
      <w:r w:rsidRPr="00E84944">
        <w:t>SUP</w:t>
      </w:r>
      <w:r w:rsidRPr="00E84944">
        <w:tab/>
        <w:t>EUR/9A20/18</w:t>
      </w:r>
    </w:p>
    <w:p w:rsidR="000202E7" w:rsidRPr="00E84944" w:rsidRDefault="0091300C" w:rsidP="006F6A47">
      <w:pPr>
        <w:pStyle w:val="ResNo"/>
      </w:pPr>
      <w:bookmarkStart w:id="350" w:name="_Toc320536607"/>
      <w:r w:rsidRPr="00E84944">
        <w:t xml:space="preserve">RESOLUCIÓN </w:t>
      </w:r>
      <w:r w:rsidRPr="00E84944">
        <w:rPr>
          <w:rStyle w:val="href"/>
        </w:rPr>
        <w:t xml:space="preserve">806 </w:t>
      </w:r>
      <w:r w:rsidRPr="00E84944">
        <w:t>(CMR-07)</w:t>
      </w:r>
      <w:bookmarkEnd w:id="350"/>
    </w:p>
    <w:p w:rsidR="000202E7" w:rsidRPr="00E84944" w:rsidRDefault="0091300C" w:rsidP="006F6A47">
      <w:pPr>
        <w:pStyle w:val="Restitle"/>
      </w:pPr>
      <w:bookmarkStart w:id="351" w:name="_Toc328141493"/>
      <w:r w:rsidRPr="00E84944">
        <w:t xml:space="preserve">Orden del día preliminar de la Conferencia Mundial </w:t>
      </w:r>
      <w:r w:rsidRPr="00E84944">
        <w:br/>
        <w:t>de Radiocomunicaciones de 2015</w:t>
      </w:r>
      <w:bookmarkEnd w:id="351"/>
    </w:p>
    <w:p w:rsidR="004275B4" w:rsidRPr="00E84944" w:rsidRDefault="0091300C" w:rsidP="00452B4B">
      <w:pPr>
        <w:pStyle w:val="Reasons"/>
      </w:pPr>
      <w:r w:rsidRPr="00E84944">
        <w:rPr>
          <w:b/>
        </w:rPr>
        <w:t>Motivos:</w:t>
      </w:r>
      <w:r w:rsidRPr="00E84944">
        <w:tab/>
      </w:r>
      <w:r w:rsidR="00452B4B" w:rsidRPr="00E84944">
        <w:t>Objetivo alcanzado</w:t>
      </w:r>
      <w:r w:rsidR="00DE7830" w:rsidRPr="00E84944">
        <w:t>.</w:t>
      </w:r>
    </w:p>
    <w:p w:rsidR="004275B4" w:rsidRPr="00E84944" w:rsidRDefault="0091300C" w:rsidP="006F6A47">
      <w:pPr>
        <w:pStyle w:val="Proposal"/>
      </w:pPr>
      <w:r w:rsidRPr="00E84944">
        <w:t>SUP</w:t>
      </w:r>
      <w:r w:rsidRPr="00E84944">
        <w:tab/>
        <w:t>EUR/9A20/19</w:t>
      </w:r>
    </w:p>
    <w:p w:rsidR="00E622F1" w:rsidRPr="00E84944" w:rsidRDefault="0091300C" w:rsidP="006F6A47">
      <w:pPr>
        <w:pStyle w:val="ResNo"/>
      </w:pPr>
      <w:bookmarkStart w:id="352" w:name="_Toc328141494"/>
      <w:r w:rsidRPr="00E84944">
        <w:t xml:space="preserve">RESOLUCIÓN </w:t>
      </w:r>
      <w:r w:rsidRPr="00E84944">
        <w:rPr>
          <w:rStyle w:val="href"/>
        </w:rPr>
        <w:t>807</w:t>
      </w:r>
      <w:r w:rsidRPr="00E84944">
        <w:t xml:space="preserve"> (CMR-12)</w:t>
      </w:r>
      <w:bookmarkEnd w:id="352"/>
    </w:p>
    <w:p w:rsidR="00E622F1" w:rsidRPr="00E84944" w:rsidRDefault="0091300C" w:rsidP="006F6A47">
      <w:pPr>
        <w:pStyle w:val="Restitle"/>
      </w:pPr>
      <w:bookmarkStart w:id="353" w:name="_Toc328141495"/>
      <w:r w:rsidRPr="00E84944">
        <w:t xml:space="preserve">Orden del día de la Conferencia Mundial </w:t>
      </w:r>
      <w:r w:rsidRPr="00E84944">
        <w:br/>
        <w:t>de Radiocomunicaciones de 2015</w:t>
      </w:r>
      <w:bookmarkEnd w:id="353"/>
    </w:p>
    <w:p w:rsidR="004275B4" w:rsidRPr="00E84944" w:rsidRDefault="0091300C" w:rsidP="00452B4B">
      <w:pPr>
        <w:pStyle w:val="Reasons"/>
        <w:tabs>
          <w:tab w:val="clear" w:pos="1588"/>
          <w:tab w:val="clear" w:pos="1985"/>
          <w:tab w:val="left" w:pos="1871"/>
        </w:tabs>
        <w:rPr>
          <w:rPrChange w:id="354" w:author="Spanish" w:date="2015-10-23T17:10:00Z">
            <w:rPr>
              <w:lang w:val="en-US"/>
            </w:rPr>
          </w:rPrChange>
        </w:rPr>
      </w:pPr>
      <w:r w:rsidRPr="00E84944">
        <w:rPr>
          <w:b/>
          <w:rPrChange w:id="355" w:author="Spanish" w:date="2015-10-23T17:10:00Z">
            <w:rPr>
              <w:b/>
              <w:lang w:val="en-US"/>
            </w:rPr>
          </w:rPrChange>
        </w:rPr>
        <w:t>Motivos:</w:t>
      </w:r>
      <w:r w:rsidRPr="00E84944">
        <w:rPr>
          <w:rPrChange w:id="356" w:author="Spanish" w:date="2015-10-23T17:10:00Z">
            <w:rPr>
              <w:lang w:val="en-US"/>
            </w:rPr>
          </w:rPrChange>
        </w:rPr>
        <w:tab/>
      </w:r>
      <w:r w:rsidR="00452B4B" w:rsidRPr="00E84944">
        <w:t>Objetivo alcanzado</w:t>
      </w:r>
      <w:r w:rsidR="00DE7830" w:rsidRPr="00E84944">
        <w:rPr>
          <w:rPrChange w:id="357" w:author="Spanish" w:date="2015-10-23T17:10:00Z">
            <w:rPr>
              <w:lang w:val="en-US"/>
            </w:rPr>
          </w:rPrChange>
        </w:rPr>
        <w:t>.</w:t>
      </w:r>
    </w:p>
    <w:p w:rsidR="004275B4" w:rsidRPr="00E84944" w:rsidRDefault="0091300C" w:rsidP="006F6A47">
      <w:pPr>
        <w:pStyle w:val="Proposal"/>
        <w:rPr>
          <w:rPrChange w:id="358" w:author="Spanish" w:date="2015-10-23T17:10:00Z">
            <w:rPr>
              <w:lang w:val="en-US"/>
            </w:rPr>
          </w:rPrChange>
        </w:rPr>
      </w:pPr>
      <w:r w:rsidRPr="00E84944">
        <w:rPr>
          <w:rPrChange w:id="359" w:author="Spanish" w:date="2015-10-23T17:10:00Z">
            <w:rPr>
              <w:lang w:val="en-US"/>
            </w:rPr>
          </w:rPrChange>
        </w:rPr>
        <w:lastRenderedPageBreak/>
        <w:t>SUP</w:t>
      </w:r>
      <w:r w:rsidRPr="00E84944">
        <w:rPr>
          <w:rPrChange w:id="360" w:author="Spanish" w:date="2015-10-23T17:10:00Z">
            <w:rPr>
              <w:lang w:val="en-US"/>
            </w:rPr>
          </w:rPrChange>
        </w:rPr>
        <w:tab/>
        <w:t>EUR/9A20/20</w:t>
      </w:r>
    </w:p>
    <w:p w:rsidR="007641F7" w:rsidRPr="00E84944" w:rsidRDefault="0091300C" w:rsidP="006F6A47">
      <w:pPr>
        <w:pStyle w:val="ResNo"/>
      </w:pPr>
      <w:bookmarkStart w:id="361" w:name="_Toc320536611"/>
      <w:r w:rsidRPr="00E84944">
        <w:t xml:space="preserve">RESOLUCIÓN </w:t>
      </w:r>
      <w:r w:rsidRPr="00E84944">
        <w:rPr>
          <w:rStyle w:val="href"/>
        </w:rPr>
        <w:t>900</w:t>
      </w:r>
      <w:r w:rsidRPr="00E84944">
        <w:t xml:space="preserve"> (CMR-03)</w:t>
      </w:r>
      <w:bookmarkEnd w:id="361"/>
    </w:p>
    <w:p w:rsidR="007641F7" w:rsidRPr="00E84944" w:rsidRDefault="0091300C" w:rsidP="006F6A47">
      <w:pPr>
        <w:pStyle w:val="Restitle"/>
      </w:pPr>
      <w:bookmarkStart w:id="362" w:name="_Toc328141499"/>
      <w:r w:rsidRPr="00E84944">
        <w:t>Examen de la Regla de Procedimiento para el número </w:t>
      </w:r>
      <w:r w:rsidRPr="00E84944">
        <w:rPr>
          <w:rStyle w:val="Artref"/>
        </w:rPr>
        <w:t xml:space="preserve">9.35 </w:t>
      </w:r>
      <w:r w:rsidRPr="00E84944">
        <w:br/>
        <w:t>del Reglamento de Radiocomunicaciones</w:t>
      </w:r>
      <w:bookmarkEnd w:id="362"/>
    </w:p>
    <w:p w:rsidR="004275B4" w:rsidRPr="00E84944" w:rsidRDefault="0091300C" w:rsidP="00452B4B">
      <w:pPr>
        <w:pStyle w:val="Reasons"/>
        <w:rPr>
          <w:rPrChange w:id="363" w:author="Spanish" w:date="2015-10-23T17:10:00Z">
            <w:rPr>
              <w:lang w:val="en-US"/>
            </w:rPr>
          </w:rPrChange>
        </w:rPr>
      </w:pPr>
      <w:r w:rsidRPr="00E84944">
        <w:rPr>
          <w:b/>
          <w:rPrChange w:id="364" w:author="Spanish" w:date="2015-10-23T17:10:00Z">
            <w:rPr>
              <w:b/>
              <w:lang w:val="en-US"/>
            </w:rPr>
          </w:rPrChange>
        </w:rPr>
        <w:t>Motivos:</w:t>
      </w:r>
      <w:r w:rsidRPr="00E84944">
        <w:rPr>
          <w:rPrChange w:id="365" w:author="Spanish" w:date="2015-10-23T17:10:00Z">
            <w:rPr>
              <w:lang w:val="en-US"/>
            </w:rPr>
          </w:rPrChange>
        </w:rPr>
        <w:tab/>
      </w:r>
      <w:r w:rsidR="00452B4B" w:rsidRPr="00E84944">
        <w:rPr>
          <w:rPrChange w:id="366" w:author="Spanish" w:date="2015-10-23T17:10:00Z">
            <w:rPr>
              <w:lang w:val="en-US"/>
            </w:rPr>
          </w:rPrChange>
        </w:rPr>
        <w:t xml:space="preserve">La </w:t>
      </w:r>
      <w:r w:rsidR="00F2621E">
        <w:t>Resolución ha sido implementada.</w:t>
      </w:r>
    </w:p>
    <w:p w:rsidR="004275B4" w:rsidRPr="00E84944" w:rsidRDefault="0091300C" w:rsidP="006F6A47">
      <w:pPr>
        <w:pStyle w:val="Proposal"/>
      </w:pPr>
      <w:r w:rsidRPr="00E84944">
        <w:t>SUP</w:t>
      </w:r>
      <w:r w:rsidRPr="00E84944">
        <w:tab/>
        <w:t>EUR/9A20/21</w:t>
      </w:r>
    </w:p>
    <w:p w:rsidR="007641F7" w:rsidRPr="00E84944" w:rsidRDefault="0091300C" w:rsidP="006F6A47">
      <w:pPr>
        <w:pStyle w:val="ResNo"/>
      </w:pPr>
      <w:bookmarkStart w:id="367" w:name="_Toc328141507"/>
      <w:r w:rsidRPr="00E84944">
        <w:t xml:space="preserve">RESOLUCIÓN </w:t>
      </w:r>
      <w:r w:rsidRPr="00E84944">
        <w:rPr>
          <w:rStyle w:val="href"/>
        </w:rPr>
        <w:t>904</w:t>
      </w:r>
      <w:r w:rsidRPr="00E84944">
        <w:t xml:space="preserve"> (CMR-07)</w:t>
      </w:r>
      <w:bookmarkEnd w:id="367"/>
    </w:p>
    <w:p w:rsidR="007641F7" w:rsidRPr="00E84944" w:rsidRDefault="0091300C" w:rsidP="00661717">
      <w:pPr>
        <w:pStyle w:val="Restitle"/>
        <w:rPr>
          <w:lang w:eastAsia="ja-JP"/>
        </w:rPr>
      </w:pPr>
      <w:bookmarkStart w:id="368" w:name="_Toc328141508"/>
      <w:r w:rsidRPr="00E84944">
        <w:t>Medidas transitorias para la coordinación entre el servicio móvil</w:t>
      </w:r>
      <w:r w:rsidRPr="00E84944">
        <w:br/>
        <w:t>por satélite (Tierra-espacio) y el servicio de investigación</w:t>
      </w:r>
      <w:r w:rsidRPr="00E84944">
        <w:br/>
        <w:t>espacial (pasivo) en la banda 1</w:t>
      </w:r>
      <w:r w:rsidR="00661717">
        <w:t> 668-1 </w:t>
      </w:r>
      <w:r w:rsidRPr="00E84944">
        <w:t>668,4 MHz</w:t>
      </w:r>
      <w:r w:rsidRPr="00E84944">
        <w:br/>
        <w:t>para un caso específico</w:t>
      </w:r>
      <w:bookmarkEnd w:id="368"/>
    </w:p>
    <w:p w:rsidR="004275B4" w:rsidRPr="00E84944" w:rsidRDefault="0091300C" w:rsidP="00D61533">
      <w:pPr>
        <w:pStyle w:val="Reasons"/>
        <w:rPr>
          <w:rPrChange w:id="369" w:author="Spanish" w:date="2015-10-23T17:10:00Z">
            <w:rPr>
              <w:lang w:val="en-US"/>
            </w:rPr>
          </w:rPrChange>
        </w:rPr>
      </w:pPr>
      <w:r w:rsidRPr="00E84944">
        <w:rPr>
          <w:b/>
          <w:rPrChange w:id="370" w:author="Spanish" w:date="2015-10-23T17:10:00Z">
            <w:rPr>
              <w:b/>
              <w:lang w:val="en-US"/>
            </w:rPr>
          </w:rPrChange>
        </w:rPr>
        <w:t>Motivos:</w:t>
      </w:r>
      <w:r w:rsidRPr="00E84944">
        <w:rPr>
          <w:rPrChange w:id="371" w:author="Spanish" w:date="2015-10-23T17:10:00Z">
            <w:rPr>
              <w:lang w:val="en-US"/>
            </w:rPr>
          </w:rPrChange>
        </w:rPr>
        <w:tab/>
      </w:r>
      <w:r w:rsidR="00452B4B" w:rsidRPr="00E84944">
        <w:rPr>
          <w:rPrChange w:id="372" w:author="Spanish" w:date="2015-10-23T17:10:00Z">
            <w:rPr>
              <w:lang w:val="en-US"/>
            </w:rPr>
          </w:rPrChange>
        </w:rPr>
        <w:t>Dado que el sistema de satélite</w:t>
      </w:r>
      <w:r w:rsidR="005126E4" w:rsidRPr="00E84944">
        <w:t> </w:t>
      </w:r>
      <w:r w:rsidR="00452B4B" w:rsidRPr="00E84944">
        <w:rPr>
          <w:rPrChange w:id="373" w:author="Spanish" w:date="2015-10-23T17:10:00Z">
            <w:rPr>
              <w:lang w:val="en-US"/>
            </w:rPr>
          </w:rPrChange>
        </w:rPr>
        <w:t>S</w:t>
      </w:r>
      <w:r w:rsidR="00D61533" w:rsidRPr="00E84944">
        <w:t>PE</w:t>
      </w:r>
      <w:r w:rsidR="00DE7830" w:rsidRPr="00E84944">
        <w:rPr>
          <w:rPrChange w:id="374" w:author="Spanish" w:date="2015-10-23T17:10:00Z">
            <w:rPr>
              <w:lang w:val="en-US"/>
            </w:rPr>
          </w:rPrChange>
        </w:rPr>
        <w:t xml:space="preserve">CTR-R </w:t>
      </w:r>
      <w:r w:rsidR="005126E4" w:rsidRPr="00E84944">
        <w:t>está registrado en el </w:t>
      </w:r>
      <w:r w:rsidR="00452B4B" w:rsidRPr="00E84944">
        <w:rPr>
          <w:rPrChange w:id="375" w:author="Spanish" w:date="2015-10-23T17:10:00Z">
            <w:rPr>
              <w:lang w:val="en-US"/>
            </w:rPr>
          </w:rPrChange>
        </w:rPr>
        <w:t>MIFR, el procedimiento de coordin</w:t>
      </w:r>
      <w:r w:rsidR="00661717">
        <w:t>ación entre nuevos sistemas del </w:t>
      </w:r>
      <w:r w:rsidR="00452B4B" w:rsidRPr="00E84944">
        <w:rPr>
          <w:rPrChange w:id="376" w:author="Spanish" w:date="2015-10-23T17:10:00Z">
            <w:rPr>
              <w:lang w:val="en-US"/>
            </w:rPr>
          </w:rPrChange>
        </w:rPr>
        <w:t>SMS y este nuevo sistema de investigación espacial se aplicará conforme a las disposiciones normales. Por consiguiente, las medidas transitorias contenidas en esta Resolución ya no son necesarias</w:t>
      </w:r>
      <w:r w:rsidR="00DE7830" w:rsidRPr="00E84944">
        <w:rPr>
          <w:rPrChange w:id="377" w:author="Spanish" w:date="2015-10-23T17:10:00Z">
            <w:rPr>
              <w:lang w:val="en-US"/>
            </w:rPr>
          </w:rPrChange>
        </w:rPr>
        <w:t>.</w:t>
      </w:r>
    </w:p>
    <w:p w:rsidR="004275B4" w:rsidRPr="00E84944" w:rsidRDefault="0091300C" w:rsidP="006F6A47">
      <w:pPr>
        <w:pStyle w:val="Proposal"/>
      </w:pPr>
      <w:r w:rsidRPr="00E84944">
        <w:t>MOD</w:t>
      </w:r>
      <w:r w:rsidRPr="00E84944">
        <w:tab/>
        <w:t>EUR/9A20/22</w:t>
      </w:r>
    </w:p>
    <w:p w:rsidR="00FD69E8" w:rsidRPr="00E84944" w:rsidRDefault="0091300C" w:rsidP="006F6A47">
      <w:pPr>
        <w:pStyle w:val="RecNo"/>
      </w:pPr>
      <w:bookmarkStart w:id="378" w:name="_Toc328141537"/>
      <w:r w:rsidRPr="00E84944">
        <w:t xml:space="preserve">RECOMENDACIÓN </w:t>
      </w:r>
      <w:r w:rsidRPr="00E84944">
        <w:rPr>
          <w:rStyle w:val="href"/>
        </w:rPr>
        <w:t>75</w:t>
      </w:r>
      <w:r w:rsidRPr="00E84944">
        <w:t xml:space="preserve"> (</w:t>
      </w:r>
      <w:ins w:id="379" w:author="Spanish" w:date="2015-10-22T18:39:00Z">
        <w:r w:rsidR="00364977" w:rsidRPr="00E84944">
          <w:t>REV.</w:t>
        </w:r>
      </w:ins>
      <w:r w:rsidRPr="00E84944">
        <w:t>CMR-</w:t>
      </w:r>
      <w:del w:id="380" w:author="Spanish" w:date="2015-10-22T18:39:00Z">
        <w:r w:rsidRPr="00E84944" w:rsidDel="00DE7830">
          <w:delText>03</w:delText>
        </w:r>
      </w:del>
      <w:ins w:id="381" w:author="Spanish" w:date="2015-10-22T18:39:00Z">
        <w:r w:rsidR="00DE7830" w:rsidRPr="00E84944">
          <w:t>15</w:t>
        </w:r>
      </w:ins>
      <w:r w:rsidRPr="00E84944">
        <w:t>)</w:t>
      </w:r>
      <w:bookmarkEnd w:id="378"/>
    </w:p>
    <w:p w:rsidR="00FD69E8" w:rsidRPr="00E84944" w:rsidRDefault="0091300C" w:rsidP="005126E4">
      <w:pPr>
        <w:pStyle w:val="Rectitle"/>
      </w:pPr>
      <w:bookmarkStart w:id="382" w:name="_Toc328141538"/>
      <w:r w:rsidRPr="00E84944">
        <w:t xml:space="preserve">Estudio de la frontera entre los dominios fuera de banda y no esencial </w:t>
      </w:r>
      <w:r w:rsidRPr="00E84944">
        <w:br/>
        <w:t>de los radares primarios que utilizan magnetrones</w:t>
      </w:r>
      <w:bookmarkEnd w:id="382"/>
    </w:p>
    <w:p w:rsidR="00FD69E8" w:rsidRPr="00E84944" w:rsidRDefault="0091300C" w:rsidP="006F6A47">
      <w:pPr>
        <w:pStyle w:val="Normalaftertitle"/>
      </w:pPr>
      <w:r w:rsidRPr="00E84944">
        <w:t xml:space="preserve">La Conferencia Mundial de Radiocomunicaciones (Ginebra, </w:t>
      </w:r>
      <w:del w:id="383" w:author="Spanish" w:date="2015-10-22T18:39:00Z">
        <w:r w:rsidRPr="00E84944" w:rsidDel="00364977">
          <w:delText>2003</w:delText>
        </w:r>
      </w:del>
      <w:ins w:id="384" w:author="Spanish" w:date="2015-10-22T18:39:00Z">
        <w:r w:rsidR="00364977" w:rsidRPr="00E84944">
          <w:t>2015</w:t>
        </w:r>
      </w:ins>
      <w:r w:rsidRPr="00E84944">
        <w:t>),</w:t>
      </w:r>
    </w:p>
    <w:p w:rsidR="00364977" w:rsidRPr="00E84944" w:rsidRDefault="00364977" w:rsidP="006F6A47">
      <w:r w:rsidRPr="00E84944">
        <w:t>...</w:t>
      </w:r>
    </w:p>
    <w:p w:rsidR="00FD69E8" w:rsidRPr="00E84944" w:rsidRDefault="0091300C" w:rsidP="006F6A47">
      <w:pPr>
        <w:pStyle w:val="Call"/>
      </w:pPr>
      <w:r w:rsidRPr="00E84944">
        <w:t>reconociendo</w:t>
      </w:r>
    </w:p>
    <w:p w:rsidR="00FD69E8" w:rsidRPr="00E84944" w:rsidRDefault="0091300C">
      <w:r w:rsidRPr="00E84944">
        <w:rPr>
          <w:i/>
          <w:iCs/>
        </w:rPr>
        <w:t>a)</w:t>
      </w:r>
      <w:r w:rsidRPr="00E84944">
        <w:tab/>
        <w:t xml:space="preserve">que el § 3.3 del Anexo 1 a la </w:t>
      </w:r>
      <w:ins w:id="385" w:author="Spanish" w:date="2015-10-23T17:08:00Z">
        <w:r w:rsidR="00D61533" w:rsidRPr="00E84944">
          <w:t xml:space="preserve">versión más reciente de la </w:t>
        </w:r>
      </w:ins>
      <w:r w:rsidR="00661717">
        <w:t>Recomendación </w:t>
      </w:r>
      <w:r w:rsidR="005126E4" w:rsidRPr="00E84944">
        <w:t>UIT</w:t>
      </w:r>
      <w:r w:rsidR="005126E4" w:rsidRPr="00E84944">
        <w:noBreakHyphen/>
      </w:r>
      <w:r w:rsidRPr="00E84944">
        <w:t>R SM.1539</w:t>
      </w:r>
      <w:del w:id="386" w:author="Spanish" w:date="2015-10-23T17:08:00Z">
        <w:r w:rsidRPr="00E84944" w:rsidDel="00D61533">
          <w:delText>-1</w:delText>
        </w:r>
      </w:del>
      <w:r w:rsidRPr="00E84944">
        <w:t xml:space="preserve"> menciona que la especificación de la frontera entre los dominios fuera de banda y no esenc</w:t>
      </w:r>
      <w:r w:rsidR="00661717">
        <w:t>ial está siendo estudiada en el </w:t>
      </w:r>
      <w:r w:rsidRPr="00E84944">
        <w:t>UIT</w:t>
      </w:r>
      <w:r w:rsidRPr="00E84944">
        <w:noBreakHyphen/>
        <w:t>R y la conveniencia de que dichos estudios concluyan para la próxima Asamblea de Radiocomunicaciones;</w:t>
      </w:r>
    </w:p>
    <w:p w:rsidR="00364977" w:rsidRPr="00E84944" w:rsidRDefault="00364977" w:rsidP="006F6A47">
      <w:pPr>
        <w:rPr>
          <w:rPrChange w:id="387" w:author="Spanish" w:date="2015-10-23T17:10:00Z">
            <w:rPr>
              <w:lang w:val="en-US"/>
            </w:rPr>
          </w:rPrChange>
        </w:rPr>
      </w:pPr>
      <w:r w:rsidRPr="00E84944">
        <w:rPr>
          <w:rPrChange w:id="388" w:author="Spanish" w:date="2015-10-23T17:10:00Z">
            <w:rPr>
              <w:lang w:val="en-US"/>
            </w:rPr>
          </w:rPrChange>
        </w:rPr>
        <w:t>...</w:t>
      </w:r>
    </w:p>
    <w:p w:rsidR="004275B4" w:rsidRPr="00E84944" w:rsidRDefault="0091300C" w:rsidP="00D61533">
      <w:pPr>
        <w:pStyle w:val="Reasons"/>
        <w:rPr>
          <w:rPrChange w:id="389" w:author="Spanish" w:date="2015-10-23T17:10:00Z">
            <w:rPr>
              <w:lang w:val="en-US"/>
            </w:rPr>
          </w:rPrChange>
        </w:rPr>
      </w:pPr>
      <w:r w:rsidRPr="00E84944">
        <w:rPr>
          <w:b/>
          <w:rPrChange w:id="390" w:author="Spanish" w:date="2015-10-23T17:10:00Z">
            <w:rPr>
              <w:b/>
              <w:lang w:val="en-US"/>
            </w:rPr>
          </w:rPrChange>
        </w:rPr>
        <w:t>Motivos:</w:t>
      </w:r>
      <w:r w:rsidRPr="00E84944">
        <w:rPr>
          <w:rPrChange w:id="391" w:author="Spanish" w:date="2015-10-23T17:10:00Z">
            <w:rPr>
              <w:lang w:val="en-US"/>
            </w:rPr>
          </w:rPrChange>
        </w:rPr>
        <w:tab/>
      </w:r>
      <w:r w:rsidR="00EE0F2D" w:rsidRPr="00E84944">
        <w:rPr>
          <w:rPrChange w:id="392" w:author="Spanish" w:date="2015-10-23T17:10:00Z">
            <w:rPr>
              <w:lang w:val="en-US"/>
            </w:rPr>
          </w:rPrChange>
        </w:rPr>
        <w:t>Dado que la Recomendación</w:t>
      </w:r>
      <w:r w:rsidR="005126E4" w:rsidRPr="00E84944">
        <w:t> </w:t>
      </w:r>
      <w:r w:rsidR="003875AB" w:rsidRPr="00E84944">
        <w:rPr>
          <w:rPrChange w:id="393" w:author="Spanish" w:date="2015-10-23T17:10:00Z">
            <w:rPr>
              <w:lang w:val="en-US"/>
            </w:rPr>
          </w:rPrChange>
        </w:rPr>
        <w:t>UIT-R SM.1539 no tiene carácter vinculante,</w:t>
      </w:r>
      <w:r w:rsidR="00661717">
        <w:t xml:space="preserve"> en el </w:t>
      </w:r>
      <w:r w:rsidR="00D61533" w:rsidRPr="00E84944">
        <w:rPr>
          <w:i/>
          <w:iCs/>
          <w:rPrChange w:id="394" w:author="Spanish" w:date="2015-10-23T17:10:00Z">
            <w:rPr>
              <w:i/>
              <w:iCs/>
              <w:lang w:val="en-US"/>
            </w:rPr>
          </w:rPrChange>
        </w:rPr>
        <w:t>reconociendo</w:t>
      </w:r>
      <w:r w:rsidR="00D61533" w:rsidRPr="00E84944">
        <w:rPr>
          <w:rPrChange w:id="395" w:author="Spanish" w:date="2015-10-23T17:10:00Z">
            <w:rPr>
              <w:lang w:val="en-US"/>
            </w:rPr>
          </w:rPrChange>
        </w:rPr>
        <w:t xml:space="preserve"> a) no debe indicarse ninguna versión en concreto</w:t>
      </w:r>
      <w:r w:rsidR="00364977" w:rsidRPr="00E84944">
        <w:rPr>
          <w:rPrChange w:id="396" w:author="Spanish" w:date="2015-10-23T17:10:00Z">
            <w:rPr>
              <w:lang w:val="en-US"/>
            </w:rPr>
          </w:rPrChange>
        </w:rPr>
        <w:t>.</w:t>
      </w:r>
    </w:p>
    <w:p w:rsidR="00FD69E8" w:rsidRPr="00E84944" w:rsidRDefault="0091300C" w:rsidP="006F6A47">
      <w:pPr>
        <w:pStyle w:val="RecNo"/>
      </w:pPr>
      <w:bookmarkStart w:id="397" w:name="_Toc328141545"/>
      <w:r w:rsidRPr="00E84944">
        <w:lastRenderedPageBreak/>
        <w:t xml:space="preserve">RECOMENDACIÓN </w:t>
      </w:r>
      <w:r w:rsidRPr="00E84944">
        <w:rPr>
          <w:rStyle w:val="href"/>
        </w:rPr>
        <w:t>207</w:t>
      </w:r>
      <w:r w:rsidRPr="00E84944">
        <w:t xml:space="preserve"> (CMR-07)</w:t>
      </w:r>
      <w:bookmarkEnd w:id="397"/>
    </w:p>
    <w:p w:rsidR="00FD69E8" w:rsidRPr="00E84944" w:rsidRDefault="0091300C" w:rsidP="005126E4">
      <w:pPr>
        <w:pStyle w:val="Rectitle"/>
      </w:pPr>
      <w:bookmarkStart w:id="398" w:name="_Toc328141546"/>
      <w:r w:rsidRPr="00E84944">
        <w:t>Futuros sistemas IMT</w:t>
      </w:r>
      <w:bookmarkEnd w:id="398"/>
    </w:p>
    <w:p w:rsidR="004275B4" w:rsidRPr="00E84944" w:rsidRDefault="0091300C" w:rsidP="006F6A47">
      <w:pPr>
        <w:pStyle w:val="Proposal"/>
      </w:pPr>
      <w:r w:rsidRPr="00E84944">
        <w:t>MOD</w:t>
      </w:r>
      <w:r w:rsidRPr="00E84944">
        <w:tab/>
        <w:t>EUR/9A20/23</w:t>
      </w:r>
    </w:p>
    <w:p w:rsidR="00FD69E8" w:rsidRPr="00E84944" w:rsidRDefault="0091300C" w:rsidP="006F6A47">
      <w:pPr>
        <w:pStyle w:val="Call"/>
      </w:pPr>
      <w:r w:rsidRPr="00E84944">
        <w:t>observando</w:t>
      </w:r>
    </w:p>
    <w:p w:rsidR="00FD69E8" w:rsidRPr="00E84944" w:rsidRDefault="0091300C" w:rsidP="006F6A47">
      <w:r w:rsidRPr="00E84944">
        <w:rPr>
          <w:i/>
          <w:iCs/>
        </w:rPr>
        <w:t>a)</w:t>
      </w:r>
      <w:r w:rsidRPr="00E84944">
        <w:tab/>
        <w:t>los estudios pertinentes que está realizando el UIT-R relativos a las IMT-Avanzadas, en particular los resultados de la Cuestión UIT-R 229-</w:t>
      </w:r>
      <w:del w:id="399" w:author="Spanish" w:date="2015-10-22T18:40:00Z">
        <w:r w:rsidRPr="00E84944" w:rsidDel="00364977">
          <w:delText>1/8</w:delText>
        </w:r>
      </w:del>
      <w:ins w:id="400" w:author="Spanish" w:date="2015-10-22T18:40:00Z">
        <w:r w:rsidR="00364977" w:rsidRPr="00E84944">
          <w:t>3/5</w:t>
        </w:r>
      </w:ins>
      <w:r w:rsidRPr="00E84944">
        <w:t>;</w:t>
      </w:r>
    </w:p>
    <w:p w:rsidR="00FD69E8" w:rsidRPr="00E84944" w:rsidRDefault="00364977" w:rsidP="006F6A47">
      <w:pPr>
        <w:rPr>
          <w:rPrChange w:id="401" w:author="Spanish" w:date="2015-10-23T17:10:00Z">
            <w:rPr>
              <w:lang w:val="en-US"/>
            </w:rPr>
          </w:rPrChange>
        </w:rPr>
      </w:pPr>
      <w:r w:rsidRPr="00E84944">
        <w:rPr>
          <w:rPrChange w:id="402" w:author="Spanish" w:date="2015-10-23T17:10:00Z">
            <w:rPr>
              <w:lang w:val="en-US"/>
            </w:rPr>
          </w:rPrChange>
        </w:rPr>
        <w:t>...</w:t>
      </w:r>
    </w:p>
    <w:p w:rsidR="004275B4" w:rsidRPr="00E84944" w:rsidRDefault="0091300C" w:rsidP="00D61533">
      <w:pPr>
        <w:pStyle w:val="Reasons"/>
      </w:pPr>
      <w:r w:rsidRPr="00E84944">
        <w:rPr>
          <w:b/>
          <w:rPrChange w:id="403" w:author="Spanish" w:date="2015-10-23T17:10:00Z">
            <w:rPr>
              <w:b/>
              <w:lang w:val="en-US"/>
            </w:rPr>
          </w:rPrChange>
        </w:rPr>
        <w:t>Motivos:</w:t>
      </w:r>
      <w:r w:rsidRPr="00E84944">
        <w:rPr>
          <w:rPrChange w:id="404" w:author="Spanish" w:date="2015-10-23T17:10:00Z">
            <w:rPr>
              <w:lang w:val="en-US"/>
            </w:rPr>
          </w:rPrChange>
        </w:rPr>
        <w:tab/>
      </w:r>
      <w:r w:rsidR="00D61533" w:rsidRPr="00E84944">
        <w:rPr>
          <w:rPrChange w:id="405" w:author="Spanish" w:date="2015-10-23T17:10:00Z">
            <w:rPr>
              <w:lang w:val="en-US"/>
            </w:rPr>
          </w:rPrChange>
        </w:rPr>
        <w:t>Puesta al día a tenor de la situación vigente</w:t>
      </w:r>
      <w:r w:rsidR="00650BFE">
        <w:t>.</w:t>
      </w:r>
      <w:bookmarkStart w:id="406" w:name="_GoBack"/>
      <w:bookmarkEnd w:id="406"/>
    </w:p>
    <w:p w:rsidR="005126E4" w:rsidRPr="00E84944" w:rsidRDefault="005126E4" w:rsidP="00D61533">
      <w:pPr>
        <w:pStyle w:val="Reasons"/>
        <w:rPr>
          <w:rPrChange w:id="407" w:author="Spanish" w:date="2015-10-23T17:10:00Z">
            <w:rPr>
              <w:lang w:val="en-US"/>
            </w:rPr>
          </w:rPrChange>
        </w:rPr>
      </w:pPr>
    </w:p>
    <w:p w:rsidR="0091300C" w:rsidRPr="00E84944" w:rsidRDefault="0091300C" w:rsidP="006F6A47">
      <w:pPr>
        <w:pStyle w:val="Reasons"/>
      </w:pPr>
    </w:p>
    <w:p w:rsidR="0091300C" w:rsidRDefault="0091300C" w:rsidP="006F6A47">
      <w:pPr>
        <w:jc w:val="center"/>
      </w:pPr>
      <w:r w:rsidRPr="00E84944">
        <w:t>______________</w:t>
      </w:r>
    </w:p>
    <w:p w:rsidR="00661717" w:rsidRPr="00E84944" w:rsidRDefault="00661717" w:rsidP="00661717"/>
    <w:sectPr w:rsidR="00661717" w:rsidRPr="00E84944">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F22" w:rsidRDefault="002F2F22">
      <w:r>
        <w:separator/>
      </w:r>
    </w:p>
  </w:endnote>
  <w:endnote w:type="continuationSeparator" w:id="0">
    <w:p w:rsidR="002F2F22" w:rsidRDefault="002F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1293E">
      <w:rPr>
        <w:noProof/>
        <w:lang w:val="en-US"/>
      </w:rPr>
      <w:t>P:\TRAD\S\ITU-R\CONF-R\CMR15\000\009ADD20 (388334) LIN S.docx</w:t>
    </w:r>
    <w:r>
      <w:fldChar w:fldCharType="end"/>
    </w:r>
    <w:r>
      <w:rPr>
        <w:lang w:val="en-US"/>
      </w:rPr>
      <w:tab/>
    </w:r>
    <w:r>
      <w:fldChar w:fldCharType="begin"/>
    </w:r>
    <w:r>
      <w:instrText xml:space="preserve"> SAVEDATE \@ DD.MM.YY </w:instrText>
    </w:r>
    <w:r>
      <w:fldChar w:fldCharType="separate"/>
    </w:r>
    <w:r w:rsidR="001D7C79">
      <w:rPr>
        <w:noProof/>
      </w:rPr>
      <w:t>28.10.15</w:t>
    </w:r>
    <w:r>
      <w:fldChar w:fldCharType="end"/>
    </w:r>
    <w:r>
      <w:rPr>
        <w:lang w:val="en-US"/>
      </w:rPr>
      <w:tab/>
    </w:r>
    <w:r>
      <w:fldChar w:fldCharType="begin"/>
    </w:r>
    <w:r>
      <w:instrText xml:space="preserve"> PRINTDATE \@ DD.MM.YY </w:instrText>
    </w:r>
    <w:r>
      <w:fldChar w:fldCharType="separate"/>
    </w:r>
    <w:r w:rsidR="0091293E">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86" w:rsidRDefault="00661717" w:rsidP="008C6F86">
    <w:pPr>
      <w:pStyle w:val="Footer"/>
    </w:pPr>
    <w:fldSimple w:instr=" FILENAME \p  \* MERGEFORMAT ">
      <w:r w:rsidR="008C6F86">
        <w:t>P:\ESP\ITU-R\CONF-R\CMR15\000\009ADD20S.docx</w:t>
      </w:r>
    </w:fldSimple>
    <w:r w:rsidR="008C6F86">
      <w:t xml:space="preserve"> (388334)</w:t>
    </w:r>
    <w:r w:rsidR="008C6F86">
      <w:tab/>
    </w:r>
    <w:r w:rsidR="008C6F86">
      <w:fldChar w:fldCharType="begin"/>
    </w:r>
    <w:r w:rsidR="008C6F86">
      <w:instrText xml:space="preserve"> SAVEDATE \@ DD.MM.YY </w:instrText>
    </w:r>
    <w:r w:rsidR="008C6F86">
      <w:fldChar w:fldCharType="separate"/>
    </w:r>
    <w:r w:rsidR="001D7C79">
      <w:t>28.10.15</w:t>
    </w:r>
    <w:r w:rsidR="008C6F86">
      <w:fldChar w:fldCharType="end"/>
    </w:r>
    <w:r w:rsidR="008C6F86">
      <w:tab/>
    </w:r>
    <w:r w:rsidR="008C6F86">
      <w:fldChar w:fldCharType="begin"/>
    </w:r>
    <w:r w:rsidR="008C6F86">
      <w:instrText xml:space="preserve"> PRINTDATE \@ DD.MM.YY </w:instrText>
    </w:r>
    <w:r w:rsidR="008C6F86">
      <w:fldChar w:fldCharType="separate"/>
    </w:r>
    <w:r w:rsidR="008C6F86">
      <w:t>27.10.15</w:t>
    </w:r>
    <w:r w:rsidR="008C6F8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86" w:rsidRDefault="00650BFE">
    <w:pPr>
      <w:pStyle w:val="Footer"/>
    </w:pPr>
    <w:r>
      <w:fldChar w:fldCharType="begin"/>
    </w:r>
    <w:r>
      <w:instrText xml:space="preserve"> FILENAME \p  \* MERGEFORMAT </w:instrText>
    </w:r>
    <w:r>
      <w:fldChar w:fldCharType="separate"/>
    </w:r>
    <w:r w:rsidR="008C6F86">
      <w:t>P:\ESP\ITU-R\CONF-R\CMR15\000\009ADD20S.docx</w:t>
    </w:r>
    <w:r>
      <w:fldChar w:fldCharType="end"/>
    </w:r>
    <w:r w:rsidR="008C6F86">
      <w:t xml:space="preserve"> (388334)</w:t>
    </w:r>
    <w:r w:rsidR="008C6F86">
      <w:tab/>
    </w:r>
    <w:r w:rsidR="008C6F86">
      <w:fldChar w:fldCharType="begin"/>
    </w:r>
    <w:r w:rsidR="008C6F86">
      <w:instrText xml:space="preserve"> SAVEDATE \@ DD.MM.YY </w:instrText>
    </w:r>
    <w:r w:rsidR="008C6F86">
      <w:fldChar w:fldCharType="separate"/>
    </w:r>
    <w:r w:rsidR="001D7C79">
      <w:t>28.10.15</w:t>
    </w:r>
    <w:r w:rsidR="008C6F86">
      <w:fldChar w:fldCharType="end"/>
    </w:r>
    <w:r w:rsidR="008C6F86">
      <w:tab/>
    </w:r>
    <w:r w:rsidR="008C6F86">
      <w:fldChar w:fldCharType="begin"/>
    </w:r>
    <w:r w:rsidR="008C6F86">
      <w:instrText xml:space="preserve"> PRINTDATE \@ DD.MM.YY </w:instrText>
    </w:r>
    <w:r w:rsidR="008C6F86">
      <w:fldChar w:fldCharType="separate"/>
    </w:r>
    <w:r w:rsidR="008C6F86">
      <w:t>27.10.15</w:t>
    </w:r>
    <w:r w:rsidR="008C6F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F22" w:rsidRDefault="002F2F22">
      <w:r>
        <w:rPr>
          <w:b/>
        </w:rPr>
        <w:t>_______________</w:t>
      </w:r>
    </w:p>
  </w:footnote>
  <w:footnote w:type="continuationSeparator" w:id="0">
    <w:p w:rsidR="002F2F22" w:rsidRDefault="002F2F22">
      <w:r>
        <w:continuationSeparator/>
      </w:r>
    </w:p>
  </w:footnote>
  <w:footnote w:id="1">
    <w:p w:rsidR="00844BAB" w:rsidRPr="00C36249" w:rsidDel="00AC66E8" w:rsidRDefault="0091300C" w:rsidP="005B66EB">
      <w:pPr>
        <w:pStyle w:val="FootnoteText"/>
        <w:rPr>
          <w:del w:id="39" w:author="Spanish" w:date="2015-10-22T18:19:00Z"/>
          <w:szCs w:val="24"/>
          <w:lang w:val="es-ES"/>
        </w:rPr>
      </w:pPr>
      <w:del w:id="40" w:author="Spanish" w:date="2015-10-22T18:19:00Z">
        <w:r w:rsidDel="00AC66E8">
          <w:rPr>
            <w:rStyle w:val="FootnoteReference"/>
          </w:rPr>
          <w:delText>1</w:delText>
        </w:r>
        <w:r w:rsidDel="00AC66E8">
          <w:tab/>
        </w:r>
        <w:r w:rsidRPr="00C36249" w:rsidDel="00AC66E8">
          <w:rPr>
            <w:color w:val="000000"/>
            <w:szCs w:val="24"/>
          </w:rPr>
          <w:delText>Se invita a las administraciones a que estudien el texto de esta Resolución y planteen las oportunas propuestas a una futura Conferencia competente.</w:delText>
        </w:r>
      </w:del>
    </w:p>
  </w:footnote>
  <w:footnote w:id="2">
    <w:p w:rsidR="00844BAB" w:rsidRPr="00B81033" w:rsidDel="00AC66E8" w:rsidRDefault="0091300C" w:rsidP="00D55476">
      <w:pPr>
        <w:pStyle w:val="FootnoteText"/>
        <w:rPr>
          <w:del w:id="71" w:author="Spanish" w:date="2015-10-22T18:20:00Z"/>
          <w:lang w:val="es-ES"/>
        </w:rPr>
      </w:pPr>
      <w:del w:id="72" w:author="Spanish" w:date="2015-10-22T18:20:00Z">
        <w:r w:rsidDel="00AC66E8">
          <w:rPr>
            <w:rStyle w:val="FootnoteReference"/>
          </w:rPr>
          <w:delText>*</w:delText>
        </w:r>
        <w:r w:rsidDel="00AC66E8">
          <w:tab/>
        </w:r>
        <w:r w:rsidRPr="00F0057B" w:rsidDel="00AC66E8">
          <w:rPr>
            <w:i/>
            <w:iCs/>
            <w:szCs w:val="24"/>
          </w:rPr>
          <w:delText>Nota de la Secretaría</w:delText>
        </w:r>
        <w:r w:rsidRPr="00F0057B" w:rsidDel="00AC66E8">
          <w:rPr>
            <w:szCs w:val="24"/>
          </w:rPr>
          <w:delText>: Esta Resolución ha sido revisada por la CMR-07.</w:delText>
        </w:r>
      </w:del>
    </w:p>
  </w:footnote>
  <w:footnote w:id="3">
    <w:p w:rsidR="00844BAB" w:rsidRPr="002831AD" w:rsidDel="009C17EB" w:rsidRDefault="0091300C" w:rsidP="002831AD">
      <w:pPr>
        <w:pStyle w:val="FootnoteText"/>
        <w:rPr>
          <w:del w:id="259" w:author="Spanish" w:date="2015-10-22T18:28:00Z"/>
          <w:szCs w:val="24"/>
        </w:rPr>
      </w:pPr>
      <w:del w:id="260" w:author="Spanish" w:date="2015-10-22T18:28:00Z">
        <w:r w:rsidRPr="007512B3" w:rsidDel="009C17EB">
          <w:rPr>
            <w:rStyle w:val="FootnoteReference"/>
          </w:rPr>
          <w:sym w:font="Symbol" w:char="F02A"/>
        </w:r>
        <w:r w:rsidRPr="008A225F" w:rsidDel="009C17EB">
          <w:tab/>
        </w:r>
        <w:r w:rsidRPr="002831AD" w:rsidDel="009C17EB">
          <w:rPr>
            <w:i/>
            <w:iCs/>
            <w:szCs w:val="24"/>
          </w:rPr>
          <w:delText>Nota de la Secretaría</w:delText>
        </w:r>
        <w:r w:rsidRPr="002831AD" w:rsidDel="009C17EB">
          <w:rPr>
            <w:szCs w:val="24"/>
          </w:rPr>
          <w:delText xml:space="preserve">: </w:delText>
        </w:r>
        <w:r w:rsidDel="009C17EB">
          <w:rPr>
            <w:szCs w:val="24"/>
          </w:rPr>
          <w:delText xml:space="preserve"> </w:delText>
        </w:r>
        <w:r w:rsidRPr="002831AD" w:rsidDel="009C17EB">
          <w:rPr>
            <w:szCs w:val="24"/>
          </w:rPr>
          <w:delText>La CMR</w:delText>
        </w:r>
        <w:r w:rsidRPr="002831AD" w:rsidDel="009C17EB">
          <w:rPr>
            <w:szCs w:val="24"/>
          </w:rPr>
          <w:noBreakHyphen/>
          <w:delText>07 eliminó la disposición</w:delText>
        </w:r>
        <w:r w:rsidDel="009C17EB">
          <w:rPr>
            <w:szCs w:val="24"/>
          </w:rPr>
          <w:delText> </w:delText>
        </w:r>
        <w:r w:rsidRPr="002831AD" w:rsidDel="009C17EB">
          <w:rPr>
            <w:b/>
            <w:bCs/>
            <w:szCs w:val="24"/>
          </w:rPr>
          <w:delText>5.129</w:delText>
        </w:r>
        <w:r w:rsidRPr="002831AD" w:rsidDel="009C17EB">
          <w:rPr>
            <w:szCs w:val="24"/>
          </w:rPr>
          <w:delText xml:space="preserve"> y modificó la disposición</w:delText>
        </w:r>
        <w:r w:rsidDel="009C17EB">
          <w:rPr>
            <w:szCs w:val="24"/>
          </w:rPr>
          <w:delText> </w:delText>
        </w:r>
        <w:r w:rsidRPr="002831AD" w:rsidDel="009C17EB">
          <w:rPr>
            <w:b/>
            <w:bCs/>
            <w:szCs w:val="24"/>
          </w:rPr>
          <w:delText>5.128</w:delText>
        </w:r>
        <w:r w:rsidRPr="002831AD" w:rsidDel="009C17EB">
          <w:rPr>
            <w:szCs w:val="24"/>
          </w:rPr>
          <w:delText xml:space="preserve"> refundiendo los contenidos de las antiguas disposiciones</w:delText>
        </w:r>
        <w:r w:rsidDel="009C17EB">
          <w:rPr>
            <w:szCs w:val="24"/>
          </w:rPr>
          <w:delText> </w:delText>
        </w:r>
        <w:r w:rsidRPr="002831AD" w:rsidDel="009C17EB">
          <w:rPr>
            <w:b/>
            <w:bCs/>
            <w:szCs w:val="24"/>
          </w:rPr>
          <w:delText>5.128</w:delText>
        </w:r>
        <w:r w:rsidRPr="002831AD" w:rsidDel="009C17EB">
          <w:rPr>
            <w:szCs w:val="24"/>
          </w:rPr>
          <w:delText xml:space="preserve"> y</w:delText>
        </w:r>
      </w:del>
      <w:del w:id="261" w:author="Spanish" w:date="2015-10-28T18:37:00Z">
        <w:r w:rsidR="007776EA" w:rsidDel="007776EA">
          <w:rPr>
            <w:szCs w:val="24"/>
          </w:rPr>
          <w:delText> </w:delText>
        </w:r>
      </w:del>
      <w:del w:id="262" w:author="Spanish" w:date="2015-10-22T18:28:00Z">
        <w:r w:rsidRPr="002831AD" w:rsidDel="009C17EB">
          <w:rPr>
            <w:b/>
            <w:bCs/>
            <w:szCs w:val="24"/>
          </w:rPr>
          <w:delText>5.129</w:delText>
        </w:r>
        <w:r w:rsidRPr="002831AD" w:rsidDel="009C17EB">
          <w:rPr>
            <w:szCs w:val="24"/>
          </w:rPr>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50BFE">
      <w:rPr>
        <w:rStyle w:val="PageNumber"/>
        <w:noProof/>
      </w:rPr>
      <w:t>11</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9(Add.20)-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83A3E6E-1EB6-4BB3-972E-B950165880DC}"/>
    <w:docVar w:name="dgnword-eventsink" w:val="225936080"/>
  </w:docVars>
  <w:rsids>
    <w:rsidRoot w:val="0090121B"/>
    <w:rsid w:val="000047EA"/>
    <w:rsid w:val="0002785D"/>
    <w:rsid w:val="000356B6"/>
    <w:rsid w:val="00082A21"/>
    <w:rsid w:val="00087AE8"/>
    <w:rsid w:val="000A40B0"/>
    <w:rsid w:val="000A5B9A"/>
    <w:rsid w:val="000E5BF9"/>
    <w:rsid w:val="000F0E6D"/>
    <w:rsid w:val="00121170"/>
    <w:rsid w:val="00123CC5"/>
    <w:rsid w:val="0015142D"/>
    <w:rsid w:val="001616DC"/>
    <w:rsid w:val="00163962"/>
    <w:rsid w:val="00191A97"/>
    <w:rsid w:val="00195991"/>
    <w:rsid w:val="001A083F"/>
    <w:rsid w:val="001B3638"/>
    <w:rsid w:val="001C41FA"/>
    <w:rsid w:val="001D7C79"/>
    <w:rsid w:val="001E2B52"/>
    <w:rsid w:val="001E2EE8"/>
    <w:rsid w:val="001E3F27"/>
    <w:rsid w:val="00236D2A"/>
    <w:rsid w:val="00255F12"/>
    <w:rsid w:val="00257293"/>
    <w:rsid w:val="00262C09"/>
    <w:rsid w:val="002965A6"/>
    <w:rsid w:val="002A791F"/>
    <w:rsid w:val="002B4A25"/>
    <w:rsid w:val="002C1B26"/>
    <w:rsid w:val="002C5D6C"/>
    <w:rsid w:val="002E701F"/>
    <w:rsid w:val="002F2F22"/>
    <w:rsid w:val="003248A9"/>
    <w:rsid w:val="00324FFA"/>
    <w:rsid w:val="0032680B"/>
    <w:rsid w:val="003311CD"/>
    <w:rsid w:val="00363522"/>
    <w:rsid w:val="00363A65"/>
    <w:rsid w:val="00364977"/>
    <w:rsid w:val="003875AB"/>
    <w:rsid w:val="003B1E8C"/>
    <w:rsid w:val="003B7877"/>
    <w:rsid w:val="003C2508"/>
    <w:rsid w:val="003D0AA3"/>
    <w:rsid w:val="004275B4"/>
    <w:rsid w:val="00440B3A"/>
    <w:rsid w:val="00452B4B"/>
    <w:rsid w:val="0045384C"/>
    <w:rsid w:val="00454553"/>
    <w:rsid w:val="0049295D"/>
    <w:rsid w:val="004B124A"/>
    <w:rsid w:val="004B58DA"/>
    <w:rsid w:val="004F5D92"/>
    <w:rsid w:val="00505F9C"/>
    <w:rsid w:val="005126E4"/>
    <w:rsid w:val="005133B5"/>
    <w:rsid w:val="00525433"/>
    <w:rsid w:val="005268F8"/>
    <w:rsid w:val="00532097"/>
    <w:rsid w:val="00534D9E"/>
    <w:rsid w:val="0058350F"/>
    <w:rsid w:val="00583C7E"/>
    <w:rsid w:val="005A24A0"/>
    <w:rsid w:val="005D46FB"/>
    <w:rsid w:val="005F2605"/>
    <w:rsid w:val="005F3B0E"/>
    <w:rsid w:val="005F559C"/>
    <w:rsid w:val="00642953"/>
    <w:rsid w:val="00650BFE"/>
    <w:rsid w:val="00661717"/>
    <w:rsid w:val="00662BA0"/>
    <w:rsid w:val="006750AA"/>
    <w:rsid w:val="00692AAE"/>
    <w:rsid w:val="006B0898"/>
    <w:rsid w:val="006B6C61"/>
    <w:rsid w:val="006B6F4A"/>
    <w:rsid w:val="006D6E67"/>
    <w:rsid w:val="006E1A13"/>
    <w:rsid w:val="006F6A47"/>
    <w:rsid w:val="00701C20"/>
    <w:rsid w:val="00702F3D"/>
    <w:rsid w:val="0070518E"/>
    <w:rsid w:val="00734705"/>
    <w:rsid w:val="007354E9"/>
    <w:rsid w:val="00765578"/>
    <w:rsid w:val="0077084A"/>
    <w:rsid w:val="007776EA"/>
    <w:rsid w:val="007814AB"/>
    <w:rsid w:val="007952C7"/>
    <w:rsid w:val="007C0B95"/>
    <w:rsid w:val="007C2317"/>
    <w:rsid w:val="007D330A"/>
    <w:rsid w:val="00816513"/>
    <w:rsid w:val="008479AA"/>
    <w:rsid w:val="00856910"/>
    <w:rsid w:val="00861239"/>
    <w:rsid w:val="00866AE6"/>
    <w:rsid w:val="008750A8"/>
    <w:rsid w:val="008C562B"/>
    <w:rsid w:val="008C6F86"/>
    <w:rsid w:val="008D3046"/>
    <w:rsid w:val="008E19D3"/>
    <w:rsid w:val="008E5AF2"/>
    <w:rsid w:val="0090121B"/>
    <w:rsid w:val="0091293E"/>
    <w:rsid w:val="0091300C"/>
    <w:rsid w:val="009144C9"/>
    <w:rsid w:val="0094091F"/>
    <w:rsid w:val="0094560C"/>
    <w:rsid w:val="00973754"/>
    <w:rsid w:val="009A0998"/>
    <w:rsid w:val="009C0BED"/>
    <w:rsid w:val="009C17EB"/>
    <w:rsid w:val="009E11EC"/>
    <w:rsid w:val="00A118DB"/>
    <w:rsid w:val="00A1203A"/>
    <w:rsid w:val="00A327B8"/>
    <w:rsid w:val="00A4450C"/>
    <w:rsid w:val="00A4721E"/>
    <w:rsid w:val="00A61F77"/>
    <w:rsid w:val="00AA5E6C"/>
    <w:rsid w:val="00AC66E8"/>
    <w:rsid w:val="00AE5677"/>
    <w:rsid w:val="00AE658F"/>
    <w:rsid w:val="00AF2F78"/>
    <w:rsid w:val="00B239FA"/>
    <w:rsid w:val="00B36E07"/>
    <w:rsid w:val="00B52D55"/>
    <w:rsid w:val="00B6521E"/>
    <w:rsid w:val="00B8288C"/>
    <w:rsid w:val="00BE2E80"/>
    <w:rsid w:val="00BE5EDD"/>
    <w:rsid w:val="00BE6A1F"/>
    <w:rsid w:val="00C02CBB"/>
    <w:rsid w:val="00C126C4"/>
    <w:rsid w:val="00C570DA"/>
    <w:rsid w:val="00C63EB5"/>
    <w:rsid w:val="00C919D7"/>
    <w:rsid w:val="00CC01E0"/>
    <w:rsid w:val="00CD5FEE"/>
    <w:rsid w:val="00CE60D2"/>
    <w:rsid w:val="00CE7431"/>
    <w:rsid w:val="00D0288A"/>
    <w:rsid w:val="00D31073"/>
    <w:rsid w:val="00D31583"/>
    <w:rsid w:val="00D61533"/>
    <w:rsid w:val="00D72A5D"/>
    <w:rsid w:val="00DC629B"/>
    <w:rsid w:val="00DE7830"/>
    <w:rsid w:val="00DF6030"/>
    <w:rsid w:val="00E05BFF"/>
    <w:rsid w:val="00E262F1"/>
    <w:rsid w:val="00E3176A"/>
    <w:rsid w:val="00E54754"/>
    <w:rsid w:val="00E56BD3"/>
    <w:rsid w:val="00E71D14"/>
    <w:rsid w:val="00E84944"/>
    <w:rsid w:val="00EE0F2D"/>
    <w:rsid w:val="00EF67A0"/>
    <w:rsid w:val="00F2621E"/>
    <w:rsid w:val="00F66597"/>
    <w:rsid w:val="00F675D0"/>
    <w:rsid w:val="00F805A9"/>
    <w:rsid w:val="00F8150C"/>
    <w:rsid w:val="00FE4574"/>
    <w:rsid w:val="00FF16F3"/>
    <w:rsid w:val="00FF6F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C99BC49-25F0-4119-997A-40354F92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Resref0">
    <w:name w:val="Res#_ref"/>
    <w:basedOn w:val="DefaultParagraphFont"/>
    <w:rsid w:val="00DD5F56"/>
  </w:style>
  <w:style w:type="paragraph" w:customStyle="1" w:styleId="headingb0">
    <w:name w:val="heading_b"/>
    <w:basedOn w:val="Heading3"/>
    <w:next w:val="Normal"/>
    <w:uiPriority w:val="99"/>
    <w:rsid w:val="003B7877"/>
    <w:pPr>
      <w:tabs>
        <w:tab w:val="left" w:pos="567"/>
        <w:tab w:val="left" w:pos="1701"/>
        <w:tab w:val="left" w:pos="2835"/>
      </w:tabs>
      <w:spacing w:before="160"/>
      <w:ind w:left="0" w:firstLine="0"/>
      <w:outlineLvl w:val="9"/>
    </w:pPr>
    <w:rPr>
      <w:bCs/>
      <w:lang w:val="fr-FR"/>
    </w:rPr>
  </w:style>
  <w:style w:type="paragraph" w:styleId="BalloonText">
    <w:name w:val="Balloon Text"/>
    <w:basedOn w:val="Normal"/>
    <w:link w:val="BalloonTextChar"/>
    <w:semiHidden/>
    <w:unhideWhenUsed/>
    <w:rsid w:val="00D6153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6153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R15-WRC15-C-0009!A20!MSW-S</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8B136B2F-2CB6-4013-993D-74D294455A88}">
  <ds:schemaRef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996b2e75-67fd-4955-a3b0-5ab9934cb50b"/>
    <ds:schemaRef ds:uri="32a1a8c5-2265-4ebc-b7a0-2071e2c5c9bb"/>
    <ds:schemaRef ds:uri="http://purl.org/dc/te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18B6CF-77ED-4794-8E14-B0AE2052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3181</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R15-WRC15-C-0009!A20!MSW-S</vt:lpstr>
    </vt:vector>
  </TitlesOfParts>
  <Manager>Secretaría General - Pool</Manager>
  <Company>Unión Internacional de Telecomunicaciones (UIT)</Company>
  <LinksUpToDate>false</LinksUpToDate>
  <CharactersWithSpaces>20640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R15-WRC15-C-0009!A20!MSW-S</dc:title>
  <dc:subject>Conferencia Mundial de Radiocomunicaciones - 2015</dc:subject>
  <dc:creator>Documents Proposals Manager (DPM)</dc:creator>
  <cp:keywords>DPM_v5.2015.10.220_prod</cp:keywords>
  <dc:description/>
  <cp:lastModifiedBy>Saez Grau, Ricardo</cp:lastModifiedBy>
  <cp:revision>23</cp:revision>
  <cp:lastPrinted>2015-10-27T22:46:00Z</cp:lastPrinted>
  <dcterms:created xsi:type="dcterms:W3CDTF">2015-10-28T08:56:00Z</dcterms:created>
  <dcterms:modified xsi:type="dcterms:W3CDTF">2015-10-28T18:28:00Z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