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2E0FCB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2E0FCB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2E0FCB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2E0FCB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072558" w:rsidRDefault="003E1608" w:rsidP="00072558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072558">
              <w:rPr>
                <w:rtl/>
              </w:rPr>
              <w:t xml:space="preserve">الإضافة </w:t>
            </w:r>
            <w:r w:rsidRPr="00072558">
              <w:t>1</w:t>
            </w:r>
            <w:r w:rsidRPr="00072558">
              <w:br/>
            </w:r>
            <w:r w:rsidRPr="00072558">
              <w:rPr>
                <w:rtl/>
              </w:rPr>
              <w:t xml:space="preserve">للوثيقة </w:t>
            </w:r>
            <w:r w:rsidRPr="00072558">
              <w:t>9(Add.21)</w:t>
            </w:r>
            <w:r w:rsidR="00072558">
              <w:rPr>
                <w:rFonts w:eastAsia="SimSun"/>
              </w:rPr>
              <w:t>-A</w:t>
            </w:r>
          </w:p>
        </w:tc>
      </w:tr>
      <w:tr w:rsidR="00764079" w:rsidTr="002E0FCB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07255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72558">
              <w:rPr>
                <w:rFonts w:eastAsia="SimSun"/>
              </w:rPr>
              <w:t>24</w:t>
            </w:r>
            <w:r w:rsidRPr="00072558">
              <w:rPr>
                <w:rFonts w:eastAsia="SimSun"/>
                <w:rtl/>
              </w:rPr>
              <w:t xml:space="preserve"> يونيو </w:t>
            </w:r>
            <w:r w:rsidRPr="00072558">
              <w:rPr>
                <w:rFonts w:eastAsia="SimSun"/>
              </w:rPr>
              <w:t>2015</w:t>
            </w:r>
          </w:p>
        </w:tc>
      </w:tr>
      <w:tr w:rsidR="00764079" w:rsidTr="002E0FCB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07255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7255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2E0FCB">
        <w:trPr>
          <w:cantSplit/>
        </w:trPr>
        <w:tc>
          <w:tcPr>
            <w:tcW w:w="9389" w:type="dxa"/>
            <w:gridSpan w:val="2"/>
          </w:tcPr>
          <w:p w:rsidR="00764079" w:rsidRPr="0007255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2E0FCB">
        <w:trPr>
          <w:cantSplit/>
        </w:trPr>
        <w:tc>
          <w:tcPr>
            <w:tcW w:w="9389" w:type="dxa"/>
            <w:gridSpan w:val="2"/>
          </w:tcPr>
          <w:p w:rsidR="00764079" w:rsidRPr="00764674" w:rsidRDefault="00764079" w:rsidP="00D44350">
            <w:pPr>
              <w:pStyle w:val="Source"/>
            </w:pPr>
            <w:r w:rsidRPr="00764674">
              <w:rPr>
                <w:rFonts w:eastAsia="SimSun"/>
                <w:rtl/>
              </w:rPr>
              <w:t>مقترحات أوروبية مشتركة</w:t>
            </w:r>
            <w:r w:rsidR="00764674" w:rsidRPr="00764674">
              <w:rPr>
                <w:rFonts w:eastAsia="SimSun" w:hint="cs"/>
                <w:rtl/>
              </w:rPr>
              <w:t xml:space="preserve"> </w:t>
            </w:r>
            <w:r w:rsidR="00764674" w:rsidRPr="00764674">
              <w:rPr>
                <w:rFonts w:eastAsia="SimSun"/>
              </w:rPr>
              <w:t>(CEPT)</w:t>
            </w:r>
          </w:p>
        </w:tc>
      </w:tr>
      <w:tr w:rsidR="00764079" w:rsidTr="002E0FCB">
        <w:trPr>
          <w:cantSplit/>
        </w:trPr>
        <w:tc>
          <w:tcPr>
            <w:tcW w:w="9389" w:type="dxa"/>
            <w:gridSpan w:val="2"/>
          </w:tcPr>
          <w:p w:rsidR="00764079" w:rsidRPr="00BD6EF3" w:rsidRDefault="00072558" w:rsidP="00D44350">
            <w:pPr>
              <w:pStyle w:val="Title1"/>
              <w:spacing w:before="240"/>
              <w:rPr>
                <w:rtl/>
                <w:lang w:bidi="ar-SY"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2E0FCB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F50EE8">
            <w:pPr>
              <w:rPr>
                <w:rtl/>
              </w:rPr>
            </w:pPr>
          </w:p>
        </w:tc>
      </w:tr>
      <w:tr w:rsidR="00764079" w:rsidTr="002E0FCB">
        <w:trPr>
          <w:cantSplit/>
        </w:trPr>
        <w:tc>
          <w:tcPr>
            <w:tcW w:w="9389" w:type="dxa"/>
            <w:gridSpan w:val="2"/>
          </w:tcPr>
          <w:p w:rsidR="00764079" w:rsidRPr="009940B6" w:rsidRDefault="00764079" w:rsidP="009940B6">
            <w:pPr>
              <w:pStyle w:val="Agendaitem"/>
              <w:spacing w:before="240" w:line="192" w:lineRule="auto"/>
            </w:pPr>
            <w:r w:rsidRPr="009940B6">
              <w:rPr>
                <w:rFonts w:eastAsia="SimSun"/>
                <w:rtl/>
              </w:rPr>
              <w:t xml:space="preserve">البنـد </w:t>
            </w:r>
            <w:r w:rsidR="009940B6" w:rsidRPr="009940B6">
              <w:rPr>
                <w:rFonts w:eastAsia="SimSun"/>
              </w:rPr>
              <w:t>(A)7</w:t>
            </w:r>
            <w:r w:rsidRPr="009940B6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9940B6" w:rsidRPr="009506D0" w:rsidRDefault="002E0FCB" w:rsidP="009940B6">
      <w:pPr>
        <w:pStyle w:val="Normalaftertitle"/>
        <w:rPr>
          <w:rFonts w:eastAsia="SimSun"/>
          <w:rtl/>
        </w:rPr>
      </w:pPr>
      <w:r w:rsidRPr="009506D0">
        <w:t>7</w:t>
      </w:r>
      <w:r w:rsidRPr="009506D0">
        <w:rPr>
          <w:rFonts w:hint="cs"/>
          <w:rtl/>
        </w:rPr>
        <w:tab/>
      </w:r>
      <w:r w:rsidRPr="009506D0">
        <w:rPr>
          <w:rFonts w:hint="cs"/>
          <w:spacing w:val="6"/>
          <w:rtl/>
        </w:rPr>
        <w:t>النظر في أي تغييرات قد يلزم إجراؤها، وفي خيارات أخرى، تطبيقاً للقرار</w:t>
      </w:r>
      <w:r w:rsidRPr="009506D0">
        <w:rPr>
          <w:rFonts w:hint="eastAsia"/>
          <w:spacing w:val="6"/>
          <w:rtl/>
        </w:rPr>
        <w:t> </w:t>
      </w:r>
      <w:r w:rsidRPr="009506D0">
        <w:rPr>
          <w:spacing w:val="6"/>
        </w:rPr>
        <w:t>86</w:t>
      </w:r>
      <w:r w:rsidRPr="009506D0">
        <w:rPr>
          <w:rFonts w:hint="cs"/>
          <w:spacing w:val="6"/>
          <w:rtl/>
        </w:rPr>
        <w:t xml:space="preserve"> (المراجَع في مراكش،</w:t>
      </w:r>
      <w:r w:rsidRPr="009506D0">
        <w:rPr>
          <w:rFonts w:hint="eastAsia"/>
          <w:spacing w:val="6"/>
          <w:rtl/>
        </w:rPr>
        <w:t> </w:t>
      </w:r>
      <w:r w:rsidRPr="009506D0">
        <w:rPr>
          <w:spacing w:val="6"/>
        </w:rPr>
        <w:t>2002</w:t>
      </w:r>
      <w:r w:rsidRPr="009506D0">
        <w:rPr>
          <w:rFonts w:hint="cs"/>
          <w:spacing w:val="6"/>
          <w:rtl/>
        </w:rPr>
        <w:t>) لمؤتمر</w:t>
      </w:r>
      <w:r w:rsidRPr="009506D0">
        <w:rPr>
          <w:rFonts w:hint="eastAsia"/>
          <w:rtl/>
        </w:rPr>
        <w:t> </w:t>
      </w:r>
      <w:r w:rsidRPr="009506D0">
        <w:rPr>
          <w:rFonts w:hint="cs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 w:rsidRPr="009506D0">
        <w:rPr>
          <w:rFonts w:hint="eastAsia"/>
          <w:rtl/>
        </w:rPr>
        <w:t> </w:t>
      </w:r>
      <w:r w:rsidRPr="009506D0">
        <w:rPr>
          <w:rFonts w:hint="cs"/>
          <w:rtl/>
        </w:rPr>
        <w:t>للقرار</w:t>
      </w:r>
      <w:r w:rsidRPr="009506D0">
        <w:rPr>
          <w:rFonts w:hint="eastAsia"/>
          <w:rtl/>
        </w:rPr>
        <w:t> </w:t>
      </w:r>
      <w:r w:rsidRPr="009506D0">
        <w:rPr>
          <w:b/>
          <w:bCs/>
        </w:rPr>
        <w:t>86</w:t>
      </w:r>
      <w:r w:rsidRPr="009506D0">
        <w:rPr>
          <w:b/>
          <w:bCs/>
          <w:lang w:val="en-GB"/>
        </w:rPr>
        <w:t> (</w:t>
      </w:r>
      <w:proofErr w:type="spellStart"/>
      <w:r w:rsidRPr="009506D0">
        <w:rPr>
          <w:b/>
          <w:bCs/>
          <w:lang w:val="en-GB"/>
        </w:rPr>
        <w:t>Rev.WRC</w:t>
      </w:r>
      <w:proofErr w:type="spellEnd"/>
      <w:r w:rsidRPr="009506D0">
        <w:rPr>
          <w:b/>
          <w:bCs/>
          <w:lang w:val="en-GB"/>
        </w:rPr>
        <w:noBreakHyphen/>
      </w:r>
      <w:r w:rsidRPr="009506D0">
        <w:rPr>
          <w:b/>
          <w:bCs/>
        </w:rPr>
        <w:t>07</w:t>
      </w:r>
      <w:r w:rsidRPr="009506D0">
        <w:rPr>
          <w:b/>
          <w:bCs/>
          <w:lang w:val="en-GB"/>
        </w:rPr>
        <w:t>)</w:t>
      </w:r>
      <w:r w:rsidRPr="009506D0">
        <w:rPr>
          <w:rFonts w:hint="cs"/>
          <w:rtl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للأرض؛</w:t>
      </w:r>
    </w:p>
    <w:p w:rsidR="002919E1" w:rsidRPr="00431196" w:rsidRDefault="00AD7409" w:rsidP="009506D0">
      <w:pPr>
        <w:rPr>
          <w:rFonts w:eastAsia="SimSun"/>
          <w:lang w:bidi="ar-SY"/>
        </w:rPr>
      </w:pPr>
      <w:r w:rsidRPr="00431196">
        <w:rPr>
          <w:rFonts w:eastAsia="SimSun"/>
        </w:rPr>
        <w:t>(A)7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A</w:t>
      </w:r>
      <w:r w:rsidRPr="00431196">
        <w:rPr>
          <w:rFonts w:eastAsia="SimSun" w:hint="cs"/>
          <w:rtl/>
          <w:lang w:bidi="ar-SY"/>
        </w:rPr>
        <w:t xml:space="preserve"> - إعلام المكتب بأي تعليق بموجب الرقم</w:t>
      </w:r>
      <w:r w:rsidR="009506D0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  <w:lang w:bidi="ar-SY"/>
        </w:rPr>
        <w:t>49.11</w:t>
      </w:r>
      <w:r w:rsidRPr="00431196">
        <w:rPr>
          <w:rFonts w:eastAsia="SimSun" w:hint="cs"/>
          <w:rtl/>
          <w:lang w:bidi="ar-SY"/>
        </w:rPr>
        <w:t xml:space="preserve"> من لوائح الراديو يتجاوز ستة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أشهر</w:t>
      </w:r>
    </w:p>
    <w:p w:rsidR="00F16602" w:rsidRDefault="002E0FCB" w:rsidP="002E0FC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E0FCB" w:rsidRDefault="000E3BB7" w:rsidP="009506D0">
      <w:pPr>
        <w:rPr>
          <w:spacing w:val="6"/>
          <w:rtl/>
          <w:lang w:bidi="ar"/>
        </w:rPr>
      </w:pPr>
      <w:r w:rsidRPr="008241D4">
        <w:rPr>
          <w:rFonts w:hint="cs"/>
          <w:spacing w:val="6"/>
          <w:rtl/>
        </w:rPr>
        <w:t xml:space="preserve">عدل المؤتمر العالمي للاتصالات الراديوية لعام </w:t>
      </w:r>
      <w:r w:rsidRPr="008241D4">
        <w:rPr>
          <w:spacing w:val="6"/>
        </w:rPr>
        <w:t>2012</w:t>
      </w:r>
      <w:r w:rsidRPr="008241D4">
        <w:rPr>
          <w:rFonts w:hint="cs"/>
          <w:spacing w:val="6"/>
          <w:rtl/>
        </w:rPr>
        <w:t xml:space="preserve"> </w:t>
      </w:r>
      <w:r w:rsidRPr="008241D4">
        <w:rPr>
          <w:rFonts w:hint="cs"/>
          <w:spacing w:val="6"/>
          <w:rtl/>
          <w:lang w:bidi="ar"/>
        </w:rPr>
        <w:t xml:space="preserve">الرقم </w:t>
      </w:r>
      <w:r w:rsidRPr="00950C6C">
        <w:rPr>
          <w:spacing w:val="6"/>
        </w:rPr>
        <w:t>49.11</w:t>
      </w:r>
      <w:r w:rsidRPr="008241D4">
        <w:rPr>
          <w:rFonts w:hint="cs"/>
          <w:spacing w:val="6"/>
          <w:rtl/>
        </w:rPr>
        <w:t xml:space="preserve"> من لوائح الراديو لإطالة المدة التي يُسمح فيها لإدارة</w:t>
      </w:r>
      <w:r w:rsidRPr="008241D4">
        <w:rPr>
          <w:rFonts w:hint="eastAsia"/>
          <w:spacing w:val="6"/>
          <w:rtl/>
        </w:rPr>
        <w:t> </w:t>
      </w:r>
      <w:r w:rsidRPr="008241D4">
        <w:rPr>
          <w:rFonts w:hint="cs"/>
          <w:spacing w:val="6"/>
          <w:rtl/>
        </w:rPr>
        <w:t>ما</w:t>
      </w:r>
      <w:r w:rsidRPr="008241D4">
        <w:rPr>
          <w:rFonts w:hint="eastAsia"/>
          <w:spacing w:val="6"/>
          <w:rtl/>
        </w:rPr>
        <w:t> </w:t>
      </w:r>
      <w:r w:rsidRPr="008241D4">
        <w:rPr>
          <w:rFonts w:hint="cs"/>
          <w:spacing w:val="6"/>
          <w:rtl/>
        </w:rPr>
        <w:t xml:space="preserve">بتعليق استخدام </w:t>
      </w:r>
      <w:r w:rsidRPr="008241D4">
        <w:rPr>
          <w:spacing w:val="6"/>
          <w:rtl/>
        </w:rPr>
        <w:t xml:space="preserve">تخصيص تردد مسجل </w:t>
      </w:r>
      <w:r w:rsidRPr="008241D4">
        <w:rPr>
          <w:spacing w:val="6"/>
          <w:rtl/>
          <w:lang w:bidi="ar"/>
        </w:rPr>
        <w:t>لمحطة</w:t>
      </w:r>
      <w:r w:rsidRPr="008241D4">
        <w:rPr>
          <w:rFonts w:hint="cs"/>
          <w:spacing w:val="6"/>
          <w:rtl/>
          <w:lang w:bidi="ar"/>
        </w:rPr>
        <w:t xml:space="preserve"> فضائية من سنتين إلى ثلاث سنوات. وبالإضافة إلى ذلك، لا</w:t>
      </w:r>
      <w:r w:rsidRPr="008241D4">
        <w:rPr>
          <w:rFonts w:hint="eastAsia"/>
          <w:spacing w:val="6"/>
          <w:rtl/>
          <w:lang w:bidi="ar"/>
        </w:rPr>
        <w:t> </w:t>
      </w:r>
      <w:r w:rsidRPr="008241D4">
        <w:rPr>
          <w:rFonts w:hint="cs"/>
          <w:spacing w:val="6"/>
          <w:rtl/>
          <w:lang w:bidi="ar"/>
        </w:rPr>
        <w:t xml:space="preserve">تحتاج </w:t>
      </w:r>
      <w:r w:rsidRPr="008241D4">
        <w:rPr>
          <w:spacing w:val="6"/>
          <w:rtl/>
          <w:lang w:bidi="ar"/>
        </w:rPr>
        <w:t>أي إدارة</w:t>
      </w:r>
      <w:r w:rsidRPr="008241D4">
        <w:rPr>
          <w:rFonts w:hint="cs"/>
          <w:spacing w:val="6"/>
          <w:rtl/>
          <w:lang w:bidi="ar"/>
        </w:rPr>
        <w:t>، وفق الصيغة المعدلة للرقم</w:t>
      </w:r>
      <w:r w:rsidRPr="008241D4">
        <w:rPr>
          <w:rFonts w:hint="eastAsia"/>
          <w:spacing w:val="6"/>
          <w:rtl/>
          <w:lang w:bidi="ar"/>
        </w:rPr>
        <w:t> </w:t>
      </w:r>
      <w:r w:rsidRPr="00950C6C">
        <w:rPr>
          <w:spacing w:val="6"/>
        </w:rPr>
        <w:t>49.11</w:t>
      </w:r>
      <w:r w:rsidRPr="00950C6C">
        <w:rPr>
          <w:rFonts w:hint="cs"/>
          <w:spacing w:val="6"/>
          <w:rtl/>
        </w:rPr>
        <w:t xml:space="preserve"> </w:t>
      </w:r>
      <w:r w:rsidRPr="008241D4">
        <w:rPr>
          <w:rFonts w:hint="cs"/>
          <w:spacing w:val="6"/>
          <w:rtl/>
        </w:rPr>
        <w:t xml:space="preserve">من لوائح الراديو، </w:t>
      </w:r>
      <w:r w:rsidRPr="008241D4">
        <w:rPr>
          <w:rFonts w:hint="cs"/>
          <w:spacing w:val="6"/>
          <w:rtl/>
          <w:lang w:bidi="ar"/>
        </w:rPr>
        <w:t xml:space="preserve">إلى إبلاغ </w:t>
      </w:r>
      <w:r w:rsidRPr="008241D4">
        <w:rPr>
          <w:rFonts w:hint="cs"/>
          <w:spacing w:val="6"/>
          <w:rtl/>
        </w:rPr>
        <w:t>مكتب الاتصالات الراديوية</w:t>
      </w:r>
      <w:r w:rsidRPr="008241D4">
        <w:rPr>
          <w:rFonts w:hint="cs"/>
          <w:spacing w:val="6"/>
          <w:rtl/>
          <w:lang w:bidi="ar"/>
        </w:rPr>
        <w:t xml:space="preserve"> بالتعليق لمدة تقل</w:t>
      </w:r>
      <w:r w:rsidRPr="008241D4">
        <w:rPr>
          <w:rFonts w:hint="eastAsia"/>
          <w:spacing w:val="6"/>
          <w:rtl/>
          <w:lang w:bidi="ar"/>
        </w:rPr>
        <w:t> </w:t>
      </w:r>
      <w:r w:rsidRPr="008241D4">
        <w:rPr>
          <w:rFonts w:hint="cs"/>
          <w:spacing w:val="6"/>
          <w:rtl/>
          <w:lang w:bidi="ar"/>
        </w:rPr>
        <w:t xml:space="preserve">عن ستة أشهر، </w:t>
      </w:r>
      <w:r w:rsidRPr="008241D4">
        <w:rPr>
          <w:rFonts w:hint="cs"/>
          <w:spacing w:val="4"/>
          <w:rtl/>
          <w:lang w:bidi="ar"/>
        </w:rPr>
        <w:t xml:space="preserve">ولكنها يجب أن تبلغ </w:t>
      </w:r>
      <w:r w:rsidRPr="008241D4">
        <w:rPr>
          <w:rFonts w:hint="cs"/>
          <w:spacing w:val="4"/>
          <w:rtl/>
        </w:rPr>
        <w:t>مكتب الاتصالات الراديوية</w:t>
      </w:r>
      <w:r w:rsidRPr="008241D4">
        <w:rPr>
          <w:rFonts w:hint="cs"/>
          <w:spacing w:val="4"/>
          <w:rtl/>
          <w:lang w:bidi="ar"/>
        </w:rPr>
        <w:t xml:space="preserve"> بتعليق يدوم لفترة أطول من ستة أشهر في</w:t>
      </w:r>
      <w:r w:rsidR="009506D0">
        <w:rPr>
          <w:rFonts w:hint="eastAsia"/>
          <w:spacing w:val="4"/>
          <w:rtl/>
          <w:lang w:bidi="ar"/>
        </w:rPr>
        <w:t> </w:t>
      </w:r>
      <w:r w:rsidRPr="008241D4">
        <w:rPr>
          <w:rFonts w:hint="cs"/>
          <w:spacing w:val="4"/>
          <w:rtl/>
          <w:lang w:bidi="ar"/>
        </w:rPr>
        <w:t>أقرب وقت ممكن، وفي</w:t>
      </w:r>
      <w:r w:rsidRPr="008241D4">
        <w:rPr>
          <w:rFonts w:hint="eastAsia"/>
          <w:spacing w:val="4"/>
          <w:rtl/>
          <w:lang w:bidi="ar"/>
        </w:rPr>
        <w:t> </w:t>
      </w:r>
      <w:r w:rsidRPr="008241D4">
        <w:rPr>
          <w:rFonts w:hint="cs"/>
          <w:spacing w:val="4"/>
          <w:rtl/>
          <w:lang w:bidi="ar"/>
        </w:rPr>
        <w:t>أي حال،</w:t>
      </w:r>
      <w:r w:rsidRPr="008241D4">
        <w:rPr>
          <w:rFonts w:hint="cs"/>
          <w:spacing w:val="6"/>
          <w:rtl/>
          <w:lang w:bidi="ar"/>
        </w:rPr>
        <w:t xml:space="preserve"> في</w:t>
      </w:r>
      <w:r w:rsidRPr="008241D4">
        <w:rPr>
          <w:rFonts w:hint="eastAsia"/>
          <w:spacing w:val="6"/>
          <w:rtl/>
          <w:lang w:bidi="ar"/>
        </w:rPr>
        <w:t> </w:t>
      </w:r>
      <w:r w:rsidRPr="008241D4">
        <w:rPr>
          <w:rFonts w:hint="cs"/>
          <w:spacing w:val="6"/>
          <w:rtl/>
          <w:lang w:bidi="ar"/>
        </w:rPr>
        <w:t xml:space="preserve">موعد أقصاه ستة أشهر بعد تاريخ بدء التعليق. ورغم أن </w:t>
      </w:r>
      <w:r w:rsidRPr="008241D4">
        <w:rPr>
          <w:rFonts w:hint="cs"/>
          <w:spacing w:val="6"/>
          <w:rtl/>
        </w:rPr>
        <w:t>المؤتمر العالمي للاتصالات الراديوية لعام</w:t>
      </w:r>
      <w:r w:rsidRPr="008241D4">
        <w:rPr>
          <w:rFonts w:hint="eastAsia"/>
          <w:spacing w:val="6"/>
          <w:rtl/>
        </w:rPr>
        <w:t> </w:t>
      </w:r>
      <w:r w:rsidRPr="008241D4">
        <w:rPr>
          <w:spacing w:val="6"/>
        </w:rPr>
        <w:t>2012</w:t>
      </w:r>
      <w:r w:rsidRPr="008241D4">
        <w:rPr>
          <w:rFonts w:hint="cs"/>
          <w:spacing w:val="6"/>
          <w:rtl/>
        </w:rPr>
        <w:t xml:space="preserve"> </w:t>
      </w:r>
      <w:r w:rsidRPr="008241D4">
        <w:rPr>
          <w:rFonts w:hint="cs"/>
          <w:spacing w:val="6"/>
          <w:rtl/>
          <w:lang w:bidi="ar"/>
        </w:rPr>
        <w:t>أوضح قصده بشأن سرعة الإبلاغ عن حالات التعليق، فإنه لم يحدد العواقب التي تترتب على تخصيصات الإدارة التي لا</w:t>
      </w:r>
      <w:r w:rsidRPr="008241D4">
        <w:rPr>
          <w:rFonts w:hint="eastAsia"/>
          <w:spacing w:val="6"/>
          <w:rtl/>
          <w:lang w:bidi="ar"/>
        </w:rPr>
        <w:t> </w:t>
      </w:r>
      <w:r w:rsidRPr="008241D4">
        <w:rPr>
          <w:rFonts w:hint="cs"/>
          <w:spacing w:val="6"/>
          <w:rtl/>
          <w:lang w:bidi="ar"/>
        </w:rPr>
        <w:t xml:space="preserve">تبلغ عن التعليق بحلول الموعد النهائي </w:t>
      </w:r>
      <w:r w:rsidRPr="008241D4">
        <w:rPr>
          <w:spacing w:val="6"/>
          <w:rtl/>
          <w:lang w:bidi="ar"/>
        </w:rPr>
        <w:t>المحدد بفترة ستة</w:t>
      </w:r>
      <w:r w:rsidR="009506D0">
        <w:rPr>
          <w:rFonts w:hint="eastAsia"/>
          <w:spacing w:val="4"/>
          <w:rtl/>
          <w:lang w:bidi="ar"/>
        </w:rPr>
        <w:t> </w:t>
      </w:r>
      <w:r w:rsidRPr="008241D4">
        <w:rPr>
          <w:rFonts w:hint="cs"/>
          <w:spacing w:val="6"/>
          <w:rtl/>
          <w:lang w:bidi="ar"/>
        </w:rPr>
        <w:t>أشهر.</w:t>
      </w:r>
    </w:p>
    <w:p w:rsidR="009A497F" w:rsidRDefault="009A497F" w:rsidP="00BA5F48">
      <w:pPr>
        <w:rPr>
          <w:spacing w:val="6"/>
          <w:rtl/>
          <w:lang w:bidi="ar-EG"/>
        </w:rPr>
      </w:pPr>
      <w:r>
        <w:rPr>
          <w:rFonts w:hint="cs"/>
          <w:spacing w:val="6"/>
          <w:rtl/>
          <w:lang w:bidi="ar-EG"/>
        </w:rPr>
        <w:t>و</w:t>
      </w:r>
      <w:r w:rsidRPr="009A497F">
        <w:rPr>
          <w:spacing w:val="6"/>
          <w:rtl/>
          <w:lang w:bidi="ar"/>
        </w:rPr>
        <w:t>منذ</w:t>
      </w:r>
      <w:r w:rsidRPr="009A497F">
        <w:rPr>
          <w:rFonts w:hint="cs"/>
          <w:spacing w:val="6"/>
          <w:rtl/>
        </w:rPr>
        <w:t xml:space="preserve"> </w:t>
      </w:r>
      <w:r w:rsidRPr="008241D4">
        <w:rPr>
          <w:rFonts w:hint="cs"/>
          <w:spacing w:val="6"/>
          <w:rtl/>
        </w:rPr>
        <w:t>المؤتمر العالمي للاتصالات الراديوية لعام</w:t>
      </w:r>
      <w:r w:rsidR="009506D0">
        <w:rPr>
          <w:rFonts w:hint="eastAsia"/>
          <w:spacing w:val="4"/>
          <w:rtl/>
          <w:lang w:bidi="ar"/>
        </w:rPr>
        <w:t> </w:t>
      </w:r>
      <w:r w:rsidRPr="008241D4">
        <w:rPr>
          <w:spacing w:val="6"/>
        </w:rPr>
        <w:t>2012</w:t>
      </w:r>
      <w:r>
        <w:rPr>
          <w:rFonts w:hint="cs"/>
          <w:spacing w:val="6"/>
          <w:rtl/>
        </w:rPr>
        <w:t xml:space="preserve">، </w:t>
      </w:r>
      <w:r>
        <w:rPr>
          <w:rFonts w:hint="cs"/>
          <w:spacing w:val="6"/>
          <w:rtl/>
          <w:lang w:bidi="ar"/>
        </w:rPr>
        <w:t>بُذلت</w:t>
      </w:r>
      <w:r>
        <w:rPr>
          <w:spacing w:val="6"/>
          <w:rtl/>
          <w:lang w:bidi="ar"/>
        </w:rPr>
        <w:t xml:space="preserve"> جهود</w:t>
      </w:r>
      <w:r>
        <w:rPr>
          <w:rFonts w:hint="cs"/>
          <w:spacing w:val="6"/>
          <w:rtl/>
          <w:lang w:bidi="ar"/>
        </w:rPr>
        <w:t xml:space="preserve"> </w:t>
      </w:r>
      <w:r w:rsidRPr="009A497F">
        <w:rPr>
          <w:spacing w:val="6"/>
          <w:rtl/>
          <w:lang w:bidi="ar"/>
        </w:rPr>
        <w:t>كبيرة في هذه المسألة ضمن</w:t>
      </w:r>
      <w:r>
        <w:rPr>
          <w:rFonts w:hint="cs"/>
          <w:spacing w:val="6"/>
          <w:rtl/>
          <w:lang w:bidi="ar"/>
        </w:rPr>
        <w:t xml:space="preserve"> قطاع الاتصالات الراديوية </w:t>
      </w:r>
      <w:r w:rsidRPr="009A497F">
        <w:rPr>
          <w:spacing w:val="6"/>
          <w:rtl/>
          <w:lang w:bidi="ar"/>
        </w:rPr>
        <w:t>لمعالجة هذا الوضع،</w:t>
      </w:r>
      <w:r>
        <w:rPr>
          <w:rFonts w:hint="cs"/>
          <w:spacing w:val="6"/>
          <w:rtl/>
          <w:lang w:bidi="ar"/>
        </w:rPr>
        <w:t xml:space="preserve"> فأُعدت توضيحات </w:t>
      </w:r>
      <w:r w:rsidRPr="009A497F">
        <w:rPr>
          <w:spacing w:val="6"/>
          <w:rtl/>
          <w:lang w:bidi="ar"/>
        </w:rPr>
        <w:t>اختياري</w:t>
      </w:r>
      <w:r>
        <w:rPr>
          <w:rFonts w:hint="cs"/>
          <w:spacing w:val="6"/>
          <w:rtl/>
          <w:lang w:bidi="ar"/>
        </w:rPr>
        <w:t>ة</w:t>
      </w:r>
      <w:r w:rsidRPr="009A497F">
        <w:rPr>
          <w:spacing w:val="6"/>
          <w:rtl/>
          <w:lang w:bidi="ar"/>
        </w:rPr>
        <w:t xml:space="preserve"> </w:t>
      </w:r>
      <w:r>
        <w:rPr>
          <w:spacing w:val="6"/>
          <w:rtl/>
          <w:lang w:bidi="ar"/>
        </w:rPr>
        <w:t>تعد</w:t>
      </w:r>
      <w:r w:rsidRPr="009A497F">
        <w:rPr>
          <w:spacing w:val="6"/>
          <w:rtl/>
          <w:lang w:bidi="ar"/>
        </w:rPr>
        <w:t xml:space="preserve">ل </w:t>
      </w:r>
      <w:r>
        <w:rPr>
          <w:rFonts w:hint="cs"/>
          <w:spacing w:val="6"/>
          <w:rtl/>
          <w:lang w:bidi="ar"/>
        </w:rPr>
        <w:t>ال</w:t>
      </w:r>
      <w:r w:rsidRPr="009A497F">
        <w:rPr>
          <w:spacing w:val="6"/>
          <w:rtl/>
          <w:lang w:bidi="ar"/>
        </w:rPr>
        <w:t>رقم</w:t>
      </w:r>
      <w:r w:rsidR="009506D0">
        <w:rPr>
          <w:rFonts w:hint="eastAsia"/>
          <w:spacing w:val="4"/>
          <w:rtl/>
          <w:lang w:bidi="ar"/>
        </w:rPr>
        <w:t> </w:t>
      </w:r>
      <w:r>
        <w:rPr>
          <w:spacing w:val="6"/>
          <w:lang w:bidi="ar"/>
        </w:rPr>
        <w:t>49.11</w:t>
      </w:r>
      <w:r>
        <w:rPr>
          <w:rFonts w:hint="cs"/>
          <w:spacing w:val="6"/>
          <w:rtl/>
          <w:lang w:bidi="ar-EG"/>
        </w:rPr>
        <w:t xml:space="preserve"> </w:t>
      </w:r>
      <w:r w:rsidRPr="009A497F">
        <w:rPr>
          <w:spacing w:val="6"/>
          <w:rtl/>
          <w:lang w:bidi="ar"/>
        </w:rPr>
        <w:t xml:space="preserve">للتشجيع على الإبلاغ الفوري عن التعليق من خلال </w:t>
      </w:r>
      <w:r>
        <w:rPr>
          <w:rFonts w:hint="cs"/>
          <w:spacing w:val="6"/>
          <w:rtl/>
          <w:lang w:bidi="ar"/>
        </w:rPr>
        <w:t>إيجاد</w:t>
      </w:r>
      <w:r>
        <w:rPr>
          <w:spacing w:val="6"/>
          <w:rtl/>
          <w:lang w:bidi="ar"/>
        </w:rPr>
        <w:t xml:space="preserve"> حافز</w:t>
      </w:r>
      <w:r w:rsidRPr="009A497F">
        <w:rPr>
          <w:spacing w:val="6"/>
          <w:rtl/>
          <w:lang w:bidi="ar"/>
        </w:rPr>
        <w:t xml:space="preserve"> للإدارات </w:t>
      </w:r>
      <w:r>
        <w:rPr>
          <w:rFonts w:hint="cs"/>
          <w:spacing w:val="6"/>
          <w:rtl/>
          <w:lang w:bidi="ar"/>
        </w:rPr>
        <w:t>كي تبلغ</w:t>
      </w:r>
      <w:r w:rsidRPr="009A497F">
        <w:rPr>
          <w:spacing w:val="6"/>
          <w:rtl/>
          <w:lang w:bidi="ar"/>
        </w:rPr>
        <w:t xml:space="preserve"> </w:t>
      </w:r>
      <w:r>
        <w:rPr>
          <w:spacing w:val="6"/>
          <w:rtl/>
          <w:lang w:bidi="ar"/>
        </w:rPr>
        <w:t>مكتب الاتصالات الراديوية</w:t>
      </w:r>
      <w:r>
        <w:rPr>
          <w:rFonts w:hint="cs"/>
          <w:spacing w:val="6"/>
          <w:rtl/>
          <w:lang w:bidi="ar"/>
        </w:rPr>
        <w:t xml:space="preserve"> ضمن فترة الأشهر الستة الأولية</w:t>
      </w:r>
      <w:r w:rsidRPr="009A497F">
        <w:rPr>
          <w:spacing w:val="6"/>
          <w:rtl/>
          <w:lang w:bidi="ar"/>
        </w:rPr>
        <w:t xml:space="preserve"> للتعليق. وتعتقد أوروبا أن </w:t>
      </w:r>
      <w:r>
        <w:rPr>
          <w:rFonts w:hint="cs"/>
          <w:spacing w:val="6"/>
          <w:rtl/>
          <w:lang w:bidi="ar"/>
        </w:rPr>
        <w:t>إيجاد</w:t>
      </w:r>
      <w:r>
        <w:rPr>
          <w:spacing w:val="6"/>
          <w:rtl/>
          <w:lang w:bidi="ar"/>
        </w:rPr>
        <w:t xml:space="preserve"> </w:t>
      </w:r>
      <w:r w:rsidRPr="009A497F">
        <w:rPr>
          <w:spacing w:val="6"/>
          <w:rtl/>
          <w:lang w:bidi="ar"/>
        </w:rPr>
        <w:t xml:space="preserve">مثل هذا </w:t>
      </w:r>
      <w:r>
        <w:rPr>
          <w:rFonts w:hint="cs"/>
          <w:spacing w:val="6"/>
          <w:rtl/>
          <w:lang w:bidi="ar"/>
        </w:rPr>
        <w:t>ال</w:t>
      </w:r>
      <w:r>
        <w:rPr>
          <w:spacing w:val="6"/>
          <w:rtl/>
          <w:lang w:bidi="ar"/>
        </w:rPr>
        <w:t>حافز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س</w:t>
      </w:r>
      <w:r w:rsidRPr="009A497F">
        <w:rPr>
          <w:spacing w:val="6"/>
          <w:rtl/>
          <w:lang w:bidi="ar"/>
        </w:rPr>
        <w:t xml:space="preserve">يقلل من عدد من الشبكات </w:t>
      </w:r>
      <w:r>
        <w:rPr>
          <w:rFonts w:hint="cs"/>
          <w:spacing w:val="6"/>
          <w:rtl/>
          <w:lang w:bidi="ar"/>
        </w:rPr>
        <w:t>الم</w:t>
      </w:r>
      <w:r>
        <w:rPr>
          <w:spacing w:val="6"/>
          <w:rtl/>
          <w:lang w:bidi="ar"/>
        </w:rPr>
        <w:t>علق</w:t>
      </w:r>
      <w:r>
        <w:rPr>
          <w:rFonts w:hint="cs"/>
          <w:spacing w:val="6"/>
          <w:rtl/>
          <w:lang w:bidi="ar"/>
        </w:rPr>
        <w:t>ة</w:t>
      </w:r>
      <w:r w:rsidRPr="009A497F">
        <w:rPr>
          <w:spacing w:val="6"/>
          <w:rtl/>
          <w:lang w:bidi="ar"/>
        </w:rPr>
        <w:t xml:space="preserve"> مجهولة الهوية </w:t>
      </w:r>
      <w:r>
        <w:rPr>
          <w:rFonts w:hint="cs"/>
          <w:spacing w:val="6"/>
          <w:rtl/>
          <w:lang w:bidi="ar"/>
        </w:rPr>
        <w:t>وسيساهم</w:t>
      </w:r>
      <w:r w:rsidRPr="009A497F">
        <w:rPr>
          <w:spacing w:val="6"/>
          <w:rtl/>
          <w:lang w:bidi="ar"/>
        </w:rPr>
        <w:t xml:space="preserve"> في</w:t>
      </w:r>
      <w:r w:rsidR="00950C6C">
        <w:rPr>
          <w:rFonts w:hint="cs"/>
          <w:spacing w:val="6"/>
          <w:rtl/>
          <w:lang w:bidi="ar"/>
        </w:rPr>
        <w:t> </w:t>
      </w:r>
      <w:r w:rsidRPr="009A497F">
        <w:rPr>
          <w:spacing w:val="6"/>
          <w:rtl/>
          <w:lang w:bidi="ar"/>
        </w:rPr>
        <w:t xml:space="preserve">الاستخدام الرشيد </w:t>
      </w:r>
      <w:r>
        <w:rPr>
          <w:rFonts w:hint="cs"/>
          <w:spacing w:val="6"/>
          <w:rtl/>
          <w:lang w:bidi="ar"/>
        </w:rPr>
        <w:t>والكفء</w:t>
      </w:r>
      <w:r w:rsidRPr="009A497F">
        <w:rPr>
          <w:spacing w:val="6"/>
          <w:rtl/>
          <w:lang w:bidi="ar"/>
        </w:rPr>
        <w:t xml:space="preserve"> والاقتصادي للترددات الراديوية والمدار </w:t>
      </w:r>
      <w:r>
        <w:rPr>
          <w:rFonts w:hint="cs"/>
          <w:spacing w:val="6"/>
          <w:rtl/>
          <w:lang w:bidi="ar"/>
        </w:rPr>
        <w:t>الساتلي المستقر</w:t>
      </w:r>
      <w:r>
        <w:rPr>
          <w:spacing w:val="6"/>
          <w:rtl/>
          <w:lang w:bidi="ar"/>
        </w:rPr>
        <w:t xml:space="preserve"> بالنسبة </w:t>
      </w:r>
      <w:r>
        <w:rPr>
          <w:rFonts w:hint="cs"/>
          <w:spacing w:val="6"/>
          <w:rtl/>
          <w:lang w:bidi="ar"/>
        </w:rPr>
        <w:t>إلى</w:t>
      </w:r>
      <w:r w:rsidR="009506D0">
        <w:rPr>
          <w:rFonts w:hint="eastAsia"/>
          <w:spacing w:val="4"/>
          <w:rtl/>
          <w:lang w:bidi="ar"/>
        </w:rPr>
        <w:t> </w:t>
      </w:r>
      <w:r>
        <w:rPr>
          <w:rFonts w:hint="cs"/>
          <w:spacing w:val="6"/>
          <w:rtl/>
          <w:lang w:bidi="ar"/>
        </w:rPr>
        <w:t>ا</w:t>
      </w:r>
      <w:r w:rsidRPr="009A497F">
        <w:rPr>
          <w:spacing w:val="6"/>
          <w:rtl/>
          <w:lang w:bidi="ar"/>
        </w:rPr>
        <w:t>لأرض.</w:t>
      </w:r>
    </w:p>
    <w:p w:rsidR="000153BF" w:rsidRDefault="000153BF" w:rsidP="000153BF">
      <w:pPr>
        <w:rPr>
          <w:spacing w:val="6"/>
          <w:rtl/>
          <w:lang w:bidi="ar"/>
        </w:rPr>
      </w:pPr>
      <w:r>
        <w:rPr>
          <w:rFonts w:hint="cs"/>
          <w:spacing w:val="6"/>
          <w:rtl/>
          <w:lang w:bidi="ar"/>
        </w:rPr>
        <w:lastRenderedPageBreak/>
        <w:t>و</w:t>
      </w:r>
      <w:r>
        <w:rPr>
          <w:spacing w:val="6"/>
          <w:rtl/>
          <w:lang w:bidi="ar"/>
        </w:rPr>
        <w:t xml:space="preserve">تقترح أوروبا </w:t>
      </w:r>
      <w:r w:rsidRPr="009A497F">
        <w:rPr>
          <w:spacing w:val="6"/>
          <w:rtl/>
          <w:lang w:bidi="ar"/>
        </w:rPr>
        <w:t>تعديل</w:t>
      </w:r>
      <w:r w:rsidRPr="009A497F">
        <w:rPr>
          <w:rFonts w:hint="cs"/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ال</w:t>
      </w:r>
      <w:r w:rsidRPr="009A497F">
        <w:rPr>
          <w:spacing w:val="6"/>
          <w:rtl/>
          <w:lang w:bidi="ar"/>
        </w:rPr>
        <w:t>رقم</w:t>
      </w:r>
      <w:r w:rsidR="009506D0">
        <w:rPr>
          <w:rFonts w:hint="eastAsia"/>
          <w:spacing w:val="4"/>
          <w:rtl/>
          <w:lang w:bidi="ar"/>
        </w:rPr>
        <w:t> </w:t>
      </w:r>
      <w:r>
        <w:rPr>
          <w:spacing w:val="6"/>
          <w:lang w:bidi="ar"/>
        </w:rPr>
        <w:t>49.11</w:t>
      </w:r>
      <w:r>
        <w:rPr>
          <w:rFonts w:hint="cs"/>
          <w:spacing w:val="6"/>
          <w:rtl/>
          <w:lang w:bidi="ar"/>
        </w:rPr>
        <w:t xml:space="preserve"> ليوفر</w:t>
      </w:r>
      <w:r>
        <w:rPr>
          <w:spacing w:val="6"/>
          <w:rtl/>
          <w:lang w:bidi="ar"/>
        </w:rPr>
        <w:t xml:space="preserve"> آلية تنظيمية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توضح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وجوب اختصار</w:t>
      </w:r>
      <w:r w:rsidRPr="009A497F">
        <w:rPr>
          <w:spacing w:val="6"/>
          <w:rtl/>
          <w:lang w:bidi="ar"/>
        </w:rPr>
        <w:t xml:space="preserve"> الفترة الزمنية </w:t>
      </w:r>
      <w:r>
        <w:rPr>
          <w:rFonts w:hint="cs"/>
          <w:spacing w:val="6"/>
          <w:rtl/>
          <w:lang w:bidi="ar"/>
        </w:rPr>
        <w:t>لل</w:t>
      </w:r>
      <w:r w:rsidRPr="009A497F">
        <w:rPr>
          <w:spacing w:val="6"/>
          <w:rtl/>
          <w:lang w:bidi="ar"/>
        </w:rPr>
        <w:t xml:space="preserve">تعليق </w:t>
      </w:r>
      <w:r>
        <w:rPr>
          <w:rFonts w:hint="cs"/>
          <w:spacing w:val="6"/>
          <w:rtl/>
          <w:lang w:bidi="ar"/>
        </w:rPr>
        <w:t>الممتدة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ل</w:t>
      </w:r>
      <w:r w:rsidRPr="009A497F">
        <w:rPr>
          <w:spacing w:val="6"/>
          <w:rtl/>
          <w:lang w:bidi="ar"/>
        </w:rPr>
        <w:t xml:space="preserve">ثلاث سنوات </w:t>
      </w:r>
      <w:r>
        <w:rPr>
          <w:rFonts w:hint="cs"/>
          <w:spacing w:val="6"/>
          <w:rtl/>
          <w:lang w:bidi="ar"/>
        </w:rPr>
        <w:t>ب</w:t>
      </w:r>
      <w:r w:rsidRPr="009A497F">
        <w:rPr>
          <w:spacing w:val="6"/>
          <w:rtl/>
          <w:lang w:bidi="ar"/>
        </w:rPr>
        <w:t xml:space="preserve">مقدار الوقت الذي انقضى بين نهاية فترة الستة أشهر والتاريخ الذي </w:t>
      </w:r>
      <w:r>
        <w:rPr>
          <w:rFonts w:hint="cs"/>
          <w:spacing w:val="6"/>
          <w:rtl/>
          <w:lang w:bidi="ar"/>
        </w:rPr>
        <w:t>يُعلَم فيه</w:t>
      </w:r>
      <w:r w:rsidRPr="009A497F">
        <w:rPr>
          <w:spacing w:val="6"/>
          <w:rtl/>
          <w:lang w:bidi="ar"/>
        </w:rPr>
        <w:t xml:space="preserve"> </w:t>
      </w:r>
      <w:r>
        <w:rPr>
          <w:spacing w:val="6"/>
          <w:rtl/>
          <w:lang w:bidi="ar"/>
        </w:rPr>
        <w:t>مكتب الاتصالات الراديوية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ب</w:t>
      </w:r>
      <w:r w:rsidRPr="009A497F">
        <w:rPr>
          <w:spacing w:val="6"/>
          <w:rtl/>
          <w:lang w:bidi="ar"/>
        </w:rPr>
        <w:t xml:space="preserve">تعليق </w:t>
      </w:r>
      <w:r>
        <w:rPr>
          <w:rFonts w:hint="cs"/>
          <w:spacing w:val="6"/>
          <w:rtl/>
          <w:lang w:bidi="ar"/>
        </w:rPr>
        <w:t>سي</w:t>
      </w:r>
      <w:r w:rsidRPr="009A497F">
        <w:rPr>
          <w:spacing w:val="6"/>
          <w:rtl/>
          <w:lang w:bidi="ar"/>
        </w:rPr>
        <w:t xml:space="preserve">ستمر </w:t>
      </w:r>
      <w:r>
        <w:rPr>
          <w:rFonts w:hint="cs"/>
          <w:spacing w:val="6"/>
          <w:rtl/>
          <w:lang w:bidi="ar"/>
        </w:rPr>
        <w:t>أكثر</w:t>
      </w:r>
      <w:r w:rsidRPr="009A497F">
        <w:rPr>
          <w:spacing w:val="6"/>
          <w:rtl/>
          <w:lang w:bidi="ar"/>
        </w:rPr>
        <w:t xml:space="preserve"> من ستة أشهر </w:t>
      </w:r>
      <w:r>
        <w:rPr>
          <w:rFonts w:hint="cs"/>
          <w:spacing w:val="6"/>
          <w:rtl/>
          <w:lang w:bidi="ar"/>
        </w:rPr>
        <w:t>ل</w:t>
      </w:r>
      <w:r w:rsidRPr="009A497F">
        <w:rPr>
          <w:spacing w:val="6"/>
          <w:rtl/>
          <w:lang w:bidi="ar"/>
        </w:rPr>
        <w:t>تخصيص تردد</w:t>
      </w:r>
      <w:r>
        <w:rPr>
          <w:rFonts w:hint="cs"/>
          <w:spacing w:val="6"/>
          <w:rtl/>
          <w:lang w:bidi="ar"/>
        </w:rPr>
        <w:t>ي</w:t>
      </w:r>
      <w:r w:rsidRPr="009A497F">
        <w:rPr>
          <w:spacing w:val="6"/>
          <w:rtl/>
          <w:lang w:bidi="ar"/>
        </w:rPr>
        <w:t xml:space="preserve"> </w:t>
      </w:r>
      <w:r>
        <w:rPr>
          <w:spacing w:val="6"/>
          <w:rtl/>
          <w:lang w:bidi="ar"/>
        </w:rPr>
        <w:t>مسجل</w:t>
      </w:r>
      <w:r>
        <w:rPr>
          <w:rFonts w:hint="cs"/>
          <w:spacing w:val="6"/>
          <w:rtl/>
          <w:lang w:bidi="ar"/>
        </w:rPr>
        <w:t xml:space="preserve">. </w:t>
      </w:r>
      <w:r w:rsidRPr="009A497F">
        <w:rPr>
          <w:spacing w:val="6"/>
          <w:rtl/>
          <w:lang w:bidi="ar"/>
        </w:rPr>
        <w:t xml:space="preserve">وتعتبر أوروبا أن هذا التغيير في </w:t>
      </w:r>
      <w:r>
        <w:rPr>
          <w:rFonts w:hint="cs"/>
          <w:spacing w:val="6"/>
          <w:rtl/>
          <w:lang w:bidi="ar"/>
        </w:rPr>
        <w:t>اللائحة</w:t>
      </w:r>
      <w:r w:rsidRPr="009A497F">
        <w:rPr>
          <w:spacing w:val="6"/>
          <w:rtl/>
          <w:lang w:bidi="ar"/>
        </w:rPr>
        <w:t xml:space="preserve"> الحالي</w:t>
      </w:r>
      <w:r>
        <w:rPr>
          <w:rFonts w:hint="cs"/>
          <w:spacing w:val="6"/>
          <w:rtl/>
          <w:lang w:bidi="ar"/>
        </w:rPr>
        <w:t>ة</w:t>
      </w:r>
      <w:r w:rsidRPr="009A497F">
        <w:rPr>
          <w:spacing w:val="6"/>
          <w:rtl/>
          <w:lang w:bidi="ar"/>
        </w:rPr>
        <w:t xml:space="preserve"> يوفر تطبيق</w:t>
      </w:r>
      <w:r>
        <w:rPr>
          <w:rFonts w:hint="cs"/>
          <w:spacing w:val="6"/>
          <w:rtl/>
          <w:lang w:bidi="ar"/>
        </w:rPr>
        <w:t>اً</w:t>
      </w:r>
      <w:r w:rsidRPr="009A497F">
        <w:rPr>
          <w:spacing w:val="6"/>
          <w:rtl/>
          <w:lang w:bidi="ar"/>
        </w:rPr>
        <w:t xml:space="preserve"> متوازن</w:t>
      </w:r>
      <w:r>
        <w:rPr>
          <w:rFonts w:hint="cs"/>
          <w:spacing w:val="6"/>
          <w:rtl/>
          <w:lang w:bidi="ar"/>
        </w:rPr>
        <w:t>اً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ل</w:t>
      </w:r>
      <w:r w:rsidRPr="009A497F">
        <w:rPr>
          <w:spacing w:val="6"/>
          <w:rtl/>
          <w:lang w:bidi="ar"/>
        </w:rPr>
        <w:t>حوافز تجنب التأخير في</w:t>
      </w:r>
      <w:r w:rsidR="009506D0">
        <w:rPr>
          <w:rFonts w:hint="eastAsia"/>
          <w:spacing w:val="4"/>
          <w:rtl/>
          <w:lang w:bidi="ar"/>
        </w:rPr>
        <w:t> </w:t>
      </w:r>
      <w:r w:rsidRPr="009A497F">
        <w:rPr>
          <w:spacing w:val="6"/>
          <w:rtl/>
          <w:lang w:bidi="ar"/>
        </w:rPr>
        <w:t xml:space="preserve">إبلاغ </w:t>
      </w:r>
      <w:r>
        <w:rPr>
          <w:spacing w:val="6"/>
          <w:rtl/>
          <w:lang w:bidi="ar"/>
        </w:rPr>
        <w:t>مكتب الاتصالات الراديوية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وترى</w:t>
      </w:r>
      <w:r w:rsidRPr="009A497F">
        <w:rPr>
          <w:spacing w:val="6"/>
          <w:rtl/>
          <w:lang w:bidi="ar"/>
        </w:rPr>
        <w:t xml:space="preserve"> أنه سيوضح الوضع التنظيمي عند تلقي طلب تعليق بعد ستة أشهر من تاريخ</w:t>
      </w:r>
      <w:r w:rsidR="009506D0">
        <w:rPr>
          <w:rFonts w:hint="eastAsia"/>
          <w:spacing w:val="4"/>
          <w:rtl/>
          <w:lang w:bidi="ar"/>
        </w:rPr>
        <w:t> </w:t>
      </w:r>
      <w:r>
        <w:rPr>
          <w:rFonts w:hint="cs"/>
          <w:spacing w:val="6"/>
          <w:rtl/>
          <w:lang w:bidi="ar"/>
        </w:rPr>
        <w:t>ال</w:t>
      </w:r>
      <w:r w:rsidRPr="009A497F">
        <w:rPr>
          <w:spacing w:val="6"/>
          <w:rtl/>
          <w:lang w:bidi="ar"/>
        </w:rPr>
        <w:t>تعليق.</w:t>
      </w:r>
    </w:p>
    <w:p w:rsidR="000153BF" w:rsidRDefault="000153BF" w:rsidP="000153BF">
      <w:pPr>
        <w:rPr>
          <w:spacing w:val="6"/>
          <w:rtl/>
          <w:lang w:bidi="ar"/>
        </w:rPr>
      </w:pPr>
      <w:r>
        <w:rPr>
          <w:rFonts w:hint="cs"/>
          <w:spacing w:val="6"/>
          <w:rtl/>
          <w:lang w:bidi="ar"/>
        </w:rPr>
        <w:t>و</w:t>
      </w:r>
      <w:r w:rsidRPr="009A497F">
        <w:rPr>
          <w:spacing w:val="6"/>
          <w:rtl/>
          <w:lang w:bidi="ar"/>
        </w:rPr>
        <w:t>تتوافق</w:t>
      </w:r>
      <w:r w:rsidRPr="000153BF">
        <w:rPr>
          <w:spacing w:val="6"/>
          <w:rtl/>
          <w:lang w:bidi="ar"/>
        </w:rPr>
        <w:t xml:space="preserve"> </w:t>
      </w:r>
      <w:r w:rsidRPr="009A497F">
        <w:rPr>
          <w:spacing w:val="6"/>
          <w:rtl/>
          <w:lang w:bidi="ar"/>
        </w:rPr>
        <w:t xml:space="preserve">هذه المقترحات الأوروبية مع </w:t>
      </w:r>
      <w:r>
        <w:rPr>
          <w:rFonts w:hint="cs"/>
          <w:spacing w:val="6"/>
          <w:rtl/>
          <w:lang w:bidi="ar"/>
        </w:rPr>
        <w:t>الأسلوب</w:t>
      </w:r>
      <w:r w:rsidRPr="009A497F">
        <w:rPr>
          <w:spacing w:val="6"/>
          <w:rtl/>
          <w:lang w:bidi="ar"/>
        </w:rPr>
        <w:t xml:space="preserve"> </w:t>
      </w:r>
      <w:r w:rsidRPr="009A497F">
        <w:rPr>
          <w:spacing w:val="6"/>
          <w:lang w:bidi="ar"/>
        </w:rPr>
        <w:t>A2</w:t>
      </w:r>
      <w:r w:rsidRPr="009A497F">
        <w:rPr>
          <w:spacing w:val="6"/>
          <w:rtl/>
          <w:lang w:bidi="ar"/>
        </w:rPr>
        <w:t xml:space="preserve">، الخيار </w:t>
      </w:r>
      <w:r w:rsidRPr="009A497F">
        <w:rPr>
          <w:spacing w:val="6"/>
          <w:lang w:bidi="ar"/>
        </w:rPr>
        <w:t>A</w:t>
      </w:r>
      <w:r w:rsidRPr="009A497F">
        <w:rPr>
          <w:spacing w:val="6"/>
          <w:rtl/>
          <w:lang w:bidi="ar"/>
        </w:rPr>
        <w:t xml:space="preserve"> </w:t>
      </w:r>
      <w:r>
        <w:rPr>
          <w:rFonts w:hint="cs"/>
          <w:spacing w:val="6"/>
          <w:rtl/>
          <w:lang w:bidi="ar"/>
        </w:rPr>
        <w:t>في</w:t>
      </w:r>
      <w:r w:rsidRPr="009A497F">
        <w:rPr>
          <w:spacing w:val="6"/>
          <w:rtl/>
          <w:lang w:bidi="ar"/>
        </w:rPr>
        <w:t xml:space="preserve"> تقرير الاجتماع</w:t>
      </w:r>
      <w:r w:rsidR="009506D0">
        <w:rPr>
          <w:rFonts w:hint="eastAsia"/>
          <w:spacing w:val="4"/>
          <w:rtl/>
          <w:lang w:bidi="ar"/>
        </w:rPr>
        <w:t> </w:t>
      </w:r>
      <w:r w:rsidRPr="009A497F">
        <w:rPr>
          <w:spacing w:val="6"/>
          <w:rtl/>
          <w:lang w:bidi="ar"/>
        </w:rPr>
        <w:t>التحضيري.</w:t>
      </w:r>
    </w:p>
    <w:p w:rsidR="002560E5" w:rsidRDefault="002560E5" w:rsidP="009506D0">
      <w:pPr>
        <w:rPr>
          <w:rtl/>
          <w:lang w:bidi="ar"/>
        </w:rPr>
      </w:pPr>
      <w:r w:rsidRPr="009A497F">
        <w:rPr>
          <w:rtl/>
          <w:lang w:bidi="ar"/>
        </w:rPr>
        <w:t xml:space="preserve">بالإضافة إلى ذلك، </w:t>
      </w:r>
      <w:r>
        <w:rPr>
          <w:rFonts w:hint="cs"/>
          <w:rtl/>
          <w:lang w:bidi="ar"/>
        </w:rPr>
        <w:t>تدرك</w:t>
      </w:r>
      <w:r w:rsidRPr="009A497F">
        <w:rPr>
          <w:rtl/>
          <w:lang w:bidi="ar"/>
        </w:rPr>
        <w:t xml:space="preserve"> أوروبا </w:t>
      </w:r>
      <w:r>
        <w:rPr>
          <w:rFonts w:hint="cs"/>
          <w:rtl/>
          <w:lang w:bidi="ar"/>
        </w:rPr>
        <w:t>الحاجة</w:t>
      </w:r>
      <w:r w:rsidRPr="009A497F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9A497F">
        <w:rPr>
          <w:rtl/>
          <w:lang w:bidi="ar"/>
        </w:rPr>
        <w:t xml:space="preserve">وضع أحكام تتناول </w:t>
      </w:r>
      <w:r>
        <w:rPr>
          <w:rFonts w:hint="cs"/>
          <w:rtl/>
          <w:lang w:bidi="ar"/>
        </w:rPr>
        <w:t xml:space="preserve">دخول </w:t>
      </w:r>
      <w:r w:rsidRPr="009A497F">
        <w:rPr>
          <w:rtl/>
          <w:lang w:bidi="ar"/>
        </w:rPr>
        <w:t>التغييرات المقترحة</w:t>
      </w:r>
      <w:r>
        <w:rPr>
          <w:rFonts w:hint="cs"/>
          <w:rtl/>
          <w:lang w:bidi="ar"/>
        </w:rPr>
        <w:t xml:space="preserve"> حيز</w:t>
      </w:r>
      <w:r w:rsidRPr="000153BF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>
        <w:rPr>
          <w:rtl/>
          <w:lang w:bidi="ar"/>
        </w:rPr>
        <w:t>نفاذ</w:t>
      </w:r>
      <w:r w:rsidRPr="009A497F">
        <w:rPr>
          <w:rtl/>
          <w:lang w:bidi="ar"/>
        </w:rPr>
        <w:t>، بما</w:t>
      </w:r>
      <w:r w:rsidR="009506D0">
        <w:rPr>
          <w:rFonts w:hint="cs"/>
          <w:rtl/>
          <w:lang w:bidi="ar"/>
        </w:rPr>
        <w:t> </w:t>
      </w:r>
      <w:r w:rsidRPr="009A497F">
        <w:rPr>
          <w:rtl/>
          <w:lang w:bidi="ar"/>
        </w:rPr>
        <w:t>في</w:t>
      </w:r>
      <w:r w:rsidR="009506D0">
        <w:rPr>
          <w:rFonts w:hint="cs"/>
          <w:rtl/>
          <w:lang w:bidi="ar"/>
        </w:rPr>
        <w:t> </w:t>
      </w:r>
      <w:r w:rsidRPr="009A497F">
        <w:rPr>
          <w:rtl/>
          <w:lang w:bidi="ar"/>
        </w:rPr>
        <w:t xml:space="preserve">ذلك </w:t>
      </w:r>
      <w:r>
        <w:rPr>
          <w:rFonts w:hint="cs"/>
          <w:rtl/>
          <w:lang w:bidi="ar"/>
        </w:rPr>
        <w:t>إمكانية سريانها</w:t>
      </w:r>
      <w:r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على ا</w:t>
      </w:r>
      <w:r w:rsidRPr="009A497F">
        <w:rPr>
          <w:rtl/>
          <w:lang w:bidi="ar"/>
        </w:rPr>
        <w:t xml:space="preserve">لشبكات </w:t>
      </w:r>
      <w:r>
        <w:rPr>
          <w:rFonts w:hint="cs"/>
          <w:rtl/>
          <w:lang w:bidi="ar"/>
        </w:rPr>
        <w:t>المعلَّقة</w:t>
      </w:r>
      <w:r w:rsidRPr="009A497F">
        <w:rPr>
          <w:rtl/>
          <w:lang w:bidi="ar"/>
        </w:rPr>
        <w:t xml:space="preserve"> بالفعل.</w:t>
      </w:r>
      <w:r w:rsidRPr="002560E5">
        <w:rPr>
          <w:rtl/>
          <w:lang w:bidi="ar"/>
        </w:rPr>
        <w:t xml:space="preserve"> </w:t>
      </w:r>
      <w:r>
        <w:rPr>
          <w:rtl/>
          <w:lang w:bidi="ar"/>
        </w:rPr>
        <w:t>لذلك تقترح أوروبا أ</w:t>
      </w:r>
      <w:r>
        <w:rPr>
          <w:rFonts w:hint="cs"/>
          <w:rtl/>
          <w:lang w:bidi="ar"/>
        </w:rPr>
        <w:t>لا يطبَّق</w:t>
      </w:r>
      <w:r w:rsidRPr="009A497F">
        <w:rPr>
          <w:rtl/>
          <w:lang w:bidi="ar"/>
        </w:rPr>
        <w:t xml:space="preserve"> هذا التغيير </w:t>
      </w:r>
      <w:r>
        <w:rPr>
          <w:rFonts w:hint="cs"/>
          <w:rtl/>
          <w:lang w:bidi="ar"/>
        </w:rPr>
        <w:t>إلا</w:t>
      </w:r>
      <w:r w:rsidRPr="009A497F">
        <w:rPr>
          <w:rtl/>
          <w:lang w:bidi="ar"/>
        </w:rPr>
        <w:t xml:space="preserve"> على بطاقات التبليغ عن شبكات </w:t>
      </w:r>
      <w:r>
        <w:rPr>
          <w:rFonts w:hint="cs"/>
          <w:rtl/>
          <w:lang w:bidi="ar"/>
        </w:rPr>
        <w:t>ساتلية</w:t>
      </w:r>
      <w:r w:rsidRPr="009A497F">
        <w:rPr>
          <w:rtl/>
          <w:lang w:bidi="ar"/>
        </w:rPr>
        <w:t xml:space="preserve"> ع</w:t>
      </w:r>
      <w:r>
        <w:rPr>
          <w:rFonts w:hint="cs"/>
          <w:rtl/>
          <w:lang w:bidi="ar"/>
        </w:rPr>
        <w:t>ُ</w:t>
      </w:r>
      <w:r w:rsidRPr="009A497F">
        <w:rPr>
          <w:rtl/>
          <w:lang w:bidi="ar"/>
        </w:rPr>
        <w:t>لقت</w:t>
      </w:r>
      <w:r>
        <w:rPr>
          <w:rFonts w:hint="cs"/>
          <w:rtl/>
          <w:lang w:bidi="ar"/>
        </w:rPr>
        <w:t xml:space="preserve"> بموجب ال</w:t>
      </w:r>
      <w:r w:rsidRPr="009A497F">
        <w:rPr>
          <w:rtl/>
          <w:lang w:bidi="ar"/>
        </w:rPr>
        <w:t>رقم</w:t>
      </w:r>
      <w:r w:rsidR="009506D0">
        <w:rPr>
          <w:rFonts w:hint="cs"/>
          <w:rtl/>
          <w:lang w:bidi="ar"/>
        </w:rPr>
        <w:t> </w:t>
      </w:r>
      <w:r>
        <w:rPr>
          <w:lang w:bidi="ar"/>
        </w:rPr>
        <w:t>49.11</w:t>
      </w:r>
      <w:r>
        <w:rPr>
          <w:rFonts w:hint="cs"/>
          <w:rtl/>
          <w:lang w:bidi="ar"/>
        </w:rPr>
        <w:t xml:space="preserve"> بعد</w:t>
      </w:r>
      <w:r w:rsidRPr="002560E5">
        <w:rPr>
          <w:rtl/>
          <w:lang w:bidi="ar"/>
        </w:rPr>
        <w:t xml:space="preserve"> </w:t>
      </w:r>
      <w:r w:rsidRPr="009A497F">
        <w:rPr>
          <w:rtl/>
          <w:lang w:bidi="ar"/>
        </w:rPr>
        <w:t xml:space="preserve">تاريخ بدء نفاذ التغييرات المقترحة </w:t>
      </w:r>
      <w:r>
        <w:rPr>
          <w:rFonts w:hint="cs"/>
          <w:rtl/>
          <w:lang w:bidi="ar"/>
        </w:rPr>
        <w:t>لل</w:t>
      </w:r>
      <w:r w:rsidRPr="009A497F">
        <w:rPr>
          <w:rtl/>
          <w:lang w:bidi="ar"/>
        </w:rPr>
        <w:t>رقم</w:t>
      </w:r>
      <w:r w:rsidR="009506D0">
        <w:rPr>
          <w:rFonts w:hint="cs"/>
          <w:rtl/>
          <w:lang w:bidi="ar"/>
        </w:rPr>
        <w:t> </w:t>
      </w:r>
      <w:r>
        <w:rPr>
          <w:lang w:bidi="ar"/>
        </w:rPr>
        <w:t>49.11</w:t>
      </w:r>
      <w:r w:rsidR="00BA5F48">
        <w:rPr>
          <w:rFonts w:hint="cs"/>
          <w:rtl/>
          <w:lang w:bidi="ar"/>
        </w:rPr>
        <w:t>.</w:t>
      </w:r>
    </w:p>
    <w:p w:rsidR="000E3BB7" w:rsidRDefault="002560E5" w:rsidP="009506D0">
      <w:pPr>
        <w:rPr>
          <w:rtl/>
          <w:lang w:bidi="ar-EG"/>
        </w:rPr>
      </w:pPr>
      <w:r w:rsidRPr="009A497F">
        <w:rPr>
          <w:rtl/>
          <w:lang w:bidi="ar"/>
        </w:rPr>
        <w:t>وعلاوة على ذلك،</w:t>
      </w:r>
      <w:r>
        <w:rPr>
          <w:rFonts w:hint="cs"/>
          <w:rtl/>
          <w:lang w:bidi="ar"/>
        </w:rPr>
        <w:t xml:space="preserve"> تستنسب</w:t>
      </w:r>
      <w:r w:rsidRPr="009A497F">
        <w:rPr>
          <w:rtl/>
          <w:lang w:bidi="ar"/>
        </w:rPr>
        <w:t xml:space="preserve"> أوروبا </w:t>
      </w:r>
      <w:r>
        <w:rPr>
          <w:rFonts w:hint="cs"/>
          <w:rtl/>
          <w:lang w:bidi="ar"/>
        </w:rPr>
        <w:t>إمكانية</w:t>
      </w:r>
      <w:r w:rsidRPr="009A497F">
        <w:rPr>
          <w:rtl/>
          <w:lang w:bidi="ar"/>
        </w:rPr>
        <w:t xml:space="preserve"> تعديل</w:t>
      </w:r>
      <w:r>
        <w:rPr>
          <w:rFonts w:hint="cs"/>
          <w:rtl/>
          <w:lang w:bidi="ar"/>
        </w:rPr>
        <w:t xml:space="preserve"> الفقرة</w:t>
      </w:r>
      <w:r w:rsidR="009506D0">
        <w:rPr>
          <w:rFonts w:hint="eastAsia"/>
          <w:rtl/>
          <w:lang w:bidi="ar"/>
        </w:rPr>
        <w:t> </w:t>
      </w:r>
      <w:r>
        <w:rPr>
          <w:lang w:bidi="ar"/>
        </w:rPr>
        <w:t>10.2.5</w:t>
      </w:r>
      <w:r>
        <w:rPr>
          <w:rFonts w:hint="cs"/>
          <w:rtl/>
          <w:lang w:bidi="ar-EG"/>
        </w:rPr>
        <w:t xml:space="preserve"> من التذييلين</w:t>
      </w:r>
      <w:r w:rsidR="009506D0">
        <w:rPr>
          <w:rFonts w:hint="cs"/>
          <w:rtl/>
          <w:lang w:bidi="ar"/>
        </w:rPr>
        <w:t> </w:t>
      </w:r>
      <w:r w:rsidR="009506D0">
        <w:rPr>
          <w:lang w:bidi="ar"/>
        </w:rPr>
        <w:t>30</w:t>
      </w:r>
      <w:r>
        <w:rPr>
          <w:rFonts w:hint="cs"/>
          <w:rtl/>
          <w:lang w:bidi="ar-EG"/>
        </w:rPr>
        <w:t xml:space="preserve"> و</w:t>
      </w:r>
      <w:r w:rsidR="00320C6F" w:rsidRPr="009A497F">
        <w:rPr>
          <w:lang w:bidi="ar"/>
        </w:rPr>
        <w:t>30A</w:t>
      </w:r>
      <w:r w:rsidR="00320C6F">
        <w:rPr>
          <w:rFonts w:hint="cs"/>
          <w:rtl/>
          <w:lang w:bidi="ar"/>
        </w:rPr>
        <w:t xml:space="preserve"> وكذلك الفقرة</w:t>
      </w:r>
      <w:r w:rsidR="009506D0">
        <w:rPr>
          <w:rFonts w:hint="cs"/>
          <w:rtl/>
          <w:lang w:bidi="ar"/>
        </w:rPr>
        <w:t> </w:t>
      </w:r>
      <w:r w:rsidR="00320C6F">
        <w:rPr>
          <w:lang w:bidi="ar"/>
        </w:rPr>
        <w:t>17.8</w:t>
      </w:r>
      <w:r w:rsidR="00320C6F">
        <w:rPr>
          <w:rFonts w:hint="cs"/>
          <w:rtl/>
          <w:lang w:bidi="ar-EG"/>
        </w:rPr>
        <w:t xml:space="preserve"> من التذييل</w:t>
      </w:r>
      <w:r w:rsidR="009506D0">
        <w:rPr>
          <w:rFonts w:hint="cs"/>
          <w:rtl/>
          <w:lang w:bidi="ar"/>
        </w:rPr>
        <w:t> </w:t>
      </w:r>
      <w:r w:rsidR="00320C6F" w:rsidRPr="009A497F">
        <w:rPr>
          <w:lang w:bidi="ar"/>
        </w:rPr>
        <w:t>30B</w:t>
      </w:r>
      <w:r w:rsidR="00320C6F">
        <w:rPr>
          <w:rFonts w:hint="cs"/>
          <w:rtl/>
          <w:lang w:bidi="ar"/>
        </w:rPr>
        <w:t xml:space="preserve"> ل</w:t>
      </w:r>
      <w:r w:rsidR="00320C6F" w:rsidRPr="009A497F">
        <w:rPr>
          <w:rtl/>
          <w:lang w:bidi="ar"/>
        </w:rPr>
        <w:t>لوائح الراديو</w:t>
      </w:r>
      <w:r w:rsidR="00320C6F">
        <w:rPr>
          <w:rFonts w:hint="cs"/>
          <w:rtl/>
          <w:lang w:bidi="ar"/>
        </w:rPr>
        <w:t xml:space="preserve"> كي يسري </w:t>
      </w:r>
      <w:r w:rsidR="009A497F" w:rsidRPr="009A497F">
        <w:rPr>
          <w:rtl/>
          <w:lang w:bidi="ar"/>
        </w:rPr>
        <w:t xml:space="preserve">هذا التغيير </w:t>
      </w:r>
      <w:r w:rsidR="00320C6F">
        <w:rPr>
          <w:rFonts w:hint="cs"/>
          <w:rtl/>
          <w:lang w:bidi="ar"/>
        </w:rPr>
        <w:t>أيضاً</w:t>
      </w:r>
      <w:r w:rsidR="00320C6F" w:rsidRPr="009A497F">
        <w:rPr>
          <w:rtl/>
          <w:lang w:bidi="ar"/>
        </w:rPr>
        <w:t xml:space="preserve"> </w:t>
      </w:r>
      <w:r w:rsidR="009A497F" w:rsidRPr="009A497F">
        <w:rPr>
          <w:rtl/>
          <w:lang w:bidi="ar"/>
        </w:rPr>
        <w:t xml:space="preserve">على تعليق من استخدام </w:t>
      </w:r>
      <w:r w:rsidR="00320C6F">
        <w:rPr>
          <w:rFonts w:hint="cs"/>
          <w:rtl/>
          <w:lang w:bidi="ar"/>
        </w:rPr>
        <w:t>ال</w:t>
      </w:r>
      <w:r w:rsidR="00320C6F">
        <w:rPr>
          <w:rtl/>
          <w:lang w:bidi="ar"/>
        </w:rPr>
        <w:t>تخصيصات التردد</w:t>
      </w:r>
      <w:r w:rsidR="00320C6F">
        <w:rPr>
          <w:rFonts w:hint="cs"/>
          <w:rtl/>
          <w:lang w:bidi="ar"/>
        </w:rPr>
        <w:t>ية</w:t>
      </w:r>
      <w:r w:rsidR="009A497F" w:rsidRPr="009A497F">
        <w:rPr>
          <w:rtl/>
          <w:lang w:bidi="ar"/>
        </w:rPr>
        <w:t xml:space="preserve"> بموجب تلك </w:t>
      </w:r>
      <w:r w:rsidR="00320C6F">
        <w:rPr>
          <w:rFonts w:hint="cs"/>
          <w:rtl/>
          <w:lang w:bidi="ar-EG"/>
        </w:rPr>
        <w:t xml:space="preserve">التذييلات </w:t>
      </w:r>
      <w:proofErr w:type="spellStart"/>
      <w:r w:rsidR="00320C6F">
        <w:rPr>
          <w:rFonts w:hint="cs"/>
          <w:rtl/>
          <w:lang w:bidi="ar"/>
        </w:rPr>
        <w:t>فتتواءم</w:t>
      </w:r>
      <w:proofErr w:type="spellEnd"/>
      <w:r w:rsidR="00320C6F">
        <w:rPr>
          <w:rFonts w:hint="cs"/>
          <w:rtl/>
          <w:lang w:bidi="ar"/>
        </w:rPr>
        <w:t xml:space="preserve"> بذلك</w:t>
      </w:r>
      <w:r w:rsidR="009A497F" w:rsidRPr="009A497F">
        <w:rPr>
          <w:rtl/>
          <w:lang w:bidi="ar"/>
        </w:rPr>
        <w:t xml:space="preserve"> </w:t>
      </w:r>
      <w:r w:rsidR="00320C6F" w:rsidRPr="009A497F">
        <w:rPr>
          <w:rtl/>
          <w:lang w:bidi="ar"/>
        </w:rPr>
        <w:t xml:space="preserve">أحكام </w:t>
      </w:r>
      <w:r w:rsidR="00320C6F">
        <w:rPr>
          <w:rFonts w:hint="cs"/>
          <w:rtl/>
          <w:lang w:bidi="ar"/>
        </w:rPr>
        <w:t>ال</w:t>
      </w:r>
      <w:r w:rsidR="009A497F" w:rsidRPr="009A497F">
        <w:rPr>
          <w:rtl/>
          <w:lang w:bidi="ar"/>
        </w:rPr>
        <w:t>تعليق الواردة في</w:t>
      </w:r>
      <w:r w:rsidR="009506D0">
        <w:rPr>
          <w:rFonts w:hint="eastAsia"/>
          <w:rtl/>
          <w:lang w:bidi="ar"/>
        </w:rPr>
        <w:t> </w:t>
      </w:r>
      <w:r w:rsidR="009A497F" w:rsidRPr="009A497F">
        <w:rPr>
          <w:rtl/>
          <w:lang w:bidi="ar"/>
        </w:rPr>
        <w:t>لوائح</w:t>
      </w:r>
      <w:r w:rsidR="009506D0">
        <w:rPr>
          <w:rFonts w:hint="eastAsia"/>
          <w:rtl/>
          <w:lang w:bidi="ar-EG"/>
        </w:rPr>
        <w:t> </w:t>
      </w:r>
      <w:r w:rsidR="009A497F" w:rsidRPr="009A497F">
        <w:rPr>
          <w:rtl/>
          <w:lang w:bidi="ar"/>
        </w:rPr>
        <w:t>الراديو</w:t>
      </w:r>
      <w:r w:rsidR="00320C6F">
        <w:rPr>
          <w:rFonts w:hint="cs"/>
          <w:rtl/>
          <w:lang w:bidi="ar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AD7409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AD7409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3C54BD">
        <w:rPr>
          <w:rStyle w:val="FootnoteReference"/>
          <w:b w:val="0"/>
          <w:rtl/>
        </w:rPr>
        <w:t>1</w:t>
      </w:r>
      <w:r w:rsidRPr="003C54B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C54B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C54BD">
        <w:rPr>
          <w:rStyle w:val="FootnoteReference"/>
          <w:b w:val="0"/>
          <w:rtl/>
        </w:rPr>
        <w:t>2</w:t>
      </w:r>
      <w:r w:rsidRPr="003C54B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C54B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C54BD">
        <w:rPr>
          <w:rStyle w:val="FootnoteReference"/>
          <w:b w:val="0"/>
          <w:rtl/>
        </w:rPr>
        <w:t>3</w:t>
      </w:r>
      <w:r w:rsidRPr="003C54B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C54B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C54BD">
        <w:rPr>
          <w:rStyle w:val="FootnoteReference"/>
          <w:b w:val="0"/>
          <w:rtl/>
        </w:rPr>
        <w:t>4</w:t>
      </w:r>
      <w:r w:rsidRPr="003C54B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C54BD">
        <w:rPr>
          <w:b w:val="0"/>
          <w:position w:val="6"/>
          <w:sz w:val="18"/>
          <w:szCs w:val="24"/>
          <w:rtl/>
        </w:rPr>
        <w:t xml:space="preserve"> </w:t>
      </w:r>
      <w:r w:rsidRPr="003C54BD">
        <w:rPr>
          <w:rStyle w:val="FootnoteReference"/>
          <w:b w:val="0"/>
          <w:rtl/>
        </w:rPr>
        <w:t>5</w:t>
      </w:r>
      <w:r w:rsidRPr="003C54B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C54BD">
        <w:rPr>
          <w:b w:val="0"/>
          <w:position w:val="6"/>
          <w:sz w:val="18"/>
          <w:szCs w:val="24"/>
          <w:rtl/>
        </w:rPr>
        <w:t xml:space="preserve"> </w:t>
      </w:r>
      <w:r w:rsidRPr="003C54BD">
        <w:rPr>
          <w:rStyle w:val="FootnoteReference"/>
          <w:b w:val="0"/>
          <w:rtl/>
        </w:rPr>
        <w:t>6</w:t>
      </w:r>
      <w:r w:rsidRPr="003C54B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C54B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C54BD">
        <w:rPr>
          <w:rStyle w:val="FootnoteReference"/>
          <w:b w:val="0"/>
          <w:rtl/>
        </w:rPr>
        <w:t>7</w:t>
      </w:r>
      <w:r w:rsidRPr="003C54BD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3C54BD">
        <w:rPr>
          <w:rStyle w:val="FootnoteReference"/>
          <w:b w:val="0"/>
          <w:rtl/>
        </w:rPr>
        <w:t>7</w:t>
      </w:r>
      <w:r w:rsidRPr="003C54BD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مكرراً</w:t>
      </w:r>
      <w:r w:rsidRPr="003C54B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AD7409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366961" w:rsidRDefault="00AD7409">
      <w:pPr>
        <w:pStyle w:val="Proposal"/>
      </w:pPr>
      <w:r>
        <w:t>MOD</w:t>
      </w:r>
      <w:r>
        <w:tab/>
        <w:t>EUR/9A21</w:t>
      </w:r>
      <w:r w:rsidR="002547B2">
        <w:t>A1</w:t>
      </w:r>
      <w:r>
        <w:t>/1</w:t>
      </w:r>
    </w:p>
    <w:p w:rsidR="00F4373A" w:rsidRPr="00F4373A" w:rsidRDefault="00F4373A" w:rsidP="00FE7E8D">
      <w:pPr>
        <w:overflowPunct w:val="0"/>
        <w:autoSpaceDE w:val="0"/>
        <w:autoSpaceDN w:val="0"/>
        <w:adjustRightInd w:val="0"/>
        <w:textAlignment w:val="baseline"/>
        <w:rPr>
          <w:rtl/>
        </w:rPr>
        <w:pPrChange w:id="2" w:author="El Wardany, Samy" w:date="2015-03-30T11:57:00Z">
          <w:pPr/>
        </w:pPrChange>
      </w:pPr>
      <w:r w:rsidRPr="005A2C01">
        <w:rPr>
          <w:rStyle w:val="Artdef"/>
        </w:rPr>
        <w:t>49.11</w:t>
      </w:r>
      <w:r w:rsidRPr="005A2C01">
        <w:rPr>
          <w:b/>
          <w:bCs/>
          <w:rtl/>
        </w:rPr>
        <w:tab/>
      </w:r>
      <w:r w:rsidRPr="00F4373A">
        <w:rPr>
          <w:rtl/>
        </w:rPr>
        <w:t xml:space="preserve">عندما يعلق استخدام تخصيص </w:t>
      </w:r>
      <w:r w:rsidRPr="00F4373A">
        <w:rPr>
          <w:rFonts w:hint="cs"/>
          <w:rtl/>
        </w:rPr>
        <w:t>تردد</w:t>
      </w:r>
      <w:r w:rsidRPr="00F4373A">
        <w:rPr>
          <w:rtl/>
        </w:rPr>
        <w:t xml:space="preserve"> مسجل لمحطة فضائية لفترة تزيد على</w:t>
      </w:r>
      <w:r w:rsidRPr="00F4373A">
        <w:rPr>
          <w:rFonts w:hint="cs"/>
          <w:rtl/>
        </w:rPr>
        <w:t xml:space="preserve"> ستة أشهر</w:t>
      </w:r>
      <w:r w:rsidRPr="00F4373A">
        <w:rPr>
          <w:rtl/>
        </w:rPr>
        <w:t>، تقوم الإدارة</w:t>
      </w:r>
      <w:r w:rsidRPr="00F4373A">
        <w:rPr>
          <w:rFonts w:hint="cs"/>
          <w:rtl/>
        </w:rPr>
        <w:t> </w:t>
      </w:r>
      <w:r w:rsidRPr="00F4373A">
        <w:rPr>
          <w:rtl/>
        </w:rPr>
        <w:t xml:space="preserve">المبلغة </w:t>
      </w:r>
      <w:del w:id="3" w:author="Waishek, Wady" w:date="2014-09-17T23:49:00Z">
        <w:r w:rsidRPr="00F4373A" w:rsidDel="00833559">
          <w:rPr>
            <w:rtl/>
          </w:rPr>
          <w:delText>بأسرع ما يمكن</w:delText>
        </w:r>
        <w:r w:rsidRPr="00F4373A" w:rsidDel="00833559">
          <w:rPr>
            <w:rFonts w:hint="cs"/>
            <w:rtl/>
          </w:rPr>
          <w:delText>، في موعد أقصاه ستة أشهر اعتباراً من تاريخ التعليق،</w:delText>
        </w:r>
        <w:r w:rsidRPr="00F4373A" w:rsidDel="00833559">
          <w:rPr>
            <w:rtl/>
          </w:rPr>
          <w:delText xml:space="preserve"> </w:delText>
        </w:r>
      </w:del>
      <w:r w:rsidRPr="00F4373A">
        <w:rPr>
          <w:rtl/>
        </w:rPr>
        <w:t>بإعلام المكتب بتاريخ تعليق استخدام</w:t>
      </w:r>
      <w:r w:rsidRPr="00F4373A">
        <w:rPr>
          <w:rFonts w:hint="cs"/>
          <w:rtl/>
        </w:rPr>
        <w:t> </w:t>
      </w:r>
      <w:r w:rsidRPr="00F4373A">
        <w:rPr>
          <w:rtl/>
        </w:rPr>
        <w:t>التردد</w:t>
      </w:r>
      <w:r w:rsidRPr="00F4373A">
        <w:rPr>
          <w:rFonts w:hint="cs"/>
          <w:rtl/>
        </w:rPr>
        <w:t xml:space="preserve">. وعندما يُعاد وضع التخصيص المسجل في الخدمة، تعلم الإدارة المبلّغة المكتب بذلك بأسرع ما يمكن طبقاً لأحكام الرقم </w:t>
      </w:r>
      <w:r w:rsidRPr="00F4373A">
        <w:rPr>
          <w:b/>
          <w:bCs/>
        </w:rPr>
        <w:t>1.49.11</w:t>
      </w:r>
      <w:r w:rsidRPr="00F4373A">
        <w:rPr>
          <w:rFonts w:hint="cs"/>
          <w:rtl/>
        </w:rPr>
        <w:t xml:space="preserve"> في حالة انطباقها</w:t>
      </w:r>
      <w:r w:rsidRPr="00F4373A">
        <w:rPr>
          <w:rtl/>
        </w:rPr>
        <w:t xml:space="preserve">. </w:t>
      </w:r>
      <w:r w:rsidRPr="00F4373A">
        <w:rPr>
          <w:rFonts w:hint="cs"/>
          <w:rtl/>
        </w:rPr>
        <w:t>ويجب ألا</w:t>
      </w:r>
      <w:r w:rsidRPr="00F4373A">
        <w:rPr>
          <w:rFonts w:hint="eastAsia"/>
          <w:rtl/>
        </w:rPr>
        <w:t> </w:t>
      </w:r>
      <w:r w:rsidRPr="00F4373A">
        <w:rPr>
          <w:rFonts w:hint="cs"/>
          <w:rtl/>
        </w:rPr>
        <w:t>يتجاوز تاريخ إعادة وضع التخصيص في الخدمة</w:t>
      </w:r>
      <w:r w:rsidRPr="00F4373A">
        <w:rPr>
          <w:vertAlign w:val="superscript"/>
        </w:rPr>
        <w:t>22</w:t>
      </w:r>
      <w:r w:rsidRPr="00F4373A">
        <w:rPr>
          <w:rFonts w:hint="cs"/>
          <w:rtl/>
        </w:rPr>
        <w:t xml:space="preserve"> مدة ثلاثة أعوام </w:t>
      </w:r>
      <w:r w:rsidRPr="00F4373A">
        <w:rPr>
          <w:rtl/>
        </w:rPr>
        <w:t>بعد تاريخ</w:t>
      </w:r>
      <w:r w:rsidRPr="00F4373A">
        <w:rPr>
          <w:rFonts w:hint="cs"/>
          <w:rtl/>
        </w:rPr>
        <w:t xml:space="preserve"> </w:t>
      </w:r>
      <w:del w:id="4" w:author="Riz, Imad " w:date="2014-10-10T11:13:00Z">
        <w:r w:rsidRPr="00F4373A" w:rsidDel="00C46B9E">
          <w:rPr>
            <w:rFonts w:hint="cs"/>
            <w:rtl/>
          </w:rPr>
          <w:delText>التعليق</w:delText>
        </w:r>
      </w:del>
      <w:del w:id="5" w:author="El Wardany, Samy" w:date="2014-10-13T11:50:00Z">
        <w:r w:rsidRPr="00F4373A" w:rsidDel="00F0733B">
          <w:rPr>
            <w:rFonts w:hint="cs"/>
            <w:rtl/>
          </w:rPr>
          <w:delText>.</w:delText>
        </w:r>
      </w:del>
      <w:del w:id="6" w:author="Riz, Imad " w:date="2014-10-10T11:13:00Z">
        <w:r w:rsidRPr="00F4373A" w:rsidDel="00C46B9E">
          <w:rPr>
            <w:rFonts w:hint="cs"/>
            <w:rtl/>
          </w:rPr>
          <w:delText xml:space="preserve"> </w:delText>
        </w:r>
      </w:del>
      <w:ins w:id="7" w:author="Waishek, Wady" w:date="2014-09-18T00:03:00Z">
        <w:r w:rsidRPr="00F4373A">
          <w:rPr>
            <w:rFonts w:hint="cs"/>
            <w:rtl/>
          </w:rPr>
          <w:t>تعليق استخدام</w:t>
        </w:r>
      </w:ins>
      <w:del w:id="8" w:author="El Wardany, Samy" w:date="2015-03-30T11:53:00Z">
        <w:r w:rsidRPr="00F4373A" w:rsidDel="00FB14AD">
          <w:rPr>
            <w:rFonts w:hint="cs"/>
            <w:rtl/>
          </w:rPr>
          <w:delText xml:space="preserve"> </w:delText>
        </w:r>
        <w:r w:rsidRPr="00F4373A" w:rsidDel="00FB14AD">
          <w:rPr>
            <w:rtl/>
          </w:rPr>
          <w:delText>التخصيص</w:delText>
        </w:r>
      </w:del>
      <w:ins w:id="9" w:author="Waishek, Wady" w:date="2014-09-18T00:03:00Z">
        <w:r w:rsidRPr="00F4373A">
          <w:rPr>
            <w:rtl/>
          </w:rPr>
          <w:t xml:space="preserve"> </w:t>
        </w:r>
      </w:ins>
      <w:ins w:id="10" w:author="Aly, Abdullah" w:date="2015-03-30T09:50:00Z">
        <w:r w:rsidRPr="00F4373A">
          <w:rPr>
            <w:rtl/>
          </w:rPr>
          <w:t>تخصيص التردد</w:t>
        </w:r>
      </w:ins>
      <w:ins w:id="11" w:author="Waishek, Wady" w:date="2014-09-18T00:03:00Z">
        <w:r w:rsidRPr="00F4373A">
          <w:rPr>
            <w:rFonts w:hint="cs"/>
            <w:rtl/>
          </w:rPr>
          <w:t xml:space="preserve">، شريطة أن تعلم الإدارة المبلغة المكتب بالتعليق في غضون ستة أشهر من التاريخ الذي عُلق فيه الاستخدام. وإذا أعلمت الإدارةُ المبلغة المكتبَ بالتعليق بعد مضي أكثر من ستة أشهر </w:t>
        </w:r>
      </w:ins>
      <w:ins w:id="12" w:author="Ajlouni, Nour" w:date="2015-07-14T11:44:00Z">
        <w:r w:rsidR="00FE7E8D">
          <w:rPr>
            <w:rFonts w:hint="cs"/>
            <w:rtl/>
          </w:rPr>
          <w:t xml:space="preserve">بعد </w:t>
        </w:r>
      </w:ins>
      <w:ins w:id="13" w:author="Waishek, Wady" w:date="2014-09-18T00:03:00Z">
        <w:r w:rsidRPr="00F4373A">
          <w:rPr>
            <w:rFonts w:hint="cs"/>
            <w:rtl/>
          </w:rPr>
          <w:t>التاريخ الذي عُلق فيه استخدام</w:t>
        </w:r>
      </w:ins>
      <w:del w:id="14" w:author="El Wardany, Samy" w:date="2015-03-30T11:53:00Z">
        <w:r w:rsidRPr="00F4373A" w:rsidDel="00FB14AD">
          <w:rPr>
            <w:rFonts w:hint="cs"/>
            <w:rtl/>
          </w:rPr>
          <w:delText xml:space="preserve"> </w:delText>
        </w:r>
        <w:r w:rsidRPr="00F4373A" w:rsidDel="00FB14AD">
          <w:rPr>
            <w:rtl/>
          </w:rPr>
          <w:delText>التخصيص</w:delText>
        </w:r>
      </w:del>
      <w:ins w:id="15" w:author="Waishek, Wady" w:date="2014-09-18T00:03:00Z">
        <w:r w:rsidRPr="00F4373A">
          <w:rPr>
            <w:rtl/>
          </w:rPr>
          <w:t xml:space="preserve"> </w:t>
        </w:r>
      </w:ins>
      <w:ins w:id="16" w:author="Aly, Abdullah" w:date="2015-03-30T09:50:00Z">
        <w:r w:rsidRPr="00F4373A">
          <w:rPr>
            <w:rtl/>
          </w:rPr>
          <w:t>تخصيص التردد</w:t>
        </w:r>
      </w:ins>
      <w:ins w:id="17" w:author="Waishek, Wady" w:date="2014-09-18T00:03:00Z">
        <w:r w:rsidRPr="00F4373A">
          <w:rPr>
            <w:rFonts w:hint="cs"/>
            <w:rtl/>
          </w:rPr>
          <w:t>، تقصَّر فترة الثلاث سنوات. وفي</w:t>
        </w:r>
      </w:ins>
      <w:ins w:id="18" w:author="Riz, Imad " w:date="2014-10-10T11:14:00Z">
        <w:r w:rsidRPr="00F4373A">
          <w:rPr>
            <w:rFonts w:hint="eastAsia"/>
            <w:rtl/>
          </w:rPr>
          <w:t> </w:t>
        </w:r>
      </w:ins>
      <w:ins w:id="19" w:author="Waishek, Wady" w:date="2014-09-18T00:03:00Z">
        <w:r w:rsidRPr="00F4373A">
          <w:rPr>
            <w:rFonts w:hint="cs"/>
            <w:rtl/>
          </w:rPr>
          <w:t>هذه الحالة،</w:t>
        </w:r>
      </w:ins>
      <w:ins w:id="20" w:author="Waishek, Wady" w:date="2014-09-18T00:24:00Z">
        <w:r w:rsidRPr="00F4373A">
          <w:rPr>
            <w:rFonts w:hint="cs"/>
            <w:rtl/>
          </w:rPr>
          <w:t xml:space="preserve"> </w:t>
        </w:r>
      </w:ins>
      <w:ins w:id="21" w:author="Waishek, Wady" w:date="2014-09-18T00:03:00Z">
        <w:r w:rsidRPr="00F4373A">
          <w:rPr>
            <w:rFonts w:hint="cs"/>
            <w:rtl/>
          </w:rPr>
          <w:t>تقصَّر فترة الثلاث سنوات بمقدار الوقت الذي انقضى بين نهاية فترة الستة أشهر والتاريخ الذي يُعلَم فيه المكتب</w:t>
        </w:r>
      </w:ins>
      <w:ins w:id="22" w:author="Riz, Imad " w:date="2014-10-10T11:13:00Z">
        <w:r w:rsidRPr="00F4373A">
          <w:rPr>
            <w:rFonts w:hint="cs"/>
            <w:rtl/>
          </w:rPr>
          <w:t xml:space="preserve"> بالتعليق.</w:t>
        </w:r>
      </w:ins>
      <w:ins w:id="23" w:author="Waishek, Wady" w:date="2014-09-18T00:26:00Z">
        <w:r w:rsidRPr="00F4373A">
          <w:rPr>
            <w:rFonts w:hint="cs"/>
            <w:rtl/>
          </w:rPr>
          <w:t xml:space="preserve"> </w:t>
        </w:r>
      </w:ins>
      <w:ins w:id="24" w:author="El Wardany, Samy" w:date="2015-03-30T11:58:00Z">
        <w:r w:rsidRPr="00F4373A">
          <w:rPr>
            <w:rFonts w:hint="cs"/>
            <w:rtl/>
          </w:rPr>
          <w:t>و</w:t>
        </w:r>
      </w:ins>
      <w:ins w:id="25" w:author="Riz, Imad " w:date="2015-03-29T22:49:00Z">
        <w:r w:rsidRPr="00F4373A">
          <w:rPr>
            <w:rFonts w:hint="cs"/>
            <w:rtl/>
          </w:rPr>
          <w:t xml:space="preserve">إذا قامت الإدارة المبلِّغة بإعلام المكتب بالتعليق بعد تاريخ تعليق استخدام تخصيص التردد بفترة تزيد عن </w:t>
        </w:r>
      </w:ins>
      <w:ins w:id="26" w:author="Ajlouni, Nour" w:date="2015-07-14T11:45:00Z">
        <w:r w:rsidR="00FE7E8D">
          <w:t>21</w:t>
        </w:r>
        <w:r w:rsidR="00FE7E8D">
          <w:rPr>
            <w:rFonts w:hint="eastAsia"/>
            <w:rtl/>
            <w:lang w:bidi="ar-EG"/>
          </w:rPr>
          <w:t> </w:t>
        </w:r>
      </w:ins>
      <w:ins w:id="27" w:author="Riz, Imad " w:date="2015-03-29T22:49:00Z">
        <w:r w:rsidRPr="00F4373A">
          <w:rPr>
            <w:rFonts w:hint="cs"/>
            <w:rtl/>
          </w:rPr>
          <w:t>شهراً، يلغى</w:t>
        </w:r>
      </w:ins>
      <w:ins w:id="28" w:author="Aly, Abdullah" w:date="2015-03-30T10:14:00Z">
        <w:r w:rsidRPr="00F4373A">
          <w:rPr>
            <w:rFonts w:hint="eastAsia"/>
            <w:rtl/>
          </w:rPr>
          <w:t> </w:t>
        </w:r>
      </w:ins>
      <w:ins w:id="29" w:author="Riz, Imad " w:date="2015-03-29T22:49:00Z">
        <w:r w:rsidRPr="00F4373A">
          <w:rPr>
            <w:rFonts w:hint="cs"/>
            <w:rtl/>
          </w:rPr>
          <w:t>تخصيص</w:t>
        </w:r>
      </w:ins>
      <w:ins w:id="30" w:author="Aly, Abdullah" w:date="2015-03-30T10:14:00Z">
        <w:r w:rsidRPr="00F4373A">
          <w:rPr>
            <w:rFonts w:hint="eastAsia"/>
            <w:rtl/>
          </w:rPr>
          <w:t> </w:t>
        </w:r>
      </w:ins>
      <w:ins w:id="31" w:author="Riz, Imad " w:date="2015-03-29T22:49:00Z">
        <w:r w:rsidRPr="00F4373A">
          <w:rPr>
            <w:rFonts w:hint="cs"/>
            <w:rtl/>
          </w:rPr>
          <w:t>التردد</w:t>
        </w:r>
      </w:ins>
      <w:r w:rsidRPr="00F4373A">
        <w:rPr>
          <w:rFonts w:hint="cs"/>
          <w:rtl/>
        </w:rPr>
        <w:t>.</w:t>
      </w:r>
      <w:r w:rsidRPr="00F4373A">
        <w:t xml:space="preserve"> </w:t>
      </w:r>
      <w:r w:rsidRPr="00F4373A">
        <w:rPr>
          <w:sz w:val="16"/>
          <w:szCs w:val="24"/>
        </w:rPr>
        <w:t>(WRC-</w:t>
      </w:r>
      <w:del w:id="32" w:author="Riz, Imad " w:date="2014-10-10T11:08:00Z">
        <w:r w:rsidRPr="00F4373A" w:rsidDel="007D682A">
          <w:rPr>
            <w:sz w:val="16"/>
            <w:szCs w:val="24"/>
          </w:rPr>
          <w:delText>12</w:delText>
        </w:r>
      </w:del>
      <w:ins w:id="33" w:author="Riz, Imad " w:date="2014-10-10T11:08:00Z">
        <w:r w:rsidRPr="00F4373A">
          <w:rPr>
            <w:sz w:val="16"/>
            <w:szCs w:val="24"/>
          </w:rPr>
          <w:t>15</w:t>
        </w:r>
      </w:ins>
      <w:r w:rsidRPr="00F4373A">
        <w:rPr>
          <w:sz w:val="16"/>
          <w:szCs w:val="24"/>
        </w:rPr>
        <w:t>)        </w:t>
      </w:r>
    </w:p>
    <w:p w:rsidR="00366961" w:rsidRDefault="00366961">
      <w:pPr>
        <w:pStyle w:val="Reasons"/>
      </w:pPr>
    </w:p>
    <w:p w:rsidR="00366961" w:rsidRDefault="00AD7409">
      <w:pPr>
        <w:pStyle w:val="Proposal"/>
      </w:pPr>
      <w:r>
        <w:t>NOC</w:t>
      </w:r>
    </w:p>
    <w:p w:rsidR="007E43AA" w:rsidRDefault="007E43AA" w:rsidP="007E43AA">
      <w:pPr>
        <w:rPr>
          <w:rtl/>
        </w:rPr>
      </w:pPr>
      <w:r>
        <w:rPr>
          <w:rFonts w:hint="cs"/>
          <w:rtl/>
        </w:rPr>
        <w:t>___________</w:t>
      </w:r>
    </w:p>
    <w:p w:rsidR="00675E47" w:rsidRDefault="00AD7409" w:rsidP="008E7DC8">
      <w:pPr>
        <w:pStyle w:val="FootnoteText"/>
      </w:pPr>
      <w:r>
        <w:rPr>
          <w:rStyle w:val="FootnoteReference"/>
          <w:rtl/>
        </w:rPr>
        <w:t>22</w:t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A70A43">
        <w:rPr>
          <w:rStyle w:val="Artdef"/>
          <w:szCs w:val="20"/>
        </w:rPr>
        <w:t>1.49.11</w:t>
      </w:r>
      <w:r w:rsidRPr="00045447">
        <w:rPr>
          <w:rFonts w:hint="cs"/>
          <w:rtl/>
        </w:rPr>
        <w:tab/>
      </w:r>
    </w:p>
    <w:p w:rsidR="00366961" w:rsidRDefault="00366961">
      <w:pPr>
        <w:pStyle w:val="Reasons"/>
        <w:rPr>
          <w:rtl/>
          <w:lang w:bidi="ar-EG"/>
        </w:rPr>
      </w:pPr>
      <w:bookmarkStart w:id="34" w:name="_GoBack"/>
      <w:bookmarkEnd w:id="34"/>
    </w:p>
    <w:p w:rsidR="007E43AA" w:rsidRPr="007E43AA" w:rsidRDefault="007E43AA" w:rsidP="007E43AA">
      <w:pPr>
        <w:spacing w:before="600"/>
        <w:jc w:val="center"/>
      </w:pPr>
      <w:r>
        <w:rPr>
          <w:rtl/>
        </w:rPr>
        <w:t>___________</w:t>
      </w:r>
    </w:p>
    <w:sectPr w:rsidR="007E43AA" w:rsidRPr="007E43A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D6" w:rsidRDefault="00363FD6" w:rsidP="002919E1">
      <w:r>
        <w:separator/>
      </w:r>
    </w:p>
    <w:p w:rsidR="00363FD6" w:rsidRDefault="00363FD6" w:rsidP="002919E1"/>
    <w:p w:rsidR="00363FD6" w:rsidRDefault="00363FD6" w:rsidP="002919E1"/>
    <w:p w:rsidR="00363FD6" w:rsidRDefault="00363FD6"/>
  </w:endnote>
  <w:endnote w:type="continuationSeparator" w:id="0">
    <w:p w:rsidR="00363FD6" w:rsidRDefault="00363FD6" w:rsidP="002919E1">
      <w:r>
        <w:continuationSeparator/>
      </w:r>
    </w:p>
    <w:p w:rsidR="00363FD6" w:rsidRDefault="00363FD6" w:rsidP="002919E1"/>
    <w:p w:rsidR="00363FD6" w:rsidRDefault="00363FD6" w:rsidP="002919E1"/>
    <w:p w:rsidR="00363FD6" w:rsidRDefault="00363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09" w:rsidRPr="00AD7409" w:rsidRDefault="00AD7409" w:rsidP="00AD7409">
    <w:pPr>
      <w:pStyle w:val="Footer"/>
    </w:pPr>
    <w:r>
      <w:fldChar w:fldCharType="begin"/>
    </w:r>
    <w:r w:rsidRPr="00AD7409">
      <w:instrText xml:space="preserve"> FILENAME \p \* MERGEFORMAT </w:instrText>
    </w:r>
    <w:r>
      <w:fldChar w:fldCharType="separate"/>
    </w:r>
    <w:r w:rsidR="003B47CC">
      <w:rPr>
        <w:noProof/>
      </w:rPr>
      <w:t>P:\ARA\ITU-R\CONF-R\CMR15\000\009ADD21ADD01A.docx</w:t>
    </w:r>
    <w:r>
      <w:fldChar w:fldCharType="end"/>
    </w:r>
    <w:r w:rsidRPr="00AD7409">
      <w:t xml:space="preserve">   (</w:t>
    </w:r>
    <w:r>
      <w:t>383581</w:t>
    </w:r>
    <w:r w:rsidRPr="00AD7409">
      <w:t>)</w:t>
    </w:r>
    <w:r w:rsidRPr="00AD740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50C6C">
      <w:rPr>
        <w:noProof/>
      </w:rPr>
      <w:t>13.07.15</w:t>
    </w:r>
    <w:r w:rsidRPr="00B12661">
      <w:fldChar w:fldCharType="end"/>
    </w:r>
    <w:r w:rsidRPr="00AD740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B47CC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D7409" w:rsidRDefault="00281F5F" w:rsidP="00AD7409">
    <w:pPr>
      <w:pStyle w:val="Footer"/>
    </w:pPr>
    <w:r>
      <w:fldChar w:fldCharType="begin"/>
    </w:r>
    <w:r w:rsidRPr="00AD7409">
      <w:instrText xml:space="preserve"> FILENAME \p \* MERGEFORMAT </w:instrText>
    </w:r>
    <w:r>
      <w:fldChar w:fldCharType="separate"/>
    </w:r>
    <w:r w:rsidR="003B47CC">
      <w:rPr>
        <w:noProof/>
      </w:rPr>
      <w:t>P:\ARA\ITU-R\CONF-R\CMR15\000\009ADD21ADD01A.docx</w:t>
    </w:r>
    <w:r>
      <w:fldChar w:fldCharType="end"/>
    </w:r>
    <w:r w:rsidRPr="00AD7409">
      <w:t xml:space="preserve">   (</w:t>
    </w:r>
    <w:r w:rsidR="00AD7409">
      <w:t>383581</w:t>
    </w:r>
    <w:r w:rsidRPr="00AD7409">
      <w:t>)</w:t>
    </w:r>
    <w:r w:rsidRPr="00AD740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50C6C">
      <w:rPr>
        <w:noProof/>
      </w:rPr>
      <w:t>13.07.15</w:t>
    </w:r>
    <w:r w:rsidRPr="00B12661">
      <w:fldChar w:fldCharType="end"/>
    </w:r>
    <w:r w:rsidRPr="00AD740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B47C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D6" w:rsidRDefault="00363FD6" w:rsidP="002919E1">
      <w:r>
        <w:t>___________________</w:t>
      </w:r>
    </w:p>
  </w:footnote>
  <w:footnote w:type="continuationSeparator" w:id="0">
    <w:p w:rsidR="00363FD6" w:rsidRDefault="00363FD6" w:rsidP="002919E1">
      <w:r>
        <w:continuationSeparator/>
      </w:r>
    </w:p>
    <w:p w:rsidR="00363FD6" w:rsidRDefault="00363FD6" w:rsidP="002919E1"/>
    <w:p w:rsidR="00363FD6" w:rsidRDefault="00363FD6" w:rsidP="002919E1"/>
    <w:p w:rsidR="00363FD6" w:rsidRDefault="00363F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E7DC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Riz, Imad ">
    <w15:presenceInfo w15:providerId="AD" w15:userId="S-1-5-21-8740799-900759487-1415713722-21679"/>
  </w15:person>
  <w15:person w15:author="Aly, Abdullah">
    <w15:presenceInfo w15:providerId="AD" w15:userId="S-1-5-21-8740799-900759487-1415713722-4865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53BF"/>
    <w:rsid w:val="00040C94"/>
    <w:rsid w:val="000425FC"/>
    <w:rsid w:val="00044D43"/>
    <w:rsid w:val="00051907"/>
    <w:rsid w:val="00071351"/>
    <w:rsid w:val="00072558"/>
    <w:rsid w:val="00075A3F"/>
    <w:rsid w:val="000A1B16"/>
    <w:rsid w:val="000B5404"/>
    <w:rsid w:val="000D1708"/>
    <w:rsid w:val="000E2AFC"/>
    <w:rsid w:val="000E3BB7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47B2"/>
    <w:rsid w:val="00255868"/>
    <w:rsid w:val="002560E5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0FCB"/>
    <w:rsid w:val="002E48BF"/>
    <w:rsid w:val="002E61C2"/>
    <w:rsid w:val="00320C6F"/>
    <w:rsid w:val="0033737F"/>
    <w:rsid w:val="00353652"/>
    <w:rsid w:val="003569E1"/>
    <w:rsid w:val="00363FD6"/>
    <w:rsid w:val="00366961"/>
    <w:rsid w:val="003815E2"/>
    <w:rsid w:val="00381FAD"/>
    <w:rsid w:val="00382A66"/>
    <w:rsid w:val="003923B1"/>
    <w:rsid w:val="003965FE"/>
    <w:rsid w:val="003A6AB4"/>
    <w:rsid w:val="003B27AD"/>
    <w:rsid w:val="003B47CC"/>
    <w:rsid w:val="003B4F23"/>
    <w:rsid w:val="003C12F6"/>
    <w:rsid w:val="003C3A13"/>
    <w:rsid w:val="003C54BD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07FD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4674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43AA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7DC8"/>
    <w:rsid w:val="008F4626"/>
    <w:rsid w:val="009004DF"/>
    <w:rsid w:val="00904AA5"/>
    <w:rsid w:val="00905D21"/>
    <w:rsid w:val="009506D0"/>
    <w:rsid w:val="00950C6C"/>
    <w:rsid w:val="00951718"/>
    <w:rsid w:val="00954CCB"/>
    <w:rsid w:val="00960962"/>
    <w:rsid w:val="00972CE0"/>
    <w:rsid w:val="009940B6"/>
    <w:rsid w:val="009A3D30"/>
    <w:rsid w:val="009A497F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D7409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5F48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09F7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373A"/>
    <w:rsid w:val="00F50EE8"/>
    <w:rsid w:val="00F8654D"/>
    <w:rsid w:val="00F900C9"/>
    <w:rsid w:val="00F92C96"/>
    <w:rsid w:val="00FA0D4E"/>
    <w:rsid w:val="00FB0753"/>
    <w:rsid w:val="00FB5CC8"/>
    <w:rsid w:val="00FC2CD0"/>
    <w:rsid w:val="00FD0594"/>
    <w:rsid w:val="00FE7E8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A9EC6D0D-A451-4ADC-8F1F-AEC5660B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rsid w:val="00F4373A"/>
    <w:rPr>
      <w:rFonts w:ascii="Times New Roman" w:hAnsi="Times New Roman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A870-4AD8-4485-98F8-77717E071E11}">
  <ds:schemaRefs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DD97F9-64DA-40A0-8E71-5C959CCF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672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R15-WRC15-C-0009!A21-A1!MSW-A</vt:lpstr>
    </vt:vector>
  </TitlesOfParts>
  <Manager>General Secretariat - Pool</Manager>
  <Company>International Telecommunication Union (ITU)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R15-WRC15-C-0009!A21-A1!MSW-A</dc:title>
  <dc:creator>Documents Proposals Manager (DPM)</dc:creator>
  <cp:keywords>DPM_v5.2015.7.6_prod</cp:keywords>
  <cp:lastModifiedBy>Ajlouni, Nour</cp:lastModifiedBy>
  <cp:revision>10</cp:revision>
  <cp:lastPrinted>2011-11-07T13:53:00Z</cp:lastPrinted>
  <dcterms:created xsi:type="dcterms:W3CDTF">2015-07-13T13:49:00Z</dcterms:created>
  <dcterms:modified xsi:type="dcterms:W3CDTF">2015-07-14T09:46:00Z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