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F612E">
            <w:pPr>
              <w:spacing w:before="400" w:after="48"/>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0F612E">
            <w:pPr>
              <w:spacing w:before="0"/>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F612E">
            <w:pPr>
              <w:spacing w:after="48"/>
              <w:rPr>
                <w:b/>
                <w:smallCaps/>
                <w:szCs w:val="24"/>
              </w:rPr>
            </w:pPr>
            <w:bookmarkStart w:id="4"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0F612E">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F612E">
            <w:pPr>
              <w:rPr>
                <w:rFonts w:ascii="Verdana" w:hAnsi="Verdana"/>
                <w:b/>
                <w:bCs/>
                <w:sz w:val="20"/>
              </w:rPr>
            </w:pPr>
          </w:p>
        </w:tc>
        <w:tc>
          <w:tcPr>
            <w:tcW w:w="3120" w:type="dxa"/>
            <w:tcBorders>
              <w:top w:val="single" w:sz="12" w:space="0" w:color="auto"/>
            </w:tcBorders>
          </w:tcPr>
          <w:p w:rsidR="00622560" w:rsidRPr="00CB4E5A" w:rsidRDefault="00622560" w:rsidP="000F612E">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F612E">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0F612E">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w:t>
            </w:r>
            <w:r w:rsidR="00D57285">
              <w:rPr>
                <w:rFonts w:ascii="Verdana" w:hAnsi="Verdana" w:cs="Traditional Arabic"/>
                <w:b/>
                <w:sz w:val="20"/>
              </w:rPr>
              <w:t>21)(Add.</w:t>
            </w:r>
            <w:r>
              <w:rPr>
                <w:rFonts w:ascii="Verdana" w:hAnsi="Verdana" w:cs="Traditional Arabic"/>
                <w:b/>
                <w:sz w:val="20"/>
              </w:rPr>
              <w:t>1)</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0F612E">
            <w:pPr>
              <w:spacing w:before="0"/>
              <w:rPr>
                <w:rFonts w:ascii="Verdana" w:hAnsi="Verdana"/>
                <w:b/>
                <w:smallCaps/>
                <w:sz w:val="20"/>
              </w:rPr>
            </w:pPr>
          </w:p>
        </w:tc>
        <w:tc>
          <w:tcPr>
            <w:tcW w:w="3120" w:type="dxa"/>
            <w:shd w:val="clear" w:color="auto" w:fill="auto"/>
          </w:tcPr>
          <w:p w:rsidR="008221A4" w:rsidRPr="00622560" w:rsidRDefault="008221A4" w:rsidP="000F612E">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0F612E">
            <w:pPr>
              <w:spacing w:before="0"/>
              <w:rPr>
                <w:rFonts w:ascii="Verdana" w:hAnsi="Verdana"/>
                <w:b/>
                <w:bCs/>
                <w:sz w:val="20"/>
              </w:rPr>
            </w:pPr>
          </w:p>
        </w:tc>
        <w:tc>
          <w:tcPr>
            <w:tcW w:w="3120" w:type="dxa"/>
          </w:tcPr>
          <w:p w:rsidR="008221A4" w:rsidRPr="00622560" w:rsidRDefault="008221A4" w:rsidP="000F612E">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0F612E">
            <w:pPr>
              <w:spacing w:before="0"/>
              <w:rPr>
                <w:rFonts w:ascii="Verdana" w:hAnsi="Verdana"/>
                <w:b/>
                <w:bCs/>
                <w:sz w:val="20"/>
              </w:rPr>
            </w:pPr>
          </w:p>
        </w:tc>
      </w:tr>
      <w:tr w:rsidR="008221A4">
        <w:trPr>
          <w:cantSplit/>
        </w:trPr>
        <w:tc>
          <w:tcPr>
            <w:tcW w:w="10031" w:type="dxa"/>
            <w:gridSpan w:val="2"/>
          </w:tcPr>
          <w:p w:rsidR="008221A4" w:rsidRDefault="008221A4" w:rsidP="000F612E">
            <w:pPr>
              <w:pStyle w:val="Source"/>
              <w:rPr>
                <w:lang w:eastAsia="zh-CN"/>
              </w:rPr>
            </w:pPr>
            <w:bookmarkStart w:id="5" w:name="dsource" w:colFirst="0" w:colLast="0"/>
            <w:r w:rsidRPr="000273B7">
              <w:rPr>
                <w:rFonts w:ascii="Verdana" w:hAnsi="Verdana" w:cs="Traditional Arabic"/>
                <w:lang w:eastAsia="zh-CN"/>
              </w:rPr>
              <w:t>欧洲共同提案</w:t>
            </w:r>
          </w:p>
        </w:tc>
      </w:tr>
      <w:tr w:rsidR="008221A4">
        <w:trPr>
          <w:cantSplit/>
        </w:trPr>
        <w:tc>
          <w:tcPr>
            <w:tcW w:w="10031" w:type="dxa"/>
            <w:gridSpan w:val="2"/>
          </w:tcPr>
          <w:p w:rsidR="008221A4" w:rsidRDefault="00F04809" w:rsidP="000F612E">
            <w:pPr>
              <w:pStyle w:val="Title1"/>
            </w:pPr>
            <w:bookmarkStart w:id="6" w:name="dtitle1" w:colFirst="0" w:colLast="0"/>
            <w:bookmarkEnd w:id="5"/>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0F612E">
            <w:pPr>
              <w:pStyle w:val="Title2"/>
            </w:pPr>
            <w:bookmarkStart w:id="7" w:name="dtitle2" w:colFirst="0" w:colLast="0"/>
            <w:bookmarkEnd w:id="6"/>
          </w:p>
        </w:tc>
      </w:tr>
      <w:tr w:rsidR="008221A4">
        <w:trPr>
          <w:cantSplit/>
        </w:trPr>
        <w:tc>
          <w:tcPr>
            <w:tcW w:w="10031" w:type="dxa"/>
            <w:gridSpan w:val="2"/>
          </w:tcPr>
          <w:p w:rsidR="008221A4" w:rsidRDefault="008221A4" w:rsidP="000F612E">
            <w:pPr>
              <w:pStyle w:val="Agendaitem"/>
            </w:pPr>
            <w:bookmarkStart w:id="8" w:name="dtitle3" w:colFirst="0" w:colLast="0"/>
            <w:bookmarkEnd w:id="7"/>
            <w:r w:rsidRPr="000273B7">
              <w:rPr>
                <w:rFonts w:ascii="Verdana" w:hAnsi="Verdana" w:cs="Traditional Arabic"/>
              </w:rPr>
              <w:t>议项</w:t>
            </w:r>
            <w:r w:rsidRPr="00DA219A">
              <w:rPr>
                <w:rFonts w:asciiTheme="majorBidi" w:hAnsiTheme="majorBidi" w:cstheme="majorBidi"/>
              </w:rPr>
              <w:t>7(A)</w:t>
            </w:r>
          </w:p>
        </w:tc>
      </w:tr>
    </w:tbl>
    <w:bookmarkEnd w:id="8"/>
    <w:p w:rsidR="007F3FFA" w:rsidRDefault="007F3FFA" w:rsidP="000F612E">
      <w:pPr>
        <w:rPr>
          <w:lang w:eastAsia="zh-CN"/>
        </w:rPr>
      </w:pPr>
      <w:r>
        <w:rPr>
          <w:lang w:eastAsia="zh-CN"/>
        </w:rPr>
        <w:t>7</w:t>
      </w:r>
      <w:r>
        <w:rPr>
          <w:lang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Pr="00761D03">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8B60D0" w:rsidRPr="007806A0" w:rsidRDefault="009B6E67" w:rsidP="000F612E">
      <w:pPr>
        <w:rPr>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622560" w:rsidRDefault="00F44809" w:rsidP="000F612E">
      <w:pPr>
        <w:pStyle w:val="Headingb"/>
        <w:rPr>
          <w:lang w:val="fr-CH" w:eastAsia="zh-CN" w:bidi="ar-EG"/>
        </w:rPr>
      </w:pPr>
      <w:r>
        <w:rPr>
          <w:rFonts w:hint="eastAsia"/>
          <w:lang w:val="fr-CH" w:eastAsia="zh-CN" w:bidi="ar-EG"/>
        </w:rPr>
        <w:t>引言</w:t>
      </w:r>
    </w:p>
    <w:p w:rsidR="00F44809" w:rsidRDefault="00F44809" w:rsidP="000F612E">
      <w:pPr>
        <w:ind w:firstLineChars="200" w:firstLine="480"/>
        <w:rPr>
          <w:lang w:eastAsia="zh-CN"/>
        </w:rPr>
      </w:pPr>
      <w:r w:rsidRPr="00051B1A">
        <w:rPr>
          <w:rFonts w:hint="eastAsia"/>
          <w:lang w:eastAsia="zh-CN"/>
        </w:rPr>
        <w:t>WRC-12</w:t>
      </w:r>
      <w:r w:rsidRPr="00051B1A">
        <w:rPr>
          <w:rFonts w:hint="eastAsia"/>
          <w:lang w:eastAsia="zh-CN"/>
        </w:rPr>
        <w:t>修订了《无线电规则》第</w:t>
      </w:r>
      <w:r w:rsidRPr="00051B1A">
        <w:rPr>
          <w:rFonts w:hint="eastAsia"/>
          <w:b/>
          <w:lang w:eastAsia="zh-CN"/>
        </w:rPr>
        <w:t>11.49</w:t>
      </w:r>
      <w:r w:rsidRPr="00051B1A">
        <w:rPr>
          <w:rFonts w:hint="eastAsia"/>
          <w:lang w:eastAsia="zh-CN"/>
        </w:rPr>
        <w:t>款，允许</w:t>
      </w:r>
      <w:r w:rsidR="00DA219A">
        <w:rPr>
          <w:rFonts w:hint="eastAsia"/>
          <w:lang w:val="fr-CH" w:eastAsia="zh-CN" w:bidi="ar-EG"/>
        </w:rPr>
        <w:t>将</w:t>
      </w:r>
      <w:r w:rsidRPr="00051B1A">
        <w:rPr>
          <w:rFonts w:hint="eastAsia"/>
          <w:lang w:eastAsia="zh-CN"/>
        </w:rPr>
        <w:t>主管部门一已登记的空间站频率指配的</w:t>
      </w:r>
      <w:r w:rsidR="00DA219A" w:rsidRPr="00051B1A">
        <w:rPr>
          <w:rFonts w:hint="eastAsia"/>
          <w:lang w:eastAsia="zh-CN"/>
        </w:rPr>
        <w:t>暂停</w:t>
      </w:r>
      <w:r w:rsidRPr="00051B1A">
        <w:rPr>
          <w:rFonts w:hint="eastAsia"/>
          <w:lang w:eastAsia="zh-CN"/>
        </w:rPr>
        <w:t>使用时间从两年延长至三年。此外，根据修订后</w:t>
      </w:r>
      <w:r w:rsidR="00DA219A">
        <w:rPr>
          <w:rFonts w:hint="eastAsia"/>
          <w:lang w:eastAsia="zh-CN"/>
        </w:rPr>
        <w:t>的</w:t>
      </w:r>
      <w:r w:rsidRPr="00051B1A">
        <w:rPr>
          <w:rFonts w:hint="eastAsia"/>
          <w:lang w:eastAsia="zh-CN"/>
        </w:rPr>
        <w:t>《无线电规则》第</w:t>
      </w:r>
      <w:r w:rsidRPr="00051B1A">
        <w:rPr>
          <w:rFonts w:hint="eastAsia"/>
          <w:b/>
          <w:lang w:eastAsia="zh-CN"/>
        </w:rPr>
        <w:t>11.49</w:t>
      </w:r>
      <w:r w:rsidRPr="00051B1A">
        <w:rPr>
          <w:rFonts w:hint="eastAsia"/>
          <w:lang w:eastAsia="zh-CN"/>
        </w:rPr>
        <w:t>款，</w:t>
      </w:r>
      <w:r w:rsidR="00DA219A">
        <w:rPr>
          <w:rFonts w:hint="eastAsia"/>
          <w:lang w:eastAsia="zh-CN"/>
        </w:rPr>
        <w:t>如果</w:t>
      </w:r>
      <w:r w:rsidRPr="00051B1A">
        <w:rPr>
          <w:rFonts w:hint="eastAsia"/>
          <w:lang w:eastAsia="zh-CN"/>
        </w:rPr>
        <w:t>暂停不</w:t>
      </w:r>
      <w:r>
        <w:rPr>
          <w:rFonts w:hint="eastAsia"/>
          <w:lang w:eastAsia="zh-CN"/>
        </w:rPr>
        <w:t>超过六个月，主管部门无需通知无线电通信局，但是如果超过六个月</w:t>
      </w:r>
      <w:r w:rsidR="00DA219A">
        <w:rPr>
          <w:rFonts w:hint="eastAsia"/>
          <w:lang w:eastAsia="zh-CN"/>
        </w:rPr>
        <w:t>，</w:t>
      </w:r>
      <w:r>
        <w:rPr>
          <w:rFonts w:hint="eastAsia"/>
          <w:lang w:eastAsia="zh-CN"/>
        </w:rPr>
        <w:t>则必须</w:t>
      </w:r>
      <w:r w:rsidRPr="00051B1A">
        <w:rPr>
          <w:rFonts w:hint="eastAsia"/>
          <w:lang w:eastAsia="zh-CN"/>
        </w:rPr>
        <w:t>尽快通知无线电通信局，但无论如何</w:t>
      </w:r>
      <w:r w:rsidR="00DA219A">
        <w:rPr>
          <w:rFonts w:hint="eastAsia"/>
          <w:lang w:eastAsia="zh-CN"/>
        </w:rPr>
        <w:t>须</w:t>
      </w:r>
      <w:r w:rsidRPr="00051B1A">
        <w:rPr>
          <w:rFonts w:hint="eastAsia"/>
          <w:lang w:eastAsia="zh-CN"/>
        </w:rPr>
        <w:t>在暂停日开始后六个月内进行报告。</w:t>
      </w:r>
      <w:r w:rsidR="00986F79">
        <w:rPr>
          <w:rFonts w:hint="eastAsia"/>
          <w:lang w:eastAsia="zh-CN"/>
        </w:rPr>
        <w:t>然而</w:t>
      </w:r>
      <w:r w:rsidR="00986F79">
        <w:rPr>
          <w:lang w:eastAsia="zh-CN"/>
        </w:rPr>
        <w:t>，</w:t>
      </w:r>
      <w:r w:rsidRPr="00051B1A">
        <w:rPr>
          <w:rFonts w:hint="eastAsia"/>
          <w:lang w:eastAsia="zh-CN"/>
        </w:rPr>
        <w:t>尽管</w:t>
      </w:r>
      <w:r w:rsidRPr="00051B1A">
        <w:rPr>
          <w:rFonts w:hint="eastAsia"/>
          <w:lang w:eastAsia="zh-CN"/>
        </w:rPr>
        <w:t>WRC-12</w:t>
      </w:r>
      <w:r w:rsidRPr="00051B1A">
        <w:rPr>
          <w:rFonts w:hint="eastAsia"/>
          <w:lang w:eastAsia="zh-CN"/>
        </w:rPr>
        <w:t>已明确</w:t>
      </w:r>
      <w:r w:rsidR="00986F79">
        <w:rPr>
          <w:rFonts w:hint="eastAsia"/>
          <w:lang w:eastAsia="zh-CN"/>
        </w:rPr>
        <w:t>其</w:t>
      </w:r>
      <w:r w:rsidR="00986F79">
        <w:rPr>
          <w:lang w:eastAsia="zh-CN"/>
        </w:rPr>
        <w:t>意图是</w:t>
      </w:r>
      <w:r w:rsidRPr="00051B1A">
        <w:rPr>
          <w:rFonts w:hint="eastAsia"/>
          <w:lang w:eastAsia="zh-CN"/>
        </w:rPr>
        <w:t>应尽快报告暂停，但</w:t>
      </w:r>
      <w:r w:rsidR="00986F79">
        <w:rPr>
          <w:rFonts w:hint="eastAsia"/>
          <w:lang w:eastAsia="zh-CN"/>
        </w:rPr>
        <w:t>却</w:t>
      </w:r>
      <w:r w:rsidR="00986F79">
        <w:rPr>
          <w:lang w:eastAsia="zh-CN"/>
        </w:rPr>
        <w:t>未具体说明</w:t>
      </w:r>
      <w:r w:rsidRPr="00051B1A">
        <w:rPr>
          <w:rFonts w:hint="eastAsia"/>
          <w:lang w:eastAsia="zh-CN"/>
        </w:rPr>
        <w:t>主管部门在六个月的截止日</w:t>
      </w:r>
      <w:r w:rsidR="00986F79">
        <w:rPr>
          <w:rFonts w:hint="eastAsia"/>
          <w:lang w:eastAsia="zh-CN"/>
        </w:rPr>
        <w:t>之</w:t>
      </w:r>
      <w:r w:rsidRPr="00051B1A">
        <w:rPr>
          <w:rFonts w:hint="eastAsia"/>
          <w:lang w:eastAsia="zh-CN"/>
        </w:rPr>
        <w:t>前不</w:t>
      </w:r>
      <w:r w:rsidR="00986F79">
        <w:rPr>
          <w:rFonts w:hint="eastAsia"/>
          <w:lang w:eastAsia="zh-CN"/>
        </w:rPr>
        <w:t>予</w:t>
      </w:r>
      <w:r w:rsidRPr="00051B1A">
        <w:rPr>
          <w:rFonts w:hint="eastAsia"/>
          <w:lang w:eastAsia="zh-CN"/>
        </w:rPr>
        <w:t>报告</w:t>
      </w:r>
      <w:r w:rsidR="00986F79">
        <w:rPr>
          <w:rFonts w:hint="eastAsia"/>
          <w:lang w:eastAsia="zh-CN"/>
        </w:rPr>
        <w:t>会</w:t>
      </w:r>
      <w:r w:rsidRPr="00051B1A">
        <w:rPr>
          <w:rFonts w:hint="eastAsia"/>
          <w:lang w:eastAsia="zh-CN"/>
        </w:rPr>
        <w:t>对其频率指配产生什么后果。</w:t>
      </w:r>
    </w:p>
    <w:p w:rsidR="00F44809" w:rsidRPr="000F107E" w:rsidRDefault="00F04809" w:rsidP="000F612E">
      <w:pPr>
        <w:ind w:firstLineChars="200" w:firstLine="480"/>
        <w:rPr>
          <w:lang w:val="en-US" w:eastAsia="zh-CN"/>
        </w:rPr>
      </w:pPr>
      <w:r>
        <w:rPr>
          <w:rFonts w:hint="eastAsia"/>
          <w:lang w:eastAsia="zh-CN"/>
        </w:rPr>
        <w:t>自</w:t>
      </w:r>
      <w:r w:rsidR="00F44809" w:rsidRPr="000F107E">
        <w:rPr>
          <w:lang w:val="en-US" w:eastAsia="zh-CN"/>
        </w:rPr>
        <w:t>WRC-12</w:t>
      </w:r>
      <w:r>
        <w:rPr>
          <w:lang w:val="en-US" w:eastAsia="zh-CN"/>
        </w:rPr>
        <w:t>以来，</w:t>
      </w:r>
      <w:r w:rsidR="00F44809" w:rsidRPr="000F107E">
        <w:rPr>
          <w:lang w:val="en-US" w:eastAsia="zh-CN"/>
        </w:rPr>
        <w:t>ITU-R</w:t>
      </w:r>
      <w:r>
        <w:rPr>
          <w:lang w:val="en-US" w:eastAsia="zh-CN"/>
        </w:rPr>
        <w:t>内部就此问题开展</w:t>
      </w:r>
      <w:r w:rsidR="00B83986">
        <w:rPr>
          <w:rFonts w:hint="eastAsia"/>
          <w:lang w:val="en-US" w:eastAsia="zh-CN"/>
        </w:rPr>
        <w:t>了</w:t>
      </w:r>
      <w:r>
        <w:rPr>
          <w:lang w:val="en-US" w:eastAsia="zh-CN"/>
        </w:rPr>
        <w:t>不少工作以改善目前的状况，同时起草了修改第</w:t>
      </w:r>
      <w:r w:rsidRPr="000F107E">
        <w:rPr>
          <w:lang w:val="en-US" w:eastAsia="zh-CN"/>
        </w:rPr>
        <w:t>11.49</w:t>
      </w:r>
      <w:r>
        <w:rPr>
          <w:lang w:val="en-US" w:eastAsia="zh-CN"/>
        </w:rPr>
        <w:t>款的可选澄清内容，</w:t>
      </w:r>
      <w:r w:rsidR="008A20F9">
        <w:rPr>
          <w:lang w:val="en-US" w:eastAsia="zh-CN"/>
        </w:rPr>
        <w:t>创建一种</w:t>
      </w:r>
      <w:r>
        <w:rPr>
          <w:lang w:val="en-US" w:eastAsia="zh-CN"/>
        </w:rPr>
        <w:t>鼓励各主管部门</w:t>
      </w:r>
      <w:r w:rsidR="00D340B2">
        <w:rPr>
          <w:lang w:val="en-US" w:eastAsia="zh-CN"/>
        </w:rPr>
        <w:t>在暂停开始</w:t>
      </w:r>
      <w:r w:rsidR="00AB637B">
        <w:rPr>
          <w:rFonts w:hint="eastAsia"/>
          <w:lang w:val="en-US" w:eastAsia="zh-CN"/>
        </w:rPr>
        <w:t>后</w:t>
      </w:r>
      <w:r w:rsidR="00D340B2">
        <w:rPr>
          <w:lang w:val="en-US" w:eastAsia="zh-CN"/>
        </w:rPr>
        <w:t>的六个月内及时向无线电通信局</w:t>
      </w:r>
      <w:r>
        <w:rPr>
          <w:lang w:val="en-US" w:eastAsia="zh-CN"/>
        </w:rPr>
        <w:t>报告暂停情况</w:t>
      </w:r>
      <w:r w:rsidR="008A20F9">
        <w:rPr>
          <w:rFonts w:hint="eastAsia"/>
          <w:lang w:val="en-US" w:eastAsia="zh-CN"/>
        </w:rPr>
        <w:t>的</w:t>
      </w:r>
      <w:r w:rsidR="008A20F9">
        <w:rPr>
          <w:lang w:val="en-US" w:eastAsia="zh-CN"/>
        </w:rPr>
        <w:t>机制</w:t>
      </w:r>
      <w:r w:rsidR="00D340B2">
        <w:rPr>
          <w:lang w:val="en-US" w:eastAsia="zh-CN"/>
        </w:rPr>
        <w:t>。欧洲认为</w:t>
      </w:r>
      <w:r w:rsidR="00AB637B">
        <w:rPr>
          <w:lang w:val="en-US" w:eastAsia="zh-CN"/>
        </w:rPr>
        <w:t>，</w:t>
      </w:r>
      <w:r w:rsidR="00D340B2">
        <w:rPr>
          <w:lang w:val="en-US" w:eastAsia="zh-CN"/>
        </w:rPr>
        <w:t>创建这种鼓励机制将减少未确定的暂停网络数量，有益于</w:t>
      </w:r>
      <w:r w:rsidR="00AB637B">
        <w:rPr>
          <w:lang w:val="en-US" w:eastAsia="zh-CN"/>
        </w:rPr>
        <w:t>对</w:t>
      </w:r>
      <w:r w:rsidR="00D340B2">
        <w:rPr>
          <w:lang w:val="en-US" w:eastAsia="zh-CN"/>
        </w:rPr>
        <w:t>无线电频谱和对地静止卫星轨道的合理、高效和经济</w:t>
      </w:r>
      <w:r w:rsidR="00F00E00">
        <w:rPr>
          <w:rFonts w:hint="eastAsia"/>
          <w:lang w:val="en-US" w:eastAsia="zh-CN"/>
        </w:rPr>
        <w:t>使</w:t>
      </w:r>
      <w:r w:rsidR="00D340B2">
        <w:rPr>
          <w:lang w:val="en-US" w:eastAsia="zh-CN"/>
        </w:rPr>
        <w:t>用。</w:t>
      </w:r>
    </w:p>
    <w:p w:rsidR="00F44809" w:rsidRPr="000F107E" w:rsidRDefault="00AB637B" w:rsidP="000F612E">
      <w:pPr>
        <w:ind w:firstLineChars="200" w:firstLine="480"/>
        <w:rPr>
          <w:lang w:val="en-US" w:eastAsia="zh-CN"/>
        </w:rPr>
      </w:pPr>
      <w:r>
        <w:rPr>
          <w:lang w:val="en-US" w:eastAsia="zh-CN"/>
        </w:rPr>
        <w:t>欧洲建议修改</w:t>
      </w:r>
      <w:r>
        <w:rPr>
          <w:rFonts w:hint="eastAsia"/>
          <w:lang w:val="en-US" w:eastAsia="zh-CN"/>
        </w:rPr>
        <w:t>第</w:t>
      </w:r>
      <w:r>
        <w:rPr>
          <w:lang w:val="en-US" w:eastAsia="zh-CN"/>
        </w:rPr>
        <w:t>11.49</w:t>
      </w:r>
      <w:r>
        <w:rPr>
          <w:rFonts w:hint="eastAsia"/>
          <w:lang w:val="en-US" w:eastAsia="zh-CN"/>
        </w:rPr>
        <w:t>款，提供一种规则性机制，澄清三年的暂停时间段会因</w:t>
      </w:r>
      <w:r w:rsidR="00A14FE2">
        <w:rPr>
          <w:rFonts w:hint="eastAsia"/>
          <w:lang w:val="en-US" w:eastAsia="zh-CN"/>
        </w:rPr>
        <w:t>晚</w:t>
      </w:r>
      <w:r w:rsidR="00A14FE2">
        <w:rPr>
          <w:lang w:val="en-US" w:eastAsia="zh-CN"/>
        </w:rPr>
        <w:t>提交通知</w:t>
      </w:r>
      <w:r w:rsidR="00A14FE2">
        <w:rPr>
          <w:rFonts w:hint="eastAsia"/>
          <w:lang w:val="en-US" w:eastAsia="zh-CN"/>
        </w:rPr>
        <w:t>而</w:t>
      </w:r>
      <w:r w:rsidR="00A14FE2">
        <w:rPr>
          <w:lang w:val="en-US" w:eastAsia="zh-CN"/>
        </w:rPr>
        <w:t>减少，减少的天数为从</w:t>
      </w:r>
      <w:r w:rsidR="00CE3E5E">
        <w:rPr>
          <w:rFonts w:hint="eastAsia"/>
          <w:lang w:val="en-US" w:eastAsia="zh-CN"/>
        </w:rPr>
        <w:t>六个月</w:t>
      </w:r>
      <w:r>
        <w:rPr>
          <w:rFonts w:hint="eastAsia"/>
          <w:lang w:val="en-US" w:eastAsia="zh-CN"/>
        </w:rPr>
        <w:t>时间段结束到无线电通信局收到暂停</w:t>
      </w:r>
      <w:r w:rsidR="00CE3E5E">
        <w:rPr>
          <w:rFonts w:hint="eastAsia"/>
          <w:lang w:val="en-US" w:eastAsia="zh-CN"/>
        </w:rPr>
        <w:t>已</w:t>
      </w:r>
      <w:r>
        <w:rPr>
          <w:rFonts w:hint="eastAsia"/>
          <w:lang w:val="en-US" w:eastAsia="zh-CN"/>
        </w:rPr>
        <w:t>登记频率指配通知</w:t>
      </w:r>
      <w:r w:rsidR="00183D02">
        <w:rPr>
          <w:rFonts w:hint="eastAsia"/>
          <w:lang w:val="en-US" w:eastAsia="zh-CN"/>
        </w:rPr>
        <w:t>日</w:t>
      </w:r>
      <w:r>
        <w:rPr>
          <w:rFonts w:hint="eastAsia"/>
          <w:lang w:val="en-US" w:eastAsia="zh-CN"/>
        </w:rPr>
        <w:t>之间</w:t>
      </w:r>
      <w:r w:rsidR="00A14FE2" w:rsidRPr="00A14FE2">
        <w:rPr>
          <w:rFonts w:hint="eastAsia"/>
          <w:lang w:val="en-US" w:eastAsia="zh-CN"/>
        </w:rPr>
        <w:t>的</w:t>
      </w:r>
      <w:r w:rsidR="00A14FE2" w:rsidRPr="00A14FE2">
        <w:rPr>
          <w:lang w:val="en-US" w:eastAsia="zh-CN"/>
        </w:rPr>
        <w:t>天数</w:t>
      </w:r>
      <w:r w:rsidR="00CE3E5E">
        <w:rPr>
          <w:rFonts w:hint="eastAsia"/>
          <w:lang w:val="en-US" w:eastAsia="zh-CN"/>
        </w:rPr>
        <w:t>。</w:t>
      </w:r>
      <w:r w:rsidR="00CE3E5E">
        <w:rPr>
          <w:lang w:val="en-US" w:eastAsia="zh-CN"/>
        </w:rPr>
        <w:t>欧洲认为，这种对现行规则的变更</w:t>
      </w:r>
      <w:r w:rsidR="00A14FE2">
        <w:rPr>
          <w:rFonts w:hint="eastAsia"/>
          <w:lang w:val="en-US" w:eastAsia="zh-CN"/>
        </w:rPr>
        <w:t>实现</w:t>
      </w:r>
      <w:r w:rsidR="00CE3E5E">
        <w:rPr>
          <w:lang w:val="en-US" w:eastAsia="zh-CN"/>
        </w:rPr>
        <w:t>了鼓励机制的平衡应用，</w:t>
      </w:r>
      <w:r w:rsidR="00183D02">
        <w:rPr>
          <w:rFonts w:hint="eastAsia"/>
          <w:lang w:val="en-US" w:eastAsia="zh-CN"/>
        </w:rPr>
        <w:t>既</w:t>
      </w:r>
      <w:r w:rsidR="00CE3E5E">
        <w:rPr>
          <w:lang w:val="en-US" w:eastAsia="zh-CN"/>
        </w:rPr>
        <w:t>可避免推迟通知无线电通信局，</w:t>
      </w:r>
      <w:r w:rsidR="00A14FE2">
        <w:rPr>
          <w:rFonts w:hint="eastAsia"/>
          <w:lang w:val="en-US" w:eastAsia="zh-CN"/>
        </w:rPr>
        <w:t>又在</w:t>
      </w:r>
      <w:r w:rsidR="00A14FE2">
        <w:rPr>
          <w:lang w:val="en-US" w:eastAsia="zh-CN"/>
        </w:rPr>
        <w:t>规则上澄清了晚提交</w:t>
      </w:r>
      <w:r w:rsidR="00CE3E5E">
        <w:rPr>
          <w:lang w:val="en-US" w:eastAsia="zh-CN"/>
        </w:rPr>
        <w:t>暂停请</w:t>
      </w:r>
      <w:r w:rsidR="00A14FE2">
        <w:rPr>
          <w:rFonts w:hint="eastAsia"/>
          <w:lang w:val="en-US" w:eastAsia="zh-CN"/>
        </w:rPr>
        <w:t>求</w:t>
      </w:r>
      <w:r w:rsidR="00A14FE2">
        <w:rPr>
          <w:lang w:val="en-US" w:eastAsia="zh-CN"/>
        </w:rPr>
        <w:t>如何处理</w:t>
      </w:r>
      <w:r w:rsidR="00DB490F">
        <w:rPr>
          <w:lang w:val="en-US" w:eastAsia="zh-CN"/>
        </w:rPr>
        <w:t>。</w:t>
      </w:r>
    </w:p>
    <w:p w:rsidR="00F44809" w:rsidRPr="000F107E" w:rsidRDefault="00DB490F" w:rsidP="000F612E">
      <w:pPr>
        <w:ind w:firstLineChars="200" w:firstLine="480"/>
        <w:rPr>
          <w:lang w:val="en-US" w:eastAsia="zh-CN"/>
        </w:rPr>
      </w:pPr>
      <w:r>
        <w:rPr>
          <w:lang w:val="en-US" w:eastAsia="zh-CN"/>
        </w:rPr>
        <w:t>这些欧洲提案对应</w:t>
      </w:r>
      <w:r w:rsidRPr="000F107E">
        <w:rPr>
          <w:lang w:val="en-US" w:eastAsia="zh-CN"/>
        </w:rPr>
        <w:t>CPM</w:t>
      </w:r>
      <w:r>
        <w:rPr>
          <w:lang w:val="en-US" w:eastAsia="zh-CN"/>
        </w:rPr>
        <w:t>报告</w:t>
      </w:r>
      <w:r>
        <w:rPr>
          <w:rFonts w:hint="eastAsia"/>
          <w:lang w:val="en-US" w:eastAsia="zh-CN"/>
        </w:rPr>
        <w:t>的</w:t>
      </w:r>
      <w:r w:rsidR="00B83986">
        <w:rPr>
          <w:rFonts w:hint="eastAsia"/>
          <w:lang w:val="en-US" w:eastAsia="zh-CN"/>
        </w:rPr>
        <w:t>方案</w:t>
      </w:r>
      <w:r w:rsidRPr="000F107E">
        <w:rPr>
          <w:lang w:val="en-US" w:eastAsia="zh-CN"/>
        </w:rPr>
        <w:t>A</w:t>
      </w:r>
      <w:r>
        <w:rPr>
          <w:rFonts w:hint="eastAsia"/>
          <w:lang w:val="en-US" w:eastAsia="zh-CN"/>
        </w:rPr>
        <w:t>方法</w:t>
      </w:r>
      <w:r w:rsidR="00F44809" w:rsidRPr="000F107E">
        <w:rPr>
          <w:lang w:val="en-US" w:eastAsia="zh-CN"/>
        </w:rPr>
        <w:t>A2</w:t>
      </w:r>
      <w:r>
        <w:rPr>
          <w:rFonts w:hint="eastAsia"/>
          <w:lang w:val="en-US" w:eastAsia="zh-CN"/>
        </w:rPr>
        <w:t>。</w:t>
      </w:r>
    </w:p>
    <w:p w:rsidR="00F44809" w:rsidRPr="000F107E" w:rsidRDefault="00F00E00" w:rsidP="000F612E">
      <w:pPr>
        <w:ind w:firstLineChars="200" w:firstLine="480"/>
        <w:rPr>
          <w:lang w:val="en-US" w:eastAsia="zh-CN"/>
        </w:rPr>
      </w:pPr>
      <w:r>
        <w:rPr>
          <w:rFonts w:hint="eastAsia"/>
          <w:lang w:val="en-US" w:eastAsia="zh-CN"/>
        </w:rPr>
        <w:lastRenderedPageBreak/>
        <w:t>另外，欧洲认识到有必要制定条款来解决拟议变更生效的问题，其中包括对已经暂停的网络的潜在应用问题。因此，欧洲提议，这种变更仅适用于第</w:t>
      </w:r>
      <w:r>
        <w:rPr>
          <w:lang w:val="en-US" w:eastAsia="zh-CN"/>
        </w:rPr>
        <w:t>11.49</w:t>
      </w:r>
      <w:r>
        <w:rPr>
          <w:rFonts w:hint="eastAsia"/>
          <w:lang w:val="en-US" w:eastAsia="zh-CN"/>
        </w:rPr>
        <w:t>款拟议变更生效日期后根据第</w:t>
      </w:r>
      <w:r>
        <w:rPr>
          <w:lang w:val="en-US" w:eastAsia="zh-CN"/>
        </w:rPr>
        <w:t>11.49</w:t>
      </w:r>
      <w:r>
        <w:rPr>
          <w:rFonts w:hint="eastAsia"/>
          <w:lang w:val="en-US" w:eastAsia="zh-CN"/>
        </w:rPr>
        <w:t>款暂停的卫星网络申报。</w:t>
      </w:r>
    </w:p>
    <w:p w:rsidR="00B868FC" w:rsidRDefault="00F00E00" w:rsidP="000F612E">
      <w:pPr>
        <w:ind w:firstLineChars="200" w:firstLine="480"/>
        <w:rPr>
          <w:lang w:eastAsia="zh-CN"/>
        </w:rPr>
      </w:pPr>
      <w:r>
        <w:rPr>
          <w:lang w:val="en-US" w:eastAsia="zh-CN"/>
        </w:rPr>
        <w:t>此外，欧洲还注意到，为将此</w:t>
      </w:r>
      <w:r>
        <w:rPr>
          <w:rFonts w:hint="eastAsia"/>
          <w:lang w:val="en-US" w:eastAsia="zh-CN"/>
        </w:rPr>
        <w:t>用</w:t>
      </w:r>
      <w:r>
        <w:rPr>
          <w:lang w:val="en-US" w:eastAsia="zh-CN"/>
        </w:rPr>
        <w:t>于</w:t>
      </w:r>
      <w:r w:rsidR="00183D02">
        <w:rPr>
          <w:rFonts w:hint="eastAsia"/>
          <w:lang w:val="en-US" w:eastAsia="zh-CN"/>
        </w:rPr>
        <w:t>根据</w:t>
      </w:r>
      <w:r>
        <w:rPr>
          <w:lang w:val="en-US" w:eastAsia="zh-CN"/>
        </w:rPr>
        <w:t>附录</w:t>
      </w:r>
      <w:r w:rsidR="00183D02">
        <w:rPr>
          <w:lang w:val="en-US" w:eastAsia="zh-CN"/>
        </w:rPr>
        <w:t>30</w:t>
      </w:r>
      <w:r>
        <w:rPr>
          <w:rFonts w:hint="eastAsia"/>
          <w:lang w:val="en-US" w:eastAsia="zh-CN"/>
        </w:rPr>
        <w:t>和</w:t>
      </w:r>
      <w:r w:rsidRPr="000F107E">
        <w:rPr>
          <w:lang w:val="en-US" w:eastAsia="zh-CN"/>
        </w:rPr>
        <w:t>30A</w:t>
      </w:r>
      <w:r>
        <w:rPr>
          <w:rFonts w:hint="eastAsia"/>
          <w:lang w:val="en-US" w:eastAsia="zh-CN"/>
        </w:rPr>
        <w:t>和</w:t>
      </w:r>
      <w:r>
        <w:rPr>
          <w:rFonts w:hint="eastAsia"/>
          <w:bCs/>
          <w:lang w:eastAsia="zh-CN"/>
        </w:rPr>
        <w:t>《无线电规则》附录</w:t>
      </w:r>
      <w:r>
        <w:rPr>
          <w:lang w:val="en-US" w:eastAsia="zh-CN"/>
        </w:rPr>
        <w:t>30B</w:t>
      </w:r>
      <w:r w:rsidR="00183D02">
        <w:rPr>
          <w:rFonts w:hint="eastAsia"/>
          <w:lang w:val="en-US" w:eastAsia="zh-CN"/>
        </w:rPr>
        <w:t>暂停</w:t>
      </w:r>
      <w:r>
        <w:rPr>
          <w:rFonts w:hint="eastAsia"/>
          <w:lang w:val="en-US" w:eastAsia="zh-CN"/>
        </w:rPr>
        <w:t>的频率指配使用，</w:t>
      </w:r>
      <w:r>
        <w:rPr>
          <w:lang w:val="en-US" w:eastAsia="zh-CN"/>
        </w:rPr>
        <w:t>也许</w:t>
      </w:r>
      <w:r w:rsidR="00183D02">
        <w:rPr>
          <w:rFonts w:hint="eastAsia"/>
          <w:lang w:val="en-US" w:eastAsia="zh-CN"/>
        </w:rPr>
        <w:t>宜</w:t>
      </w:r>
      <w:r>
        <w:rPr>
          <w:lang w:val="en-US" w:eastAsia="zh-CN"/>
        </w:rPr>
        <w:t>修订</w:t>
      </w:r>
      <w:r>
        <w:rPr>
          <w:rFonts w:hint="eastAsia"/>
          <w:lang w:val="en-US" w:eastAsia="zh-CN"/>
        </w:rPr>
        <w:t>附录</w:t>
      </w:r>
      <w:r>
        <w:rPr>
          <w:lang w:val="en-US" w:eastAsia="zh-CN"/>
        </w:rPr>
        <w:t>30</w:t>
      </w:r>
      <w:r>
        <w:rPr>
          <w:rFonts w:hint="eastAsia"/>
          <w:lang w:val="en-US" w:eastAsia="zh-CN"/>
        </w:rPr>
        <w:t>和</w:t>
      </w:r>
      <w:r>
        <w:rPr>
          <w:lang w:val="en-US" w:eastAsia="zh-CN"/>
        </w:rPr>
        <w:t>30A</w:t>
      </w:r>
      <w:r>
        <w:rPr>
          <w:rFonts w:hint="eastAsia"/>
          <w:lang w:val="en-US" w:eastAsia="zh-CN"/>
        </w:rPr>
        <w:t>的第</w:t>
      </w:r>
      <w:r>
        <w:rPr>
          <w:lang w:val="en-US" w:eastAsia="zh-CN"/>
        </w:rPr>
        <w:t>5.2.10</w:t>
      </w:r>
      <w:r>
        <w:rPr>
          <w:rFonts w:hint="eastAsia"/>
          <w:lang w:val="en-US" w:eastAsia="zh-CN"/>
        </w:rPr>
        <w:t>段和</w:t>
      </w:r>
      <w:r>
        <w:rPr>
          <w:rFonts w:hint="eastAsia"/>
          <w:bCs/>
          <w:lang w:eastAsia="zh-CN"/>
        </w:rPr>
        <w:t>《无线电规则》附录</w:t>
      </w:r>
      <w:r>
        <w:rPr>
          <w:lang w:val="en-US" w:eastAsia="zh-CN"/>
        </w:rPr>
        <w:t>30B</w:t>
      </w:r>
      <w:r>
        <w:rPr>
          <w:rFonts w:hint="eastAsia"/>
          <w:lang w:val="en-US" w:eastAsia="zh-CN"/>
        </w:rPr>
        <w:t>的第</w:t>
      </w:r>
      <w:r w:rsidRPr="000F107E">
        <w:rPr>
          <w:lang w:val="en-US" w:eastAsia="zh-CN"/>
        </w:rPr>
        <w:t>8.17</w:t>
      </w:r>
      <w:r>
        <w:rPr>
          <w:rFonts w:hint="eastAsia"/>
          <w:lang w:val="en-US" w:eastAsia="zh-CN"/>
        </w:rPr>
        <w:t>段，从而使</w:t>
      </w:r>
      <w:r>
        <w:rPr>
          <w:rFonts w:hint="eastAsia"/>
          <w:bCs/>
          <w:lang w:eastAsia="zh-CN"/>
        </w:rPr>
        <w:t>《无线电规则》中有关暂停的条款一致起来</w:t>
      </w:r>
      <w:r>
        <w:rPr>
          <w:rFonts w:hint="eastAsia"/>
          <w:lang w:val="en-US" w:eastAsia="zh-CN"/>
        </w:rPr>
        <w:t>。</w:t>
      </w:r>
      <w:r w:rsidR="00B868FC">
        <w:rPr>
          <w:lang w:eastAsia="zh-CN"/>
        </w:rPr>
        <w:br w:type="page"/>
      </w:r>
    </w:p>
    <w:p w:rsidR="00DB1CAC" w:rsidRPr="00F439B1" w:rsidRDefault="009B6E67" w:rsidP="000F612E">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9B6E67" w:rsidP="000F612E">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9B6E67" w:rsidP="000F612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97075" w:rsidRDefault="009B6E67" w:rsidP="000F612E">
      <w:pPr>
        <w:pStyle w:val="Proposal"/>
        <w:rPr>
          <w:lang w:eastAsia="zh-CN"/>
        </w:rPr>
      </w:pPr>
      <w:r>
        <w:rPr>
          <w:lang w:eastAsia="zh-CN"/>
        </w:rPr>
        <w:t>MOD</w:t>
      </w:r>
      <w:r>
        <w:rPr>
          <w:lang w:eastAsia="zh-CN"/>
        </w:rPr>
        <w:tab/>
        <w:t>EUR/9A21</w:t>
      </w:r>
      <w:r w:rsidR="00872408">
        <w:rPr>
          <w:lang w:eastAsia="zh-CN"/>
        </w:rPr>
        <w:t>A1</w:t>
      </w:r>
      <w:r>
        <w:rPr>
          <w:lang w:eastAsia="zh-CN"/>
        </w:rPr>
        <w:t>/1</w:t>
      </w:r>
    </w:p>
    <w:p w:rsidR="009B6E67" w:rsidRDefault="009B6E67" w:rsidP="000F612E">
      <w:pPr>
        <w:rPr>
          <w:rStyle w:val="NoteChar"/>
          <w:sz w:val="16"/>
          <w:szCs w:val="16"/>
          <w:lang w:eastAsia="zh-CN"/>
        </w:rPr>
      </w:pPr>
      <w:r w:rsidRPr="00AC1774">
        <w:rPr>
          <w:rStyle w:val="Artdef"/>
          <w:rFonts w:hint="eastAsia"/>
          <w:lang w:eastAsia="zh-CN"/>
        </w:rPr>
        <w:t>11.49</w:t>
      </w:r>
      <w:r>
        <w:rPr>
          <w:rFonts w:hint="eastAsia"/>
          <w:lang w:eastAsia="zh-CN"/>
        </w:rPr>
        <w:tab/>
      </w:r>
      <w:r w:rsidR="00F44809" w:rsidRPr="00051B1A">
        <w:rPr>
          <w:rFonts w:hint="eastAsia"/>
          <w:lang w:eastAsia="zh-CN"/>
        </w:rPr>
        <w:t>如果某一已登记空间电台的频率指配暂停使用超过六个月，则通知主管部门须</w:t>
      </w:r>
      <w:del w:id="10" w:author="" w:date="2014-08-13T11:49:00Z">
        <w:r w:rsidR="00F44809" w:rsidRPr="00051B1A" w:rsidDel="00F25105">
          <w:rPr>
            <w:rFonts w:hint="eastAsia"/>
            <w:lang w:eastAsia="zh-CN"/>
          </w:rPr>
          <w:delText>尽快</w:delText>
        </w:r>
      </w:del>
      <w:r w:rsidR="00F44809" w:rsidRPr="00051B1A">
        <w:rPr>
          <w:rFonts w:hint="eastAsia"/>
          <w:lang w:eastAsia="zh-CN"/>
        </w:rPr>
        <w:t>通知无线电通信局关于该指配暂停使用的日期</w:t>
      </w:r>
      <w:del w:id="11" w:author="" w:date="2014-08-13T11:49:00Z">
        <w:r w:rsidR="00F44809" w:rsidRPr="00051B1A" w:rsidDel="00F25105">
          <w:rPr>
            <w:rFonts w:hint="eastAsia"/>
            <w:lang w:eastAsia="zh-CN"/>
          </w:rPr>
          <w:delText>，且不得迟于暂停使用日期后六个月</w:delText>
        </w:r>
      </w:del>
      <w:r w:rsidR="00F44809" w:rsidRPr="00051B1A">
        <w:rPr>
          <w:rFonts w:hint="eastAsia"/>
          <w:lang w:eastAsia="zh-CN"/>
        </w:rPr>
        <w:t>。当已登记的指配重新启用时，通知主管部门须在适当时，依据第</w:t>
      </w:r>
      <w:r w:rsidR="00F44809" w:rsidRPr="00051B1A">
        <w:rPr>
          <w:rFonts w:hint="eastAsia"/>
          <w:b/>
          <w:bCs/>
          <w:lang w:eastAsia="zh-CN"/>
        </w:rPr>
        <w:t>11.49.1</w:t>
      </w:r>
      <w:r w:rsidR="00F44809" w:rsidRPr="00051B1A">
        <w:rPr>
          <w:rFonts w:hint="eastAsia"/>
          <w:lang w:eastAsia="zh-CN"/>
        </w:rPr>
        <w:t>款将此情况尽快通知无线电通信局。已登记指配的重新启用</w:t>
      </w:r>
      <w:r w:rsidR="00213809">
        <w:rPr>
          <w:rStyle w:val="FootnoteReference"/>
          <w:lang w:eastAsia="zh-CN"/>
        </w:rPr>
        <w:t>22</w:t>
      </w:r>
      <w:r w:rsidR="00F44809" w:rsidRPr="00051B1A">
        <w:rPr>
          <w:rFonts w:hint="eastAsia"/>
          <w:lang w:eastAsia="zh-CN"/>
        </w:rPr>
        <w:t>日期不得迟于暂停使用日期后三年</w:t>
      </w:r>
      <w:del w:id="12" w:author="" w:date="2014-08-13T11:50:00Z">
        <w:r w:rsidR="00F44809" w:rsidRPr="00051B1A" w:rsidDel="00F25105">
          <w:rPr>
            <w:rFonts w:hint="eastAsia"/>
            <w:lang w:eastAsia="zh-CN"/>
          </w:rPr>
          <w:delText>。</w:delText>
        </w:r>
      </w:del>
      <w:ins w:id="13" w:author="" w:date="2014-08-13T11:48:00Z">
        <w:r w:rsidR="00F44809" w:rsidRPr="00051B1A">
          <w:rPr>
            <w:rFonts w:hint="eastAsia"/>
            <w:lang w:eastAsia="zh-CN"/>
          </w:rPr>
          <w:t>，前提是通知主管部门在</w:t>
        </w:r>
      </w:ins>
      <w:ins w:id="14" w:author="" w:date="2014-08-13T11:54:00Z">
        <w:r w:rsidR="00F44809" w:rsidRPr="00051B1A">
          <w:rPr>
            <w:rFonts w:hint="eastAsia"/>
            <w:lang w:eastAsia="zh-CN"/>
          </w:rPr>
          <w:t>自</w:t>
        </w:r>
      </w:ins>
      <w:ins w:id="15" w:author="" w:date="2015-03-30T00:34:00Z">
        <w:r w:rsidR="00F44809" w:rsidRPr="00051B1A">
          <w:rPr>
            <w:rFonts w:hint="eastAsia"/>
            <w:lang w:eastAsia="zh-CN"/>
          </w:rPr>
          <w:t>频率</w:t>
        </w:r>
      </w:ins>
      <w:ins w:id="16" w:author="" w:date="2014-08-13T11:51:00Z">
        <w:r w:rsidR="00F44809" w:rsidRPr="00051B1A">
          <w:rPr>
            <w:rFonts w:hint="eastAsia"/>
            <w:lang w:eastAsia="zh-CN"/>
          </w:rPr>
          <w:t>指配</w:t>
        </w:r>
      </w:ins>
      <w:ins w:id="17" w:author="" w:date="2014-08-13T11:48:00Z">
        <w:r w:rsidR="00F44809" w:rsidRPr="00051B1A">
          <w:rPr>
            <w:rFonts w:hint="eastAsia"/>
            <w:lang w:eastAsia="zh-CN"/>
          </w:rPr>
          <w:t>暂停</w:t>
        </w:r>
      </w:ins>
      <w:ins w:id="18" w:author="" w:date="2014-08-13T11:51:00Z">
        <w:r w:rsidR="00F44809" w:rsidRPr="00051B1A">
          <w:rPr>
            <w:rFonts w:hint="eastAsia"/>
            <w:lang w:eastAsia="zh-CN"/>
          </w:rPr>
          <w:t>使用</w:t>
        </w:r>
      </w:ins>
      <w:ins w:id="19" w:author="" w:date="2014-08-13T11:48:00Z">
        <w:r w:rsidR="00F44809" w:rsidRPr="00051B1A">
          <w:rPr>
            <w:rFonts w:hint="eastAsia"/>
            <w:lang w:eastAsia="zh-CN"/>
          </w:rPr>
          <w:t>之日起的</w:t>
        </w:r>
        <w:r w:rsidR="00F44809" w:rsidRPr="00051B1A">
          <w:rPr>
            <w:lang w:eastAsia="zh-CN"/>
          </w:rPr>
          <w:t>六个</w:t>
        </w:r>
        <w:r w:rsidR="00F44809" w:rsidRPr="00051B1A">
          <w:rPr>
            <w:rFonts w:hint="eastAsia"/>
            <w:lang w:eastAsia="zh-CN"/>
          </w:rPr>
          <w:t>月内将暂停情况通知无线电通信局。如果通知主管部门在</w:t>
        </w:r>
      </w:ins>
      <w:ins w:id="20" w:author="" w:date="2014-08-13T11:54:00Z">
        <w:r w:rsidR="00F44809" w:rsidRPr="00051B1A">
          <w:rPr>
            <w:rFonts w:hint="eastAsia"/>
            <w:lang w:eastAsia="zh-CN"/>
          </w:rPr>
          <w:t>自</w:t>
        </w:r>
      </w:ins>
      <w:ins w:id="21" w:author="" w:date="2015-03-30T00:34:00Z">
        <w:r w:rsidR="00F44809" w:rsidRPr="00051B1A">
          <w:rPr>
            <w:rFonts w:hint="eastAsia"/>
            <w:lang w:eastAsia="zh-CN"/>
          </w:rPr>
          <w:t>频率</w:t>
        </w:r>
      </w:ins>
      <w:ins w:id="22" w:author="" w:date="2014-08-13T11:51:00Z">
        <w:r w:rsidR="00F44809" w:rsidRPr="00051B1A">
          <w:rPr>
            <w:rFonts w:hint="eastAsia"/>
            <w:lang w:eastAsia="zh-CN"/>
          </w:rPr>
          <w:t>指配</w:t>
        </w:r>
      </w:ins>
      <w:ins w:id="23" w:author="" w:date="2014-08-13T11:48:00Z">
        <w:r w:rsidR="00F44809" w:rsidRPr="00051B1A">
          <w:rPr>
            <w:rFonts w:hint="eastAsia"/>
            <w:lang w:eastAsia="zh-CN"/>
          </w:rPr>
          <w:t>使用暂停之日起的</w:t>
        </w:r>
        <w:r w:rsidR="00F44809" w:rsidRPr="00051B1A">
          <w:rPr>
            <w:lang w:eastAsia="zh-CN"/>
          </w:rPr>
          <w:t>六个</w:t>
        </w:r>
        <w:r w:rsidR="00F44809" w:rsidRPr="00051B1A">
          <w:rPr>
            <w:rFonts w:hint="eastAsia"/>
            <w:lang w:eastAsia="zh-CN"/>
          </w:rPr>
          <w:t>月后才将暂停情况通知无线电通信局，那么上述三年时间应缩短。在</w:t>
        </w:r>
      </w:ins>
      <w:ins w:id="24" w:author="" w:date="2014-08-13T11:51:00Z">
        <w:r w:rsidR="00F44809" w:rsidRPr="00051B1A">
          <w:rPr>
            <w:rFonts w:hint="eastAsia"/>
            <w:lang w:eastAsia="zh-CN"/>
          </w:rPr>
          <w:t>此</w:t>
        </w:r>
      </w:ins>
      <w:ins w:id="25" w:author="" w:date="2014-08-13T11:48:00Z">
        <w:r w:rsidR="00F44809" w:rsidRPr="00051B1A">
          <w:rPr>
            <w:rFonts w:hint="eastAsia"/>
            <w:lang w:eastAsia="zh-CN"/>
          </w:rPr>
          <w:t>情况下，如果</w:t>
        </w:r>
      </w:ins>
      <w:ins w:id="26" w:author="" w:date="2014-08-13T11:51:00Z">
        <w:r w:rsidR="00F44809" w:rsidRPr="00051B1A">
          <w:rPr>
            <w:rFonts w:hint="eastAsia"/>
            <w:lang w:eastAsia="zh-CN"/>
          </w:rPr>
          <w:t>指配</w:t>
        </w:r>
      </w:ins>
      <w:ins w:id="27" w:author="" w:date="2014-08-13T11:48:00Z">
        <w:r w:rsidR="00F44809" w:rsidRPr="00051B1A">
          <w:rPr>
            <w:rFonts w:hint="eastAsia"/>
            <w:lang w:eastAsia="zh-CN"/>
          </w:rPr>
          <w:t>暂停</w:t>
        </w:r>
      </w:ins>
      <w:ins w:id="28" w:author="" w:date="2014-08-13T11:51:00Z">
        <w:r w:rsidR="00F44809" w:rsidRPr="00051B1A">
          <w:rPr>
            <w:rFonts w:hint="eastAsia"/>
            <w:lang w:eastAsia="zh-CN"/>
          </w:rPr>
          <w:t>使用</w:t>
        </w:r>
      </w:ins>
      <w:ins w:id="29" w:author="" w:date="2014-08-13T11:48:00Z">
        <w:r w:rsidR="00F44809" w:rsidRPr="00051B1A">
          <w:rPr>
            <w:rFonts w:hint="eastAsia"/>
            <w:lang w:eastAsia="zh-CN"/>
          </w:rPr>
          <w:t>的</w:t>
        </w:r>
      </w:ins>
      <w:ins w:id="30" w:author="" w:date="2014-08-13T11:51:00Z">
        <w:r w:rsidR="00F44809" w:rsidRPr="00051B1A">
          <w:rPr>
            <w:rFonts w:hint="eastAsia"/>
            <w:lang w:eastAsia="zh-CN"/>
          </w:rPr>
          <w:t>通知</w:t>
        </w:r>
      </w:ins>
      <w:ins w:id="31" w:author="" w:date="2014-08-13T11:48:00Z">
        <w:r w:rsidR="00F44809" w:rsidRPr="00051B1A">
          <w:rPr>
            <w:rFonts w:hint="eastAsia"/>
            <w:lang w:eastAsia="zh-CN"/>
          </w:rPr>
          <w:t>时间在</w:t>
        </w:r>
      </w:ins>
      <w:ins w:id="32" w:author="" w:date="2014-08-13T11:52:00Z">
        <w:r w:rsidR="00F44809" w:rsidRPr="00051B1A">
          <w:rPr>
            <w:rFonts w:hint="eastAsia"/>
            <w:lang w:eastAsia="zh-CN"/>
          </w:rPr>
          <w:t>自</w:t>
        </w:r>
      </w:ins>
      <w:ins w:id="33" w:author="" w:date="2014-08-13T11:48:00Z">
        <w:r w:rsidR="00F44809" w:rsidRPr="00051B1A">
          <w:rPr>
            <w:rFonts w:hint="eastAsia"/>
            <w:lang w:eastAsia="zh-CN"/>
          </w:rPr>
          <w:t>指配暂停使用之日起的十二个月内，那么从三年时间</w:t>
        </w:r>
      </w:ins>
      <w:ins w:id="34" w:author="" w:date="2014-08-13T11:52:00Z">
        <w:r w:rsidR="00F44809" w:rsidRPr="00051B1A">
          <w:rPr>
            <w:rFonts w:hint="eastAsia"/>
            <w:lang w:eastAsia="zh-CN"/>
          </w:rPr>
          <w:t>中</w:t>
        </w:r>
      </w:ins>
      <w:ins w:id="35" w:author="" w:date="2014-08-13T11:48:00Z">
        <w:r w:rsidR="00F44809" w:rsidRPr="00051B1A">
          <w:rPr>
            <w:rFonts w:hint="eastAsia"/>
            <w:lang w:eastAsia="zh-CN"/>
          </w:rPr>
          <w:t>扣减的</w:t>
        </w:r>
      </w:ins>
      <w:ins w:id="36" w:author="" w:date="2014-08-13T12:10:00Z">
        <w:r w:rsidR="00F44809" w:rsidRPr="00051B1A">
          <w:rPr>
            <w:rFonts w:hint="eastAsia"/>
            <w:lang w:eastAsia="zh-CN"/>
          </w:rPr>
          <w:t>时间</w:t>
        </w:r>
      </w:ins>
      <w:ins w:id="37" w:author="" w:date="2014-08-13T11:48:00Z">
        <w:r w:rsidR="00F44809" w:rsidRPr="00051B1A">
          <w:rPr>
            <w:rFonts w:hint="eastAsia"/>
            <w:lang w:eastAsia="zh-CN"/>
          </w:rPr>
          <w:t>等于</w:t>
        </w:r>
        <w:r w:rsidR="00F44809" w:rsidRPr="00051B1A">
          <w:rPr>
            <w:rFonts w:asciiTheme="majorBidi" w:hAnsiTheme="majorBidi" w:cstheme="majorBidi" w:hint="eastAsia"/>
            <w:color w:val="222222"/>
            <w:szCs w:val="24"/>
            <w:lang w:eastAsia="zh-CN"/>
          </w:rPr>
          <w:t>从</w:t>
        </w:r>
        <w:r w:rsidR="00F44809" w:rsidRPr="00051B1A">
          <w:rPr>
            <w:rFonts w:asciiTheme="majorBidi" w:hAnsiTheme="majorBidi" w:cstheme="majorBidi"/>
            <w:color w:val="222222"/>
            <w:szCs w:val="24"/>
            <w:lang w:eastAsia="zh-CN"/>
          </w:rPr>
          <w:t>六个月期限结束</w:t>
        </w:r>
        <w:r w:rsidR="00F44809" w:rsidRPr="00051B1A">
          <w:rPr>
            <w:rFonts w:asciiTheme="majorBidi" w:hAnsiTheme="majorBidi" w:cstheme="majorBidi" w:hint="eastAsia"/>
            <w:color w:val="222222"/>
            <w:szCs w:val="24"/>
            <w:lang w:eastAsia="zh-CN"/>
          </w:rPr>
          <w:t>之日起到将</w:t>
        </w:r>
        <w:r w:rsidR="00F44809" w:rsidRPr="00051B1A">
          <w:rPr>
            <w:rFonts w:asciiTheme="majorBidi" w:hAnsiTheme="majorBidi" w:cstheme="majorBidi"/>
            <w:color w:val="222222"/>
            <w:szCs w:val="24"/>
            <w:lang w:eastAsia="zh-CN"/>
          </w:rPr>
          <w:t>暂停</w:t>
        </w:r>
        <w:r w:rsidR="00F44809" w:rsidRPr="00051B1A">
          <w:rPr>
            <w:rFonts w:asciiTheme="majorBidi" w:hAnsiTheme="majorBidi" w:cstheme="majorBidi" w:hint="eastAsia"/>
            <w:color w:val="222222"/>
            <w:szCs w:val="24"/>
            <w:lang w:eastAsia="zh-CN"/>
          </w:rPr>
          <w:t>情况通知</w:t>
        </w:r>
        <w:r w:rsidR="00F44809" w:rsidRPr="00051B1A">
          <w:rPr>
            <w:rFonts w:asciiTheme="majorBidi" w:hAnsiTheme="majorBidi" w:cstheme="majorBidi"/>
            <w:color w:val="222222"/>
            <w:szCs w:val="24"/>
            <w:lang w:eastAsia="zh-CN"/>
          </w:rPr>
          <w:t>无线电通信局</w:t>
        </w:r>
        <w:r w:rsidR="00F44809" w:rsidRPr="00051B1A">
          <w:rPr>
            <w:rFonts w:asciiTheme="majorBidi" w:hAnsiTheme="majorBidi" w:cstheme="majorBidi" w:hint="eastAsia"/>
            <w:color w:val="222222"/>
            <w:szCs w:val="24"/>
            <w:lang w:eastAsia="zh-CN"/>
          </w:rPr>
          <w:t>之</w:t>
        </w:r>
        <w:r w:rsidR="00F44809" w:rsidRPr="00051B1A">
          <w:rPr>
            <w:rFonts w:asciiTheme="majorBidi" w:hAnsiTheme="majorBidi" w:cstheme="majorBidi"/>
            <w:color w:val="222222"/>
            <w:szCs w:val="24"/>
            <w:lang w:eastAsia="zh-CN"/>
          </w:rPr>
          <w:t>日</w:t>
        </w:r>
        <w:r w:rsidR="00F44809" w:rsidRPr="00051B1A">
          <w:rPr>
            <w:rFonts w:asciiTheme="majorBidi" w:hAnsiTheme="majorBidi" w:cstheme="majorBidi" w:hint="eastAsia"/>
            <w:color w:val="222222"/>
            <w:szCs w:val="24"/>
            <w:lang w:eastAsia="zh-CN"/>
          </w:rPr>
          <w:t>止</w:t>
        </w:r>
        <w:r w:rsidR="00F44809" w:rsidRPr="00051B1A">
          <w:rPr>
            <w:rFonts w:asciiTheme="majorBidi" w:hAnsiTheme="majorBidi" w:cstheme="majorBidi"/>
            <w:color w:val="222222"/>
            <w:szCs w:val="24"/>
            <w:lang w:eastAsia="zh-CN"/>
          </w:rPr>
          <w:t>之间</w:t>
        </w:r>
        <w:r w:rsidR="00F44809" w:rsidRPr="00051B1A">
          <w:rPr>
            <w:rFonts w:asciiTheme="majorBidi" w:hAnsiTheme="majorBidi" w:cstheme="majorBidi" w:hint="eastAsia"/>
            <w:color w:val="222222"/>
            <w:szCs w:val="24"/>
            <w:lang w:eastAsia="zh-CN"/>
          </w:rPr>
          <w:t>的</w:t>
        </w:r>
        <w:r w:rsidR="00F44809" w:rsidRPr="00051B1A">
          <w:rPr>
            <w:rFonts w:hint="eastAsia"/>
            <w:lang w:eastAsia="zh-CN"/>
          </w:rPr>
          <w:t>时间。如果通知主管部门在自指配暂停使用之日起的十二个月后才通知无线电通信局，那么从三年时间</w:t>
        </w:r>
      </w:ins>
      <w:ins w:id="38" w:author="" w:date="2014-08-13T11:52:00Z">
        <w:r w:rsidR="00F44809" w:rsidRPr="00051B1A">
          <w:rPr>
            <w:rFonts w:hint="eastAsia"/>
            <w:lang w:eastAsia="zh-CN"/>
          </w:rPr>
          <w:t>中</w:t>
        </w:r>
      </w:ins>
      <w:ins w:id="39" w:author="" w:date="2014-08-13T11:48:00Z">
        <w:r w:rsidR="00F44809" w:rsidRPr="00051B1A">
          <w:rPr>
            <w:rFonts w:hint="eastAsia"/>
            <w:lang w:eastAsia="zh-CN"/>
          </w:rPr>
          <w:t>扣减的</w:t>
        </w:r>
      </w:ins>
      <w:ins w:id="40" w:author="" w:date="2014-08-13T12:10:00Z">
        <w:r w:rsidR="00F44809" w:rsidRPr="00051B1A">
          <w:rPr>
            <w:rFonts w:hint="eastAsia"/>
            <w:lang w:eastAsia="zh-CN"/>
          </w:rPr>
          <w:t>时间</w:t>
        </w:r>
      </w:ins>
      <w:ins w:id="41" w:author="" w:date="2014-08-13T11:48:00Z">
        <w:r w:rsidR="00F44809" w:rsidRPr="00051B1A">
          <w:rPr>
            <w:rFonts w:hint="eastAsia"/>
            <w:lang w:eastAsia="zh-CN"/>
          </w:rPr>
          <w:t>等于</w:t>
        </w:r>
        <w:r w:rsidR="00F44809" w:rsidRPr="00051B1A">
          <w:rPr>
            <w:rFonts w:asciiTheme="majorBidi" w:hAnsiTheme="majorBidi" w:cstheme="majorBidi" w:hint="eastAsia"/>
            <w:color w:val="222222"/>
            <w:szCs w:val="24"/>
            <w:lang w:eastAsia="zh-CN"/>
          </w:rPr>
          <w:t>从最初的</w:t>
        </w:r>
      </w:ins>
      <w:ins w:id="42" w:author="" w:date="2015-03-30T00:35:00Z">
        <w:r w:rsidR="00F44809" w:rsidRPr="00051B1A">
          <w:rPr>
            <w:rFonts w:asciiTheme="majorBidi" w:hAnsiTheme="majorBidi" w:cstheme="majorBidi" w:hint="eastAsia"/>
            <w:color w:val="222222"/>
            <w:szCs w:val="24"/>
            <w:lang w:eastAsia="zh-CN"/>
          </w:rPr>
          <w:t>十二</w:t>
        </w:r>
      </w:ins>
      <w:ins w:id="43" w:author="" w:date="2014-08-13T11:48:00Z">
        <w:r w:rsidR="00F44809" w:rsidRPr="00051B1A">
          <w:rPr>
            <w:rFonts w:asciiTheme="majorBidi" w:hAnsiTheme="majorBidi" w:cstheme="majorBidi"/>
            <w:color w:val="222222"/>
            <w:szCs w:val="24"/>
            <w:lang w:eastAsia="zh-CN"/>
          </w:rPr>
          <w:t>个月期限结束</w:t>
        </w:r>
        <w:r w:rsidR="00F44809" w:rsidRPr="00051B1A">
          <w:rPr>
            <w:rFonts w:asciiTheme="majorBidi" w:hAnsiTheme="majorBidi" w:cstheme="majorBidi" w:hint="eastAsia"/>
            <w:color w:val="222222"/>
            <w:szCs w:val="24"/>
            <w:lang w:eastAsia="zh-CN"/>
          </w:rPr>
          <w:t>之日起到将</w:t>
        </w:r>
        <w:r w:rsidR="00F44809" w:rsidRPr="00051B1A">
          <w:rPr>
            <w:rFonts w:asciiTheme="majorBidi" w:hAnsiTheme="majorBidi" w:cstheme="majorBidi"/>
            <w:color w:val="222222"/>
            <w:szCs w:val="24"/>
            <w:lang w:eastAsia="zh-CN"/>
          </w:rPr>
          <w:t>暂停</w:t>
        </w:r>
        <w:r w:rsidR="00F44809" w:rsidRPr="00051B1A">
          <w:rPr>
            <w:rFonts w:asciiTheme="majorBidi" w:hAnsiTheme="majorBidi" w:cstheme="majorBidi" w:hint="eastAsia"/>
            <w:color w:val="222222"/>
            <w:szCs w:val="24"/>
            <w:lang w:eastAsia="zh-CN"/>
          </w:rPr>
          <w:t>情况通知</w:t>
        </w:r>
        <w:r w:rsidR="00F44809" w:rsidRPr="00051B1A">
          <w:rPr>
            <w:rFonts w:asciiTheme="majorBidi" w:hAnsiTheme="majorBidi" w:cstheme="majorBidi"/>
            <w:color w:val="222222"/>
            <w:szCs w:val="24"/>
            <w:lang w:eastAsia="zh-CN"/>
          </w:rPr>
          <w:t>无线电通信局</w:t>
        </w:r>
        <w:r w:rsidR="00F44809" w:rsidRPr="00051B1A">
          <w:rPr>
            <w:rFonts w:asciiTheme="majorBidi" w:hAnsiTheme="majorBidi" w:cstheme="majorBidi" w:hint="eastAsia"/>
            <w:color w:val="222222"/>
            <w:szCs w:val="24"/>
            <w:lang w:eastAsia="zh-CN"/>
          </w:rPr>
          <w:t>之</w:t>
        </w:r>
        <w:r w:rsidR="00F44809" w:rsidRPr="00051B1A">
          <w:rPr>
            <w:rFonts w:asciiTheme="majorBidi" w:hAnsiTheme="majorBidi" w:cstheme="majorBidi"/>
            <w:color w:val="222222"/>
            <w:szCs w:val="24"/>
            <w:lang w:eastAsia="zh-CN"/>
          </w:rPr>
          <w:t>日</w:t>
        </w:r>
        <w:r w:rsidR="00F44809" w:rsidRPr="00051B1A">
          <w:rPr>
            <w:rFonts w:asciiTheme="majorBidi" w:hAnsiTheme="majorBidi" w:cstheme="majorBidi" w:hint="eastAsia"/>
            <w:color w:val="222222"/>
            <w:szCs w:val="24"/>
            <w:lang w:eastAsia="zh-CN"/>
          </w:rPr>
          <w:t>止</w:t>
        </w:r>
        <w:r w:rsidR="00F44809" w:rsidRPr="00051B1A">
          <w:rPr>
            <w:rFonts w:asciiTheme="majorBidi" w:hAnsiTheme="majorBidi" w:cstheme="majorBidi"/>
            <w:color w:val="222222"/>
            <w:szCs w:val="24"/>
            <w:lang w:eastAsia="zh-CN"/>
          </w:rPr>
          <w:t>之间</w:t>
        </w:r>
        <w:r w:rsidR="00F44809" w:rsidRPr="00051B1A">
          <w:rPr>
            <w:rFonts w:asciiTheme="majorBidi" w:hAnsiTheme="majorBidi" w:cstheme="majorBidi" w:hint="eastAsia"/>
            <w:color w:val="222222"/>
            <w:szCs w:val="24"/>
            <w:lang w:eastAsia="zh-CN"/>
          </w:rPr>
          <w:t>的</w:t>
        </w:r>
        <w:r w:rsidR="00F44809" w:rsidRPr="00051B1A">
          <w:rPr>
            <w:rFonts w:hint="eastAsia"/>
            <w:lang w:eastAsia="zh-CN"/>
          </w:rPr>
          <w:t>时间的两倍</w:t>
        </w:r>
      </w:ins>
      <w:ins w:id="44" w:author="" w:date="2015-03-30T00:35:00Z">
        <w:r w:rsidR="00F44809" w:rsidRPr="00051B1A">
          <w:rPr>
            <w:rFonts w:hint="eastAsia"/>
            <w:lang w:eastAsia="zh-CN"/>
          </w:rPr>
          <w:t>再加六个月</w:t>
        </w:r>
      </w:ins>
      <w:ins w:id="45" w:author="" w:date="2014-08-13T11:48:00Z">
        <w:r w:rsidR="00F44809" w:rsidRPr="00051B1A">
          <w:rPr>
            <w:rFonts w:hint="eastAsia"/>
            <w:lang w:eastAsia="zh-CN"/>
          </w:rPr>
          <w:t>。</w:t>
        </w:r>
      </w:ins>
      <w:ins w:id="46" w:author="" w:date="2015-03-16T09:27:00Z">
        <w:r w:rsidR="00F44809" w:rsidRPr="00051B1A">
          <w:rPr>
            <w:rFonts w:hint="eastAsia"/>
            <w:lang w:eastAsia="zh-CN"/>
          </w:rPr>
          <w:t>如果通知主管部门在频率指配暂停使用之日起超过</w:t>
        </w:r>
      </w:ins>
      <w:ins w:id="47" w:author="" w:date="2015-03-16T09:35:00Z">
        <w:r w:rsidR="00F44809" w:rsidRPr="00051B1A">
          <w:rPr>
            <w:rFonts w:hint="eastAsia"/>
            <w:lang w:eastAsia="zh-CN"/>
          </w:rPr>
          <w:t>1</w:t>
        </w:r>
      </w:ins>
      <w:ins w:id="48" w:author="" w:date="2015-03-30T00:36:00Z">
        <w:r w:rsidR="00F44809" w:rsidRPr="00051B1A">
          <w:rPr>
            <w:rFonts w:hint="eastAsia"/>
            <w:lang w:eastAsia="zh-CN"/>
          </w:rPr>
          <w:t>8</w:t>
        </w:r>
      </w:ins>
      <w:ins w:id="49" w:author="" w:date="2015-03-16T09:27:00Z">
        <w:r w:rsidR="00F44809" w:rsidRPr="00051B1A">
          <w:rPr>
            <w:rFonts w:hint="eastAsia"/>
            <w:lang w:eastAsia="zh-CN"/>
          </w:rPr>
          <w:t>个月后才将暂停使用情况通报无线电通信局，</w:t>
        </w:r>
      </w:ins>
      <w:ins w:id="50" w:author="" w:date="2015-03-30T00:36:00Z">
        <w:r w:rsidR="00F44809" w:rsidRPr="00051B1A">
          <w:rPr>
            <w:rFonts w:hint="eastAsia"/>
            <w:lang w:eastAsia="zh-CN"/>
          </w:rPr>
          <w:t>那么须取消所涉及的频率指配。</w:t>
        </w:r>
      </w:ins>
      <w:r w:rsidR="00F44809" w:rsidRPr="00051B1A">
        <w:rPr>
          <w:rStyle w:val="NoteChar"/>
          <w:rFonts w:hint="eastAsia"/>
          <w:sz w:val="16"/>
          <w:szCs w:val="16"/>
          <w:lang w:eastAsia="zh-CN"/>
        </w:rPr>
        <w:t>（</w:t>
      </w:r>
      <w:r w:rsidR="00F44809" w:rsidRPr="00051B1A">
        <w:rPr>
          <w:rStyle w:val="NoteChar"/>
          <w:sz w:val="16"/>
          <w:szCs w:val="16"/>
          <w:lang w:eastAsia="zh-CN"/>
        </w:rPr>
        <w:t>WRC</w:t>
      </w:r>
      <w:r w:rsidR="00F44809" w:rsidRPr="00051B1A">
        <w:rPr>
          <w:rStyle w:val="NoteChar"/>
          <w:sz w:val="16"/>
          <w:szCs w:val="16"/>
          <w:lang w:eastAsia="zh-CN"/>
        </w:rPr>
        <w:noBreakHyphen/>
      </w:r>
      <w:del w:id="51" w:author="">
        <w:r w:rsidR="00F44809" w:rsidRPr="00051B1A" w:rsidDel="00B16971">
          <w:rPr>
            <w:rStyle w:val="NoteChar"/>
            <w:sz w:val="16"/>
            <w:szCs w:val="16"/>
            <w:lang w:eastAsia="zh-CN"/>
          </w:rPr>
          <w:delText>12</w:delText>
        </w:r>
      </w:del>
      <w:ins w:id="52" w:author="">
        <w:r w:rsidR="00F44809" w:rsidRPr="00051B1A">
          <w:rPr>
            <w:rStyle w:val="NoteChar"/>
            <w:sz w:val="16"/>
            <w:szCs w:val="16"/>
            <w:lang w:eastAsia="zh-CN"/>
          </w:rPr>
          <w:t>15</w:t>
        </w:r>
      </w:ins>
      <w:r w:rsidR="00F44809" w:rsidRPr="00051B1A">
        <w:rPr>
          <w:rStyle w:val="NoteChar"/>
          <w:rFonts w:hint="eastAsia"/>
          <w:sz w:val="16"/>
          <w:szCs w:val="16"/>
          <w:lang w:eastAsia="zh-CN"/>
        </w:rPr>
        <w:t>）</w:t>
      </w:r>
    </w:p>
    <w:p w:rsidR="009B6E67" w:rsidRDefault="009B6E67" w:rsidP="000F612E">
      <w:pPr>
        <w:rPr>
          <w:lang w:eastAsia="zh-CN"/>
        </w:rPr>
      </w:pPr>
    </w:p>
    <w:p w:rsidR="00C97075" w:rsidRDefault="009B6E67" w:rsidP="000F612E">
      <w:pPr>
        <w:pStyle w:val="Proposal"/>
        <w:rPr>
          <w:lang w:eastAsia="zh-CN"/>
        </w:rPr>
      </w:pPr>
      <w:r>
        <w:rPr>
          <w:lang w:eastAsia="zh-CN"/>
        </w:rPr>
        <w:t>NOC</w:t>
      </w:r>
    </w:p>
    <w:p w:rsidR="0003668D" w:rsidRPr="00252A0C" w:rsidRDefault="0003668D" w:rsidP="0003668D">
      <w:pPr>
        <w:spacing w:before="0"/>
      </w:pPr>
      <w:r>
        <w:t>_______________</w:t>
      </w:r>
    </w:p>
    <w:p w:rsidR="00C97075" w:rsidRDefault="0003668D" w:rsidP="0003668D">
      <w:pPr>
        <w:pStyle w:val="FootnoteText"/>
        <w:rPr>
          <w:rStyle w:val="Artdef"/>
        </w:rPr>
      </w:pPr>
      <w:r>
        <w:rPr>
          <w:rStyle w:val="FootnoteReference"/>
        </w:rPr>
        <w:t>22</w:t>
      </w:r>
      <w:r>
        <w:t xml:space="preserve"> </w:t>
      </w:r>
      <w:r w:rsidRPr="000E57EA">
        <w:rPr>
          <w:lang w:val="en-US"/>
        </w:rPr>
        <w:tab/>
      </w:r>
      <w:r>
        <w:rPr>
          <w:lang w:val="en-US"/>
        </w:rPr>
        <w:t xml:space="preserve"> </w:t>
      </w:r>
      <w:r w:rsidRPr="00D41CE2">
        <w:rPr>
          <w:rStyle w:val="Artdef"/>
        </w:rPr>
        <w:t>11.49.1</w:t>
      </w:r>
      <w:r w:rsidRPr="00D41CE2">
        <w:rPr>
          <w:rStyle w:val="Artdef"/>
        </w:rPr>
        <w:tab/>
      </w:r>
    </w:p>
    <w:p w:rsidR="00206CD4" w:rsidRDefault="00206CD4" w:rsidP="0003668D">
      <w:pPr>
        <w:pStyle w:val="FootnoteText"/>
        <w:rPr>
          <w:rStyle w:val="Artdef"/>
        </w:rPr>
      </w:pPr>
    </w:p>
    <w:p w:rsidR="00206CD4" w:rsidRDefault="00206CD4" w:rsidP="0032202E">
      <w:pPr>
        <w:pStyle w:val="Reasons"/>
      </w:pPr>
    </w:p>
    <w:p w:rsidR="00206CD4" w:rsidRDefault="00206CD4" w:rsidP="00206CD4">
      <w:pPr>
        <w:jc w:val="center"/>
      </w:pPr>
      <w:r>
        <w:t>______________</w:t>
      </w:r>
    </w:p>
    <w:sectPr w:rsidR="00206CD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57285" w:rsidRDefault="00D57285" w:rsidP="00DA219A">
    <w:pPr>
      <w:pStyle w:val="Footer"/>
      <w:rPr>
        <w:lang w:val="en-US"/>
      </w:rPr>
    </w:pPr>
    <w:r>
      <w:t>P:\</w:t>
    </w:r>
    <w:r w:rsidR="00DA219A">
      <w:t>CHI</w:t>
    </w:r>
    <w:r>
      <w:t>\ITU-R\CONF-R\CMR15\000\009ADD21ADD001C.DOCX (383581)</w:t>
    </w:r>
    <w:r w:rsidRPr="00DA0469">
      <w:rPr>
        <w:lang w:val="en-US"/>
      </w:rPr>
      <w:tab/>
    </w:r>
    <w:r>
      <w:fldChar w:fldCharType="begin"/>
    </w:r>
    <w:r>
      <w:instrText xml:space="preserve"> savedate \@ dd.MM.yy </w:instrText>
    </w:r>
    <w:r>
      <w:fldChar w:fldCharType="separate"/>
    </w:r>
    <w:r w:rsidR="00DC1348">
      <w:t>10.07.15</w:t>
    </w:r>
    <w:r>
      <w:fldChar w:fldCharType="end"/>
    </w:r>
    <w:r w:rsidRPr="00DA0469">
      <w:rPr>
        <w:lang w:val="en-US"/>
      </w:rPr>
      <w:tab/>
    </w:r>
    <w:r>
      <w:fldChar w:fldCharType="begin"/>
    </w:r>
    <w:r>
      <w:instrText xml:space="preserve"> printdate \@ dd.MM.yy </w:instrText>
    </w:r>
    <w:r>
      <w:fldChar w:fldCharType="separate"/>
    </w:r>
    <w:r w:rsidR="00DC1348">
      <w:t>10.07.15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D57285" w:rsidP="00DA219A">
    <w:pPr>
      <w:pStyle w:val="Footer"/>
      <w:rPr>
        <w:lang w:val="en-US"/>
      </w:rPr>
    </w:pPr>
    <w:r>
      <w:t>P:\</w:t>
    </w:r>
    <w:r w:rsidR="00DA219A">
      <w:t>CHI</w:t>
    </w:r>
    <w:r>
      <w:t>\ITU-R\CONF-R\CMR15\000\009ADD21ADD001C.DOCX (383581)</w:t>
    </w:r>
    <w:r w:rsidR="00B851D4" w:rsidRPr="00DA0469">
      <w:rPr>
        <w:lang w:val="en-US"/>
      </w:rPr>
      <w:tab/>
    </w:r>
    <w:r w:rsidR="00B851D4">
      <w:fldChar w:fldCharType="begin"/>
    </w:r>
    <w:r w:rsidR="00B851D4">
      <w:instrText xml:space="preserve"> savedate \@ dd.MM.yy </w:instrText>
    </w:r>
    <w:r w:rsidR="00B851D4">
      <w:fldChar w:fldCharType="separate"/>
    </w:r>
    <w:r w:rsidR="00DC1348">
      <w:t>10.07.15</w:t>
    </w:r>
    <w:r w:rsidR="00B851D4">
      <w:fldChar w:fldCharType="end"/>
    </w:r>
    <w:r w:rsidR="00B851D4" w:rsidRPr="00DA0469">
      <w:rPr>
        <w:lang w:val="en-US"/>
      </w:rPr>
      <w:tab/>
    </w:r>
    <w:r w:rsidR="00B851D4">
      <w:fldChar w:fldCharType="begin"/>
    </w:r>
    <w:r w:rsidR="00B851D4">
      <w:instrText xml:space="preserve"> printdate \@ dd.MM.yy </w:instrText>
    </w:r>
    <w:r w:rsidR="00B851D4">
      <w:fldChar w:fldCharType="separate"/>
    </w:r>
    <w:r w:rsidR="00DC1348">
      <w:t>10.07.15</w:t>
    </w:r>
    <w:r w:rsidR="00B851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134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668D"/>
    <w:rsid w:val="00037C90"/>
    <w:rsid w:val="000C09BA"/>
    <w:rsid w:val="000C1F1E"/>
    <w:rsid w:val="000C6AA7"/>
    <w:rsid w:val="000E26F6"/>
    <w:rsid w:val="000F612E"/>
    <w:rsid w:val="00123C07"/>
    <w:rsid w:val="00124A6B"/>
    <w:rsid w:val="00166859"/>
    <w:rsid w:val="001765EC"/>
    <w:rsid w:val="00183D02"/>
    <w:rsid w:val="001853E8"/>
    <w:rsid w:val="001B6360"/>
    <w:rsid w:val="001F4EA6"/>
    <w:rsid w:val="00206CD4"/>
    <w:rsid w:val="00213809"/>
    <w:rsid w:val="00214959"/>
    <w:rsid w:val="002260A6"/>
    <w:rsid w:val="002742B3"/>
    <w:rsid w:val="002A4C9C"/>
    <w:rsid w:val="002B509B"/>
    <w:rsid w:val="002E2A59"/>
    <w:rsid w:val="002E4507"/>
    <w:rsid w:val="00305254"/>
    <w:rsid w:val="003169D2"/>
    <w:rsid w:val="00316B7E"/>
    <w:rsid w:val="00374E9D"/>
    <w:rsid w:val="003B4BEF"/>
    <w:rsid w:val="003C6B45"/>
    <w:rsid w:val="0041282E"/>
    <w:rsid w:val="00437869"/>
    <w:rsid w:val="00465A34"/>
    <w:rsid w:val="004C4554"/>
    <w:rsid w:val="004D2DEC"/>
    <w:rsid w:val="004F2BE6"/>
    <w:rsid w:val="00527E8A"/>
    <w:rsid w:val="00542E85"/>
    <w:rsid w:val="00562479"/>
    <w:rsid w:val="00576849"/>
    <w:rsid w:val="005A0ACB"/>
    <w:rsid w:val="005C6307"/>
    <w:rsid w:val="005E08D2"/>
    <w:rsid w:val="005E7FD8"/>
    <w:rsid w:val="00622560"/>
    <w:rsid w:val="00644391"/>
    <w:rsid w:val="00647712"/>
    <w:rsid w:val="00662E12"/>
    <w:rsid w:val="0068141D"/>
    <w:rsid w:val="00691142"/>
    <w:rsid w:val="006B67CE"/>
    <w:rsid w:val="006C38ED"/>
    <w:rsid w:val="006E6182"/>
    <w:rsid w:val="006F3C60"/>
    <w:rsid w:val="00736415"/>
    <w:rsid w:val="00770D2A"/>
    <w:rsid w:val="007864F6"/>
    <w:rsid w:val="007B7C4B"/>
    <w:rsid w:val="007F0FC5"/>
    <w:rsid w:val="007F3FFA"/>
    <w:rsid w:val="007F5C36"/>
    <w:rsid w:val="008047DB"/>
    <w:rsid w:val="008129A9"/>
    <w:rsid w:val="008221A4"/>
    <w:rsid w:val="00824BD6"/>
    <w:rsid w:val="0083672D"/>
    <w:rsid w:val="00844734"/>
    <w:rsid w:val="00865DFB"/>
    <w:rsid w:val="00872408"/>
    <w:rsid w:val="008A20F9"/>
    <w:rsid w:val="008A7416"/>
    <w:rsid w:val="008B6852"/>
    <w:rsid w:val="008C26FF"/>
    <w:rsid w:val="008D1D14"/>
    <w:rsid w:val="008E1785"/>
    <w:rsid w:val="008E7127"/>
    <w:rsid w:val="008E7C8E"/>
    <w:rsid w:val="00912959"/>
    <w:rsid w:val="009657F9"/>
    <w:rsid w:val="00983095"/>
    <w:rsid w:val="00986F79"/>
    <w:rsid w:val="0099525B"/>
    <w:rsid w:val="009B6E67"/>
    <w:rsid w:val="009C72B7"/>
    <w:rsid w:val="00A0052C"/>
    <w:rsid w:val="00A14FE2"/>
    <w:rsid w:val="00A31B14"/>
    <w:rsid w:val="00A323DC"/>
    <w:rsid w:val="00A466E6"/>
    <w:rsid w:val="00A815BE"/>
    <w:rsid w:val="00AA5DA1"/>
    <w:rsid w:val="00AB637B"/>
    <w:rsid w:val="00AE369F"/>
    <w:rsid w:val="00B026CB"/>
    <w:rsid w:val="00B711CC"/>
    <w:rsid w:val="00B83986"/>
    <w:rsid w:val="00B851D4"/>
    <w:rsid w:val="00B868FC"/>
    <w:rsid w:val="00B95072"/>
    <w:rsid w:val="00BB26CD"/>
    <w:rsid w:val="00C07239"/>
    <w:rsid w:val="00C364B1"/>
    <w:rsid w:val="00C47D87"/>
    <w:rsid w:val="00C627F9"/>
    <w:rsid w:val="00C6584D"/>
    <w:rsid w:val="00C929E0"/>
    <w:rsid w:val="00C97075"/>
    <w:rsid w:val="00CB4E5A"/>
    <w:rsid w:val="00CC73D7"/>
    <w:rsid w:val="00CE3E5E"/>
    <w:rsid w:val="00CF0AD7"/>
    <w:rsid w:val="00CF0BE1"/>
    <w:rsid w:val="00D340B2"/>
    <w:rsid w:val="00D52A14"/>
    <w:rsid w:val="00D57285"/>
    <w:rsid w:val="00D6206A"/>
    <w:rsid w:val="00D74599"/>
    <w:rsid w:val="00DA0469"/>
    <w:rsid w:val="00DA219A"/>
    <w:rsid w:val="00DB490F"/>
    <w:rsid w:val="00DC1348"/>
    <w:rsid w:val="00DD13B7"/>
    <w:rsid w:val="00DF3B0C"/>
    <w:rsid w:val="00E14984"/>
    <w:rsid w:val="00E22A25"/>
    <w:rsid w:val="00E560F1"/>
    <w:rsid w:val="00E86826"/>
    <w:rsid w:val="00E92319"/>
    <w:rsid w:val="00ED6607"/>
    <w:rsid w:val="00F00E00"/>
    <w:rsid w:val="00F04809"/>
    <w:rsid w:val="00F44809"/>
    <w:rsid w:val="00F837F4"/>
    <w:rsid w:val="00F86F6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3D5A4F-41A7-4F99-AD64-52AED9B6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F448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R15-WRC15-C-0009!A21-A1!MSW-C</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23ECD-439E-4267-868C-A022A411969D}">
  <ds:schemaRefs>
    <ds:schemaRef ds:uri="996b2e75-67fd-4955-a3b0-5ab9934cb50b"/>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1458</Words>
  <Characters>1658</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R15-WRC15-C-0009!A21-A1!MSW-C</vt:lpstr>
    </vt:vector>
  </TitlesOfParts>
  <Manager>General Secretariat - Pool</Manager>
  <Company>International Telecommunication Union (ITU)</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R15-WRC15-C-0009!A21-A1!MSW-C</dc:title>
  <dc:subject>World Radiocommunication Conference - 2015</dc:subject>
  <dc:creator>Documents Proposals Manager (DPM)</dc:creator>
  <cp:keywords>DPM_v5.2015.6.24_prod</cp:keywords>
  <dc:description/>
  <cp:lastModifiedBy>Xu, Hui</cp:lastModifiedBy>
  <cp:revision>13</cp:revision>
  <cp:lastPrinted>2015-07-10T10:09:00Z</cp:lastPrinted>
  <dcterms:created xsi:type="dcterms:W3CDTF">2015-07-10T06:41:00Z</dcterms:created>
  <dcterms:modified xsi:type="dcterms:W3CDTF">2015-07-10T10:14:00Z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