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A474B" w:rsidTr="002252DC">
        <w:trPr>
          <w:cantSplit/>
        </w:trPr>
        <w:tc>
          <w:tcPr>
            <w:tcW w:w="6521" w:type="dxa"/>
          </w:tcPr>
          <w:p w:rsidR="005651C9" w:rsidRPr="005A474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A47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A474B">
              <w:rPr>
                <w:rFonts w:ascii="Verdana" w:hAnsi="Verdana"/>
                <w:b/>
                <w:bCs/>
                <w:szCs w:val="22"/>
              </w:rPr>
              <w:t>15)</w:t>
            </w:r>
            <w:r w:rsidRPr="005A474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A474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5A474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A474B">
              <w:rPr>
                <w:noProof/>
                <w:lang w:val="en-GB" w:eastAsia="zh-CN"/>
              </w:rPr>
              <w:drawing>
                <wp:inline distT="0" distB="0" distL="0" distR="0" wp14:anchorId="3FE94985" wp14:editId="73B6431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A474B" w:rsidTr="002252D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5A474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A474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5A47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A474B" w:rsidTr="002252D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5A47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5A47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A474B" w:rsidTr="002252DC">
        <w:trPr>
          <w:cantSplit/>
        </w:trPr>
        <w:tc>
          <w:tcPr>
            <w:tcW w:w="6521" w:type="dxa"/>
            <w:shd w:val="clear" w:color="auto" w:fill="auto"/>
          </w:tcPr>
          <w:p w:rsidR="005651C9" w:rsidRPr="005A47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A47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5A474B" w:rsidRDefault="002252DC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47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5A47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5A47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9(</w:t>
            </w:r>
            <w:proofErr w:type="gramStart"/>
            <w:r w:rsidR="005A295E" w:rsidRPr="005A47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5A47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5A295E" w:rsidRPr="005A47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A474B" w:rsidTr="002252DC">
        <w:trPr>
          <w:cantSplit/>
        </w:trPr>
        <w:tc>
          <w:tcPr>
            <w:tcW w:w="6521" w:type="dxa"/>
            <w:shd w:val="clear" w:color="auto" w:fill="auto"/>
          </w:tcPr>
          <w:p w:rsidR="000F33D8" w:rsidRPr="005A47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A47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474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5A474B" w:rsidTr="002252DC">
        <w:trPr>
          <w:cantSplit/>
        </w:trPr>
        <w:tc>
          <w:tcPr>
            <w:tcW w:w="6521" w:type="dxa"/>
          </w:tcPr>
          <w:p w:rsidR="000F33D8" w:rsidRPr="005A47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A47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47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A474B" w:rsidTr="009546EA">
        <w:trPr>
          <w:cantSplit/>
        </w:trPr>
        <w:tc>
          <w:tcPr>
            <w:tcW w:w="10031" w:type="dxa"/>
            <w:gridSpan w:val="2"/>
          </w:tcPr>
          <w:p w:rsidR="000F33D8" w:rsidRPr="005A47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A474B">
        <w:trPr>
          <w:cantSplit/>
        </w:trPr>
        <w:tc>
          <w:tcPr>
            <w:tcW w:w="10031" w:type="dxa"/>
            <w:gridSpan w:val="2"/>
          </w:tcPr>
          <w:p w:rsidR="000F33D8" w:rsidRPr="005A474B" w:rsidRDefault="000F33D8" w:rsidP="00932155">
            <w:pPr>
              <w:pStyle w:val="Source"/>
            </w:pPr>
            <w:bookmarkStart w:id="4" w:name="dsource" w:colFirst="0" w:colLast="0"/>
            <w:r w:rsidRPr="005A474B">
              <w:t>Общие предложения европейских стран</w:t>
            </w:r>
          </w:p>
        </w:tc>
      </w:tr>
      <w:tr w:rsidR="000F33D8" w:rsidRPr="005A474B">
        <w:trPr>
          <w:cantSplit/>
        </w:trPr>
        <w:tc>
          <w:tcPr>
            <w:tcW w:w="10031" w:type="dxa"/>
            <w:gridSpan w:val="2"/>
          </w:tcPr>
          <w:p w:rsidR="000F33D8" w:rsidRPr="005A474B" w:rsidRDefault="00932155" w:rsidP="00932155">
            <w:pPr>
              <w:pStyle w:val="Title1"/>
            </w:pPr>
            <w:bookmarkStart w:id="5" w:name="dtitle1" w:colFirst="0" w:colLast="0"/>
            <w:bookmarkEnd w:id="4"/>
            <w:r w:rsidRPr="005A474B">
              <w:t>ПРЕДЛОЖЕНИЯ ДЛЯ РАБОТЫ КОНФЕРЕНЦИИ</w:t>
            </w:r>
          </w:p>
        </w:tc>
      </w:tr>
      <w:tr w:rsidR="000F33D8" w:rsidRPr="005A474B">
        <w:trPr>
          <w:cantSplit/>
        </w:trPr>
        <w:tc>
          <w:tcPr>
            <w:tcW w:w="10031" w:type="dxa"/>
            <w:gridSpan w:val="2"/>
          </w:tcPr>
          <w:p w:rsidR="000F33D8" w:rsidRPr="005A47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A474B">
        <w:trPr>
          <w:cantSplit/>
        </w:trPr>
        <w:tc>
          <w:tcPr>
            <w:tcW w:w="10031" w:type="dxa"/>
            <w:gridSpan w:val="2"/>
          </w:tcPr>
          <w:p w:rsidR="000F33D8" w:rsidRPr="005A47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A474B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5A474B" w:rsidRDefault="00001481" w:rsidP="00932155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A474B">
        <w:t>7</w:t>
      </w:r>
      <w:r w:rsidRPr="005A474B">
        <w:tab/>
        <w:t>рассмотреть возможные изменения и други</w:t>
      </w:r>
      <w:r w:rsidR="00932155" w:rsidRPr="005A474B">
        <w:t>е варианты в связи с Резолюцией </w:t>
      </w:r>
      <w:r w:rsidRPr="005A474B">
        <w:t>86 (</w:t>
      </w:r>
      <w:proofErr w:type="spellStart"/>
      <w:r w:rsidRPr="005A474B">
        <w:t>Пересм</w:t>
      </w:r>
      <w:proofErr w:type="spellEnd"/>
      <w:r w:rsidRPr="005A474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5A474B">
        <w:rPr>
          <w:b/>
          <w:bCs/>
        </w:rPr>
        <w:t>86 (</w:t>
      </w:r>
      <w:proofErr w:type="spellStart"/>
      <w:r w:rsidRPr="005A474B">
        <w:rPr>
          <w:b/>
          <w:bCs/>
        </w:rPr>
        <w:t>Пересм</w:t>
      </w:r>
      <w:proofErr w:type="spellEnd"/>
      <w:r w:rsidRPr="005A474B">
        <w:rPr>
          <w:b/>
          <w:bCs/>
        </w:rPr>
        <w:t>. ВКР-07)</w:t>
      </w:r>
      <w:r w:rsidRPr="005A474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5A474B" w:rsidRDefault="00001481" w:rsidP="00932155">
      <w:r w:rsidRPr="005A474B">
        <w:t>7(J)</w:t>
      </w:r>
      <w:r w:rsidRPr="005A474B">
        <w:tab/>
        <w:t>Вопрос J – Исключение связи между датой получения информации для заявления и датой ввода в действие в п. </w:t>
      </w:r>
      <w:r w:rsidRPr="005A474B">
        <w:rPr>
          <w:b/>
          <w:bCs/>
        </w:rPr>
        <w:t>11.44B</w:t>
      </w:r>
      <w:r w:rsidRPr="005A474B">
        <w:t xml:space="preserve"> РР</w:t>
      </w:r>
    </w:p>
    <w:p w:rsidR="0003535B" w:rsidRPr="005A474B" w:rsidRDefault="0051183D" w:rsidP="0051183D">
      <w:pPr>
        <w:pStyle w:val="Headingb"/>
        <w:rPr>
          <w:lang w:val="ru-RU"/>
        </w:rPr>
      </w:pPr>
      <w:r w:rsidRPr="005A474B">
        <w:rPr>
          <w:lang w:val="ru-RU"/>
        </w:rPr>
        <w:t>Введение</w:t>
      </w:r>
    </w:p>
    <w:p w:rsidR="0051183D" w:rsidRPr="005A474B" w:rsidRDefault="00F56E1A" w:rsidP="008A7651">
      <w:r w:rsidRPr="005A474B">
        <w:t>В п. </w:t>
      </w:r>
      <w:r w:rsidR="0051183D" w:rsidRPr="005A474B">
        <w:t>11.44B РР ВКР-12 определила период в 90 дней для ввода в действие частотного присвоения космической станции на геостационарной спутниковой орби</w:t>
      </w:r>
      <w:r w:rsidR="00113D9C" w:rsidRPr="005A474B">
        <w:t xml:space="preserve">те и ввела требование информировать </w:t>
      </w:r>
      <w:r w:rsidR="0051183D" w:rsidRPr="005A474B">
        <w:t>о завершении этого периода в течение 30 дней после его окончания.</w:t>
      </w:r>
    </w:p>
    <w:p w:rsidR="0051183D" w:rsidRPr="005A474B" w:rsidRDefault="00F56E1A" w:rsidP="00D70BC2">
      <w:r w:rsidRPr="005A474B">
        <w:t>После вступления в силу п. </w:t>
      </w:r>
      <w:r w:rsidR="0051183D" w:rsidRPr="005A474B">
        <w:t xml:space="preserve">11.44B РР Бюро </w:t>
      </w:r>
      <w:r w:rsidR="0052608E" w:rsidRPr="005A474B">
        <w:t>указало</w:t>
      </w:r>
      <w:r w:rsidR="0051183D" w:rsidRPr="005A474B">
        <w:t xml:space="preserve">, что </w:t>
      </w:r>
      <w:r w:rsidRPr="005A474B">
        <w:t xml:space="preserve">в целях соблюдения </w:t>
      </w:r>
      <w:r w:rsidR="001E6EF5" w:rsidRPr="005A474B">
        <w:t>этого положения, касающегося</w:t>
      </w:r>
      <w:r w:rsidR="0051183D" w:rsidRPr="005A474B">
        <w:t xml:space="preserve"> </w:t>
      </w:r>
      <w:r w:rsidR="001E6EF5" w:rsidRPr="005A474B">
        <w:t>подтверждения ввода в действие</w:t>
      </w:r>
      <w:r w:rsidR="0051183D" w:rsidRPr="005A474B">
        <w:t xml:space="preserve">, дата начала периода в 90 дней не может </w:t>
      </w:r>
      <w:r w:rsidR="001E6EF5" w:rsidRPr="005A474B">
        <w:t>наступить</w:t>
      </w:r>
      <w:r w:rsidR="0051183D" w:rsidRPr="005A474B">
        <w:t xml:space="preserve"> </w:t>
      </w:r>
      <w:r w:rsidR="008914FC" w:rsidRPr="005A474B">
        <w:t>ранее</w:t>
      </w:r>
      <w:r w:rsidR="001E6EF5" w:rsidRPr="005A474B">
        <w:t xml:space="preserve"> чем за</w:t>
      </w:r>
      <w:r w:rsidR="0051183D" w:rsidRPr="005A474B">
        <w:t xml:space="preserve"> 120 дней до даты получения </w:t>
      </w:r>
      <w:r w:rsidR="00013E3E" w:rsidRPr="005A474B">
        <w:t>заявления</w:t>
      </w:r>
      <w:r w:rsidRPr="005A474B">
        <w:t xml:space="preserve"> согласно п. 11.15 РР, § 5.1.3 Приложения 30 к РР, § 5.1.7 Приложения 30A к РР и § </w:t>
      </w:r>
      <w:r w:rsidR="0051183D" w:rsidRPr="005A474B">
        <w:t>8.1 Приложения 30B к РР.</w:t>
      </w:r>
      <w:r w:rsidRPr="005A474B">
        <w:t xml:space="preserve"> Таким образом</w:t>
      </w:r>
      <w:r w:rsidR="001E6EF5" w:rsidRPr="005A474B">
        <w:t>,</w:t>
      </w:r>
      <w:r w:rsidRPr="005A474B">
        <w:t xml:space="preserve"> </w:t>
      </w:r>
      <w:r w:rsidR="00D70BC2" w:rsidRPr="005A474B">
        <w:t>возникла</w:t>
      </w:r>
      <w:r w:rsidR="0052608E" w:rsidRPr="005A474B">
        <w:t xml:space="preserve"> связь между датой</w:t>
      </w:r>
      <w:r w:rsidR="001E6EF5" w:rsidRPr="005A474B">
        <w:t xml:space="preserve"> ввода в действие </w:t>
      </w:r>
      <w:r w:rsidR="0052608E" w:rsidRPr="005A474B">
        <w:t>и</w:t>
      </w:r>
      <w:r w:rsidR="001E6EF5" w:rsidRPr="005A474B">
        <w:t xml:space="preserve"> датой получения </w:t>
      </w:r>
      <w:r w:rsidR="00013E3E" w:rsidRPr="005A474B">
        <w:t>заявления</w:t>
      </w:r>
      <w:r w:rsidR="001E6EF5" w:rsidRPr="005A474B">
        <w:t xml:space="preserve"> о спутниковой сети. </w:t>
      </w:r>
      <w:r w:rsidR="00013E3E" w:rsidRPr="005A474B">
        <w:rPr>
          <w:color w:val="000000"/>
        </w:rPr>
        <w:t>Однако</w:t>
      </w:r>
      <w:r w:rsidR="001E6EF5" w:rsidRPr="005A474B">
        <w:rPr>
          <w:color w:val="000000"/>
        </w:rPr>
        <w:t xml:space="preserve"> администраци</w:t>
      </w:r>
      <w:r w:rsidR="00D70BC2" w:rsidRPr="005A474B">
        <w:rPr>
          <w:color w:val="000000"/>
        </w:rPr>
        <w:t>и</w:t>
      </w:r>
      <w:r w:rsidR="001E6EF5" w:rsidRPr="005A474B">
        <w:rPr>
          <w:color w:val="000000"/>
        </w:rPr>
        <w:t xml:space="preserve"> </w:t>
      </w:r>
      <w:r w:rsidR="00D70BC2" w:rsidRPr="005A474B">
        <w:rPr>
          <w:color w:val="000000"/>
        </w:rPr>
        <w:t>сошлись во мнении</w:t>
      </w:r>
      <w:r w:rsidR="001E6EF5" w:rsidRPr="005A474B">
        <w:rPr>
          <w:color w:val="000000"/>
        </w:rPr>
        <w:t>, что на ВКР-12 не было принято конкретного решения об установлении такой связи</w:t>
      </w:r>
      <w:r w:rsidRPr="005A474B">
        <w:t>.</w:t>
      </w:r>
    </w:p>
    <w:p w:rsidR="00E63A2E" w:rsidRPr="005A474B" w:rsidRDefault="003D11DA" w:rsidP="009E0F88">
      <w:r w:rsidRPr="005A474B">
        <w:t xml:space="preserve">В связи с этим европейские страны предлагают </w:t>
      </w:r>
      <w:r w:rsidR="009E0F88" w:rsidRPr="005A474B">
        <w:t>явно</w:t>
      </w:r>
      <w:r w:rsidRPr="005A474B">
        <w:t xml:space="preserve"> исключить такую непреднамеренную связь п</w:t>
      </w:r>
      <w:r w:rsidR="004D04FD" w:rsidRPr="005A474B">
        <w:t>утем включения в</w:t>
      </w:r>
      <w:r w:rsidR="003C1A77" w:rsidRPr="005A474B">
        <w:t xml:space="preserve"> п. 11.44B примечания, согласно которому любое </w:t>
      </w:r>
      <w:r w:rsidR="00286EA6" w:rsidRPr="005A474B">
        <w:t xml:space="preserve">частотное присвоение космической станции на геостационарной </w:t>
      </w:r>
      <w:r w:rsidR="009E0F88" w:rsidRPr="005A474B">
        <w:t xml:space="preserve">спутниковой </w:t>
      </w:r>
      <w:r w:rsidR="00286EA6" w:rsidRPr="005A474B">
        <w:t xml:space="preserve">орбите </w:t>
      </w:r>
      <w:r w:rsidR="003C1A77" w:rsidRPr="005A474B">
        <w:rPr>
          <w:color w:val="000000"/>
        </w:rPr>
        <w:t>с датой ввода в действие</w:t>
      </w:r>
      <w:r w:rsidR="00286EA6" w:rsidRPr="005A474B">
        <w:rPr>
          <w:color w:val="000000"/>
        </w:rPr>
        <w:t>, наступившей</w:t>
      </w:r>
      <w:r w:rsidR="003F27DA" w:rsidRPr="005A474B">
        <w:rPr>
          <w:color w:val="000000"/>
        </w:rPr>
        <w:t xml:space="preserve"> более чем за 120 </w:t>
      </w:r>
      <w:r w:rsidR="003C1A77" w:rsidRPr="005A474B">
        <w:rPr>
          <w:color w:val="000000"/>
        </w:rPr>
        <w:t>дней до даты получения</w:t>
      </w:r>
      <w:r w:rsidR="00286EA6" w:rsidRPr="005A474B">
        <w:rPr>
          <w:color w:val="000000"/>
        </w:rPr>
        <w:t xml:space="preserve"> соответствующего </w:t>
      </w:r>
      <w:r w:rsidR="003C1A77" w:rsidRPr="005A474B">
        <w:t>заявления</w:t>
      </w:r>
      <w:r w:rsidR="00286EA6" w:rsidRPr="005A474B">
        <w:t>,</w:t>
      </w:r>
      <w:r w:rsidR="003C1A77" w:rsidRPr="005A474B">
        <w:t xml:space="preserve"> должно </w:t>
      </w:r>
      <w:r w:rsidR="003C1A77" w:rsidRPr="005A474B">
        <w:rPr>
          <w:color w:val="000000"/>
        </w:rPr>
        <w:t>рассматриваться как введенное в действие при условии, что</w:t>
      </w:r>
      <w:r w:rsidR="005B1768" w:rsidRPr="005A474B">
        <w:t xml:space="preserve"> заявляющая администрация подтверждает, с представлением информации для заявления, что космическая станция на геостационарной спутниковой орбите была развернута и</w:t>
      </w:r>
      <w:r w:rsidR="003C1A77" w:rsidRPr="005A474B">
        <w:t xml:space="preserve"> </w:t>
      </w:r>
      <w:bookmarkStart w:id="8" w:name="_Toc331607701"/>
      <w:r w:rsidR="005B1768" w:rsidRPr="005A474B">
        <w:t xml:space="preserve">удерживалась в заявленной орбитальной позиции непрерывно с даты ввода в действие, указанной в </w:t>
      </w:r>
      <w:r w:rsidR="009E0F88" w:rsidRPr="005A474B">
        <w:t>заявке</w:t>
      </w:r>
      <w:r w:rsidR="005B1768" w:rsidRPr="005A474B">
        <w:t xml:space="preserve">, до даты получения </w:t>
      </w:r>
      <w:r w:rsidR="009E0F88" w:rsidRPr="005A474B">
        <w:t>этой заявки</w:t>
      </w:r>
      <w:r w:rsidR="005B1768" w:rsidRPr="005A474B">
        <w:t xml:space="preserve">. </w:t>
      </w:r>
      <w:r w:rsidR="005A117C">
        <w:t>В </w:t>
      </w:r>
      <w:bookmarkStart w:id="9" w:name="_GoBack"/>
      <w:bookmarkEnd w:id="9"/>
      <w:r w:rsidR="007D4B35" w:rsidRPr="005A474B">
        <w:t>любых других случаях будет по-прежнему применяться п. 11.44B.</w:t>
      </w:r>
    </w:p>
    <w:p w:rsidR="00E63A2E" w:rsidRPr="005A474B" w:rsidRDefault="00E63A2E" w:rsidP="002B072F">
      <w:r w:rsidRPr="005A474B">
        <w:t>Настоящие предложения европейских стран соответствуют методу J1</w:t>
      </w:r>
      <w:r w:rsidR="002B072F" w:rsidRPr="005A474B">
        <w:t>, представленному в</w:t>
      </w:r>
      <w:r w:rsidRPr="005A474B">
        <w:t xml:space="preserve"> Отчет</w:t>
      </w:r>
      <w:r w:rsidR="002B072F" w:rsidRPr="005A474B">
        <w:t>е</w:t>
      </w:r>
      <w:r w:rsidRPr="005A474B">
        <w:t xml:space="preserve"> ПСК.</w:t>
      </w:r>
    </w:p>
    <w:p w:rsidR="00E63A2E" w:rsidRPr="005A474B" w:rsidRDefault="00E63A2E" w:rsidP="00E63A2E">
      <w:pPr>
        <w:pStyle w:val="Headingb"/>
        <w:rPr>
          <w:lang w:val="ru-RU"/>
        </w:rPr>
      </w:pPr>
      <w:r w:rsidRPr="005A474B">
        <w:rPr>
          <w:lang w:val="ru-RU"/>
        </w:rPr>
        <w:lastRenderedPageBreak/>
        <w:t>Предложения</w:t>
      </w:r>
    </w:p>
    <w:p w:rsidR="008E2497" w:rsidRPr="005A474B" w:rsidRDefault="00001481" w:rsidP="00C25E64">
      <w:pPr>
        <w:pStyle w:val="ArtNo"/>
      </w:pPr>
      <w:r w:rsidRPr="005A474B">
        <w:t xml:space="preserve">СТАТЬЯ </w:t>
      </w:r>
      <w:r w:rsidRPr="005A474B">
        <w:rPr>
          <w:rStyle w:val="href"/>
        </w:rPr>
        <w:t>11</w:t>
      </w:r>
      <w:bookmarkEnd w:id="8"/>
    </w:p>
    <w:p w:rsidR="008E2497" w:rsidRPr="005A474B" w:rsidRDefault="00001481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5A474B">
        <w:t xml:space="preserve">Заявление и регистрация частотных </w:t>
      </w:r>
      <w:r w:rsidRPr="005A474B">
        <w:br/>
        <w:t>присвоений</w:t>
      </w:r>
      <w:r w:rsidRPr="005A474B">
        <w:rPr>
          <w:rStyle w:val="FootnoteReference"/>
          <w:b w:val="0"/>
          <w:bCs/>
        </w:rPr>
        <w:t>1, 2, 3, 4, 5, 6,</w:t>
      </w:r>
      <w:r w:rsidRPr="005A474B">
        <w:rPr>
          <w:b w:val="0"/>
          <w:bCs/>
        </w:rPr>
        <w:t xml:space="preserve"> </w:t>
      </w:r>
      <w:r w:rsidRPr="005A474B">
        <w:rPr>
          <w:rStyle w:val="FootnoteReference"/>
          <w:b w:val="0"/>
          <w:bCs/>
        </w:rPr>
        <w:t>7, 7</w:t>
      </w:r>
      <w:r w:rsidRPr="005A474B">
        <w:rPr>
          <w:rStyle w:val="FootnoteReference"/>
          <w:b w:val="0"/>
          <w:bCs/>
          <w:i/>
          <w:iCs/>
        </w:rPr>
        <w:t>bis</w:t>
      </w:r>
      <w:r w:rsidRPr="005A474B">
        <w:rPr>
          <w:b w:val="0"/>
          <w:bCs/>
          <w:sz w:val="16"/>
          <w:szCs w:val="16"/>
        </w:rPr>
        <w:t>  </w:t>
      </w:r>
      <w:proofErr w:type="gramStart"/>
      <w:r w:rsidRPr="005A474B">
        <w:rPr>
          <w:b w:val="0"/>
          <w:bCs/>
          <w:sz w:val="16"/>
          <w:szCs w:val="16"/>
        </w:rPr>
        <w:t>   (</w:t>
      </w:r>
      <w:proofErr w:type="gramEnd"/>
      <w:r w:rsidRPr="005A474B">
        <w:rPr>
          <w:b w:val="0"/>
          <w:bCs/>
          <w:sz w:val="16"/>
          <w:szCs w:val="16"/>
        </w:rPr>
        <w:t>ВКР-12)</w:t>
      </w:r>
      <w:bookmarkEnd w:id="10"/>
    </w:p>
    <w:p w:rsidR="008E2497" w:rsidRPr="005A474B" w:rsidRDefault="00001481" w:rsidP="008E2497">
      <w:pPr>
        <w:pStyle w:val="Section1"/>
      </w:pPr>
      <w:bookmarkStart w:id="11" w:name="_Toc331607704"/>
      <w:r w:rsidRPr="005A474B">
        <w:t xml:space="preserve">Раздел </w:t>
      </w:r>
      <w:proofErr w:type="gramStart"/>
      <w:r w:rsidRPr="005A474B">
        <w:t>II  –</w:t>
      </w:r>
      <w:proofErr w:type="gramEnd"/>
      <w:r w:rsidRPr="005A474B">
        <w:t xml:space="preserve">  Рассмотрение заявок и регистрация частотных присвоений </w:t>
      </w:r>
      <w:r w:rsidRPr="005A474B">
        <w:br/>
        <w:t>в Справочном регистре</w:t>
      </w:r>
      <w:bookmarkEnd w:id="11"/>
    </w:p>
    <w:p w:rsidR="006C12C7" w:rsidRPr="005A474B" w:rsidRDefault="00001481">
      <w:pPr>
        <w:pStyle w:val="Proposal"/>
      </w:pPr>
      <w:r w:rsidRPr="005A474B">
        <w:t>MOD</w:t>
      </w:r>
      <w:r w:rsidRPr="005A474B">
        <w:tab/>
        <w:t>EUR/9A21A10/1</w:t>
      </w:r>
    </w:p>
    <w:p w:rsidR="008E2497" w:rsidRPr="005A474B" w:rsidRDefault="00001481" w:rsidP="002B7E5B">
      <w:r w:rsidRPr="005A474B">
        <w:rPr>
          <w:rStyle w:val="Artdef"/>
        </w:rPr>
        <w:t>11.44B</w:t>
      </w:r>
      <w:r w:rsidRPr="005A474B">
        <w:tab/>
      </w:r>
      <w:r w:rsidRPr="005A474B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2" w:author="Khokhlova, Yustiniya" w:date="2015-10-23T11:35:00Z">
        <w:r w:rsidR="002B7E5B" w:rsidRPr="005A474B">
          <w:rPr>
            <w:rStyle w:val="FootnoteReference"/>
          </w:rPr>
          <w:t>21</w:t>
        </w:r>
        <w:r w:rsidR="002B7E5B" w:rsidRPr="005A474B">
          <w:rPr>
            <w:rStyle w:val="FootnoteReference"/>
            <w:i/>
            <w:iCs/>
          </w:rPr>
          <w:t>bis</w:t>
        </w:r>
      </w:ins>
      <w:r w:rsidRPr="005A474B">
        <w:t>.</w:t>
      </w:r>
      <w:r w:rsidRPr="005A474B">
        <w:rPr>
          <w:sz w:val="16"/>
          <w:szCs w:val="16"/>
        </w:rPr>
        <w:t>     (ВКР</w:t>
      </w:r>
      <w:r w:rsidRPr="005A474B">
        <w:rPr>
          <w:sz w:val="16"/>
          <w:szCs w:val="16"/>
        </w:rPr>
        <w:noBreakHyphen/>
      </w:r>
      <w:del w:id="13" w:author="Khokhlova, Yustiniya" w:date="2015-10-23T11:35:00Z">
        <w:r w:rsidRPr="005A474B" w:rsidDel="002B7E5B">
          <w:rPr>
            <w:sz w:val="16"/>
            <w:szCs w:val="16"/>
          </w:rPr>
          <w:delText>12</w:delText>
        </w:r>
      </w:del>
      <w:ins w:id="14" w:author="Khokhlova, Yustiniya" w:date="2015-10-23T11:35:00Z">
        <w:r w:rsidR="002B7E5B" w:rsidRPr="005A474B">
          <w:rPr>
            <w:sz w:val="16"/>
            <w:szCs w:val="16"/>
          </w:rPr>
          <w:t>15</w:t>
        </w:r>
      </w:ins>
      <w:r w:rsidRPr="005A474B">
        <w:rPr>
          <w:sz w:val="16"/>
          <w:szCs w:val="16"/>
        </w:rPr>
        <w:t>)</w:t>
      </w:r>
    </w:p>
    <w:p w:rsidR="006C12C7" w:rsidRPr="005A474B" w:rsidRDefault="006C12C7">
      <w:pPr>
        <w:pStyle w:val="Reasons"/>
      </w:pPr>
    </w:p>
    <w:p w:rsidR="006C12C7" w:rsidRPr="005A474B" w:rsidRDefault="00001481" w:rsidP="00B217C0">
      <w:pPr>
        <w:pStyle w:val="Proposal"/>
      </w:pPr>
      <w:r w:rsidRPr="005A474B">
        <w:t>ADD</w:t>
      </w:r>
      <w:r w:rsidRPr="005A474B">
        <w:tab/>
        <w:t>EUR/9A21A10/2</w:t>
      </w:r>
    </w:p>
    <w:p w:rsidR="00B217C0" w:rsidRPr="005A474B" w:rsidRDefault="00B217C0" w:rsidP="00B217C0">
      <w:r w:rsidRPr="005A474B">
        <w:t>_______________</w:t>
      </w:r>
    </w:p>
    <w:p w:rsidR="00B217C0" w:rsidRPr="005A474B" w:rsidRDefault="005B1768" w:rsidP="00BB703D">
      <w:pPr>
        <w:pStyle w:val="FootnoteText"/>
        <w:rPr>
          <w:lang w:val="ru-RU"/>
        </w:rPr>
      </w:pPr>
      <w:proofErr w:type="spellStart"/>
      <w:r w:rsidRPr="005A474B">
        <w:rPr>
          <w:rStyle w:val="FootnoteReference"/>
          <w:lang w:val="ru-RU"/>
        </w:rPr>
        <w:t>21</w:t>
      </w:r>
      <w:r w:rsidRPr="005A474B">
        <w:rPr>
          <w:rStyle w:val="FootnoteReference"/>
          <w:i/>
          <w:iCs/>
          <w:lang w:val="ru-RU"/>
        </w:rPr>
        <w:t>bis</w:t>
      </w:r>
      <w:proofErr w:type="spellEnd"/>
      <w:r w:rsidR="005A117C">
        <w:rPr>
          <w:lang w:val="ru-RU"/>
        </w:rPr>
        <w:t>  </w:t>
      </w:r>
      <w:proofErr w:type="spellStart"/>
      <w:r w:rsidRPr="005A474B">
        <w:rPr>
          <w:rStyle w:val="Artdef"/>
          <w:lang w:val="ru-RU"/>
        </w:rPr>
        <w:t>11.44B.1</w:t>
      </w:r>
      <w:proofErr w:type="spellEnd"/>
      <w:r w:rsidRPr="005A474B">
        <w:rPr>
          <w:lang w:val="ru-RU"/>
        </w:rPr>
        <w:tab/>
        <w:t>Частотное присвоение космической станции на геостационарной спутниковой орбите с за</w:t>
      </w:r>
      <w:r w:rsidR="00BB703D" w:rsidRPr="005A474B">
        <w:rPr>
          <w:lang w:val="ru-RU"/>
        </w:rPr>
        <w:t xml:space="preserve">явленной датой ввода в действие, наступившей более чем за </w:t>
      </w:r>
      <w:r w:rsidRPr="005A474B">
        <w:rPr>
          <w:lang w:val="ru-RU"/>
        </w:rPr>
        <w:t>120 дней до даты получения информации для заявления, также должно рассматриваться как введенное в действие, если заявляющая администрация подтверждает, с представлением информации для заявления, что 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была развернута и удерживалась непрерывно с заявленной даты ввода в действие до даты получения информации для заявления в отношении этого частотного присвоения.</w:t>
      </w:r>
    </w:p>
    <w:p w:rsidR="005B1768" w:rsidRPr="005A474B" w:rsidRDefault="005B1768" w:rsidP="0032202E">
      <w:pPr>
        <w:pStyle w:val="Reasons"/>
      </w:pPr>
    </w:p>
    <w:p w:rsidR="006C12C7" w:rsidRPr="005A474B" w:rsidRDefault="005B1768" w:rsidP="005B1768">
      <w:pPr>
        <w:jc w:val="center"/>
      </w:pPr>
      <w:r w:rsidRPr="005A474B">
        <w:t>______________</w:t>
      </w:r>
    </w:p>
    <w:sectPr w:rsidR="006C12C7" w:rsidRPr="005A474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30C05" w:rsidRDefault="00567276">
    <w:pPr>
      <w:ind w:right="360"/>
      <w:rPr>
        <w:lang w:val="en-US"/>
      </w:rPr>
    </w:pPr>
    <w:r>
      <w:fldChar w:fldCharType="begin"/>
    </w:r>
    <w:r w:rsidRPr="00F30C05">
      <w:rPr>
        <w:lang w:val="en-US"/>
      </w:rPr>
      <w:instrText xml:space="preserve"> FILENAME \p  \* MERGEFORMAT </w:instrText>
    </w:r>
    <w:r>
      <w:fldChar w:fldCharType="separate"/>
    </w:r>
    <w:r w:rsidR="00AF4FA8">
      <w:rPr>
        <w:noProof/>
        <w:lang w:val="en-US"/>
      </w:rPr>
      <w:t>P:\RUS\ITU-R\CONF-R\CMR15\000\009ADD21ADD10R.docx</w:t>
    </w:r>
    <w:r>
      <w:fldChar w:fldCharType="end"/>
    </w:r>
    <w:r w:rsidRPr="00F30C0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4FA8">
      <w:rPr>
        <w:noProof/>
      </w:rPr>
      <w:t>26.10.15</w:t>
    </w:r>
    <w:r>
      <w:fldChar w:fldCharType="end"/>
    </w:r>
    <w:r w:rsidRPr="00F30C0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4FA8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30C05">
      <w:rPr>
        <w:lang w:val="en-US"/>
      </w:rPr>
      <w:instrText xml:space="preserve"> FILENAME \p  \* MERGEFORMAT </w:instrText>
    </w:r>
    <w:r>
      <w:fldChar w:fldCharType="separate"/>
    </w:r>
    <w:r w:rsidR="00AF4FA8">
      <w:rPr>
        <w:lang w:val="en-US"/>
      </w:rPr>
      <w:t>P:\RUS\ITU-R\CONF-R\CMR15\000\009ADD21ADD10R.docx</w:t>
    </w:r>
    <w:r>
      <w:fldChar w:fldCharType="end"/>
    </w:r>
    <w:r w:rsidR="00932155" w:rsidRPr="00F30C05">
      <w:rPr>
        <w:lang w:val="en-US"/>
      </w:rPr>
      <w:t xml:space="preserve"> (388335)</w:t>
    </w:r>
    <w:r w:rsidRPr="00F30C0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4FA8">
      <w:t>26.10.15</w:t>
    </w:r>
    <w:r>
      <w:fldChar w:fldCharType="end"/>
    </w:r>
    <w:r w:rsidRPr="00F30C0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4FA8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30C05" w:rsidRDefault="00567276" w:rsidP="00DE2EBA">
    <w:pPr>
      <w:pStyle w:val="Footer"/>
      <w:rPr>
        <w:lang w:val="en-US"/>
      </w:rPr>
    </w:pPr>
    <w:r>
      <w:fldChar w:fldCharType="begin"/>
    </w:r>
    <w:r w:rsidRPr="00F30C05">
      <w:rPr>
        <w:lang w:val="en-US"/>
      </w:rPr>
      <w:instrText xml:space="preserve"> FILENAME \p  \* MERGEFORMAT </w:instrText>
    </w:r>
    <w:r>
      <w:fldChar w:fldCharType="separate"/>
    </w:r>
    <w:r w:rsidR="00AF4FA8">
      <w:rPr>
        <w:lang w:val="en-US"/>
      </w:rPr>
      <w:t>P:\RUS\ITU-R\CONF-R\CMR15\000\009ADD21ADD10R.docx</w:t>
    </w:r>
    <w:r>
      <w:fldChar w:fldCharType="end"/>
    </w:r>
    <w:r w:rsidR="00932155" w:rsidRPr="00F30C05">
      <w:rPr>
        <w:lang w:val="en-US"/>
      </w:rPr>
      <w:t xml:space="preserve"> (388335)</w:t>
    </w:r>
    <w:r w:rsidRPr="00F30C0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4FA8">
      <w:t>26.10.15</w:t>
    </w:r>
    <w:r>
      <w:fldChar w:fldCharType="end"/>
    </w:r>
    <w:r w:rsidRPr="00F30C0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4FA8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4FA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</w:t>
    </w:r>
    <w:proofErr w:type="gramStart"/>
    <w:r w:rsidR="00F761D2">
      <w:t>)(</w:t>
    </w:r>
    <w:proofErr w:type="gramEnd"/>
    <w:r w:rsidR="00F761D2">
      <w:t>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okhlova, Yustiniya">
    <w15:presenceInfo w15:providerId="AD" w15:userId="S-1-5-21-8740799-900759487-1415713722-4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481"/>
    <w:rsid w:val="00013E3E"/>
    <w:rsid w:val="000260F1"/>
    <w:rsid w:val="0003535B"/>
    <w:rsid w:val="000501C5"/>
    <w:rsid w:val="000A0EF3"/>
    <w:rsid w:val="000F33D8"/>
    <w:rsid w:val="000F39B4"/>
    <w:rsid w:val="00113D0B"/>
    <w:rsid w:val="00113D9C"/>
    <w:rsid w:val="001226EC"/>
    <w:rsid w:val="00123B68"/>
    <w:rsid w:val="00124C09"/>
    <w:rsid w:val="00126F2E"/>
    <w:rsid w:val="001521AE"/>
    <w:rsid w:val="001A5585"/>
    <w:rsid w:val="001E5FB4"/>
    <w:rsid w:val="001E6EF5"/>
    <w:rsid w:val="00202CA0"/>
    <w:rsid w:val="002252DC"/>
    <w:rsid w:val="00230582"/>
    <w:rsid w:val="002449AA"/>
    <w:rsid w:val="00245A1F"/>
    <w:rsid w:val="0025314E"/>
    <w:rsid w:val="00286EA6"/>
    <w:rsid w:val="00290C74"/>
    <w:rsid w:val="002A2D3F"/>
    <w:rsid w:val="002B072F"/>
    <w:rsid w:val="002B7E5B"/>
    <w:rsid w:val="00300F84"/>
    <w:rsid w:val="00344EB8"/>
    <w:rsid w:val="00346BEC"/>
    <w:rsid w:val="003C1A77"/>
    <w:rsid w:val="003C4B7E"/>
    <w:rsid w:val="003C583C"/>
    <w:rsid w:val="003D11DA"/>
    <w:rsid w:val="003F0078"/>
    <w:rsid w:val="003F27DA"/>
    <w:rsid w:val="00434A7C"/>
    <w:rsid w:val="0045143A"/>
    <w:rsid w:val="004A3ECE"/>
    <w:rsid w:val="004A58F4"/>
    <w:rsid w:val="004B716F"/>
    <w:rsid w:val="004C47ED"/>
    <w:rsid w:val="004D04FD"/>
    <w:rsid w:val="004F3B0D"/>
    <w:rsid w:val="0051183D"/>
    <w:rsid w:val="0051315E"/>
    <w:rsid w:val="00514E1F"/>
    <w:rsid w:val="0052608E"/>
    <w:rsid w:val="005305D5"/>
    <w:rsid w:val="00540D1E"/>
    <w:rsid w:val="005651C9"/>
    <w:rsid w:val="00567276"/>
    <w:rsid w:val="005755E2"/>
    <w:rsid w:val="00597005"/>
    <w:rsid w:val="005A117C"/>
    <w:rsid w:val="005A295E"/>
    <w:rsid w:val="005A474B"/>
    <w:rsid w:val="005B1768"/>
    <w:rsid w:val="005D1879"/>
    <w:rsid w:val="005D79A3"/>
    <w:rsid w:val="005E61DD"/>
    <w:rsid w:val="006023DF"/>
    <w:rsid w:val="006115BE"/>
    <w:rsid w:val="00614771"/>
    <w:rsid w:val="006156DC"/>
    <w:rsid w:val="00620DD7"/>
    <w:rsid w:val="00657DE0"/>
    <w:rsid w:val="00692C06"/>
    <w:rsid w:val="006A6E9B"/>
    <w:rsid w:val="006C12C7"/>
    <w:rsid w:val="00763F4F"/>
    <w:rsid w:val="0076689F"/>
    <w:rsid w:val="00775720"/>
    <w:rsid w:val="007917AE"/>
    <w:rsid w:val="007A08B5"/>
    <w:rsid w:val="007D4B35"/>
    <w:rsid w:val="00811633"/>
    <w:rsid w:val="00812452"/>
    <w:rsid w:val="00815749"/>
    <w:rsid w:val="00872FC8"/>
    <w:rsid w:val="008914FC"/>
    <w:rsid w:val="008A7651"/>
    <w:rsid w:val="008A78F1"/>
    <w:rsid w:val="008B43F2"/>
    <w:rsid w:val="008C3257"/>
    <w:rsid w:val="009119CC"/>
    <w:rsid w:val="00917C0A"/>
    <w:rsid w:val="00932155"/>
    <w:rsid w:val="00941A02"/>
    <w:rsid w:val="00991592"/>
    <w:rsid w:val="009B0D14"/>
    <w:rsid w:val="009B5CC2"/>
    <w:rsid w:val="009E0F88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4FA8"/>
    <w:rsid w:val="00B217C0"/>
    <w:rsid w:val="00B468A6"/>
    <w:rsid w:val="00B75113"/>
    <w:rsid w:val="00BA13A4"/>
    <w:rsid w:val="00BA1AA1"/>
    <w:rsid w:val="00BA35DC"/>
    <w:rsid w:val="00BB703D"/>
    <w:rsid w:val="00BC5313"/>
    <w:rsid w:val="00C20466"/>
    <w:rsid w:val="00C266F4"/>
    <w:rsid w:val="00C324A8"/>
    <w:rsid w:val="00C41054"/>
    <w:rsid w:val="00C56E7A"/>
    <w:rsid w:val="00C779CE"/>
    <w:rsid w:val="00CC47C6"/>
    <w:rsid w:val="00CC4DE6"/>
    <w:rsid w:val="00CE5E47"/>
    <w:rsid w:val="00CF020F"/>
    <w:rsid w:val="00D53715"/>
    <w:rsid w:val="00D70BC2"/>
    <w:rsid w:val="00DD3AE6"/>
    <w:rsid w:val="00DE2EBA"/>
    <w:rsid w:val="00E2253F"/>
    <w:rsid w:val="00E43E99"/>
    <w:rsid w:val="00E5155F"/>
    <w:rsid w:val="00E57790"/>
    <w:rsid w:val="00E63A2E"/>
    <w:rsid w:val="00E65919"/>
    <w:rsid w:val="00E976C1"/>
    <w:rsid w:val="00F21A03"/>
    <w:rsid w:val="00F30C05"/>
    <w:rsid w:val="00F56E1A"/>
    <w:rsid w:val="00F65C19"/>
    <w:rsid w:val="00F761D2"/>
    <w:rsid w:val="00F7662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7B91FC-5CC7-4606-B2FD-182D9C5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R15-WRC15-C-0009!A21-A10!MSW-R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DA31-E373-488F-9F28-2BBB65C5FF6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2a1a8c5-2265-4ebc-b7a0-2071e2c5c9bb"/>
    <ds:schemaRef ds:uri="http://purl.org/dc/terms/"/>
    <ds:schemaRef ds:uri="http://purl.org/dc/elements/1.1/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7D3231-617A-4E34-8642-0BEA79E0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542</Words>
  <Characters>3498</Characters>
  <Application>Microsoft Office Word</Application>
  <DocSecurity>0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R15-WRC15-C-0009!A21-A10!MSW-R</vt:lpstr>
    </vt:vector>
  </TitlesOfParts>
  <Manager>General Secretariat - Pool</Manager>
  <Company>International Telecommunication Union (ITU)</Company>
  <LinksUpToDate>false</LinksUpToDate>
  <CharactersWithSpaces>4029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R15-WRC15-C-0009!A21-A10!MSW-R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11</cp:revision>
  <cp:lastPrinted>2015-10-26T15:38:00Z</cp:lastPrinted>
  <dcterms:created xsi:type="dcterms:W3CDTF">2015-10-23T09:51:00Z</dcterms:created>
  <dcterms:modified xsi:type="dcterms:W3CDTF">2015-10-26T15:38:00Z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