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CD43D9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CD43D9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CD43D9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CD43D9">
        <w:trPr>
          <w:cantSplit/>
        </w:trPr>
        <w:tc>
          <w:tcPr>
            <w:tcW w:w="6423" w:type="dxa"/>
            <w:shd w:val="clear" w:color="auto" w:fill="auto"/>
          </w:tcPr>
          <w:p w:rsidR="003E1608" w:rsidRPr="005C6B17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5C6B17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5C6B17" w:rsidRDefault="003E1608" w:rsidP="005C6B17">
            <w:pPr>
              <w:pStyle w:val="Adress"/>
              <w:framePr w:hSpace="0" w:wrap="auto" w:xAlign="left" w:yAlign="inline"/>
              <w:rPr>
                <w:rtl/>
              </w:rPr>
            </w:pPr>
            <w:r w:rsidRPr="005C6B17">
              <w:rPr>
                <w:rtl/>
              </w:rPr>
              <w:t xml:space="preserve">المراجعة </w:t>
            </w:r>
            <w:r w:rsidRPr="005C6B17">
              <w:t>1</w:t>
            </w:r>
            <w:r w:rsidRPr="005C6B17">
              <w:br/>
            </w:r>
            <w:r w:rsidRPr="005C6B17">
              <w:rPr>
                <w:rtl/>
              </w:rPr>
              <w:t xml:space="preserve">للوثيقة </w:t>
            </w:r>
            <w:r w:rsidRPr="005C6B17">
              <w:t>9(Add.21)(Add.2)-</w:t>
            </w:r>
            <w:r w:rsidR="005C6B17" w:rsidRPr="005C6B17">
              <w:t>A</w:t>
            </w:r>
          </w:p>
        </w:tc>
      </w:tr>
      <w:tr w:rsidR="00764079" w:rsidTr="00CD43D9">
        <w:trPr>
          <w:cantSplit/>
        </w:trPr>
        <w:tc>
          <w:tcPr>
            <w:tcW w:w="6423" w:type="dxa"/>
            <w:shd w:val="clear" w:color="auto" w:fill="auto"/>
          </w:tcPr>
          <w:p w:rsidR="00764079" w:rsidRPr="005C6B1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5C6B1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5C6B17">
              <w:rPr>
                <w:rFonts w:eastAsia="SimSun"/>
              </w:rPr>
              <w:t>25</w:t>
            </w:r>
            <w:r w:rsidRPr="005C6B17">
              <w:rPr>
                <w:rFonts w:eastAsia="SimSun"/>
                <w:rtl/>
              </w:rPr>
              <w:t xml:space="preserve"> أكتوبر </w:t>
            </w:r>
            <w:r w:rsidRPr="005C6B17">
              <w:rPr>
                <w:rFonts w:eastAsia="SimSun"/>
              </w:rPr>
              <w:t>2015</w:t>
            </w:r>
          </w:p>
        </w:tc>
      </w:tr>
      <w:tr w:rsidR="00764079" w:rsidTr="00CD43D9">
        <w:trPr>
          <w:cantSplit/>
        </w:trPr>
        <w:tc>
          <w:tcPr>
            <w:tcW w:w="6423" w:type="dxa"/>
          </w:tcPr>
          <w:p w:rsidR="00764079" w:rsidRPr="005C6B1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2966" w:type="dxa"/>
            <w:vAlign w:val="center"/>
          </w:tcPr>
          <w:p w:rsidR="00764079" w:rsidRPr="005C6B1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5C6B17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CD43D9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CD43D9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أوروبية مشتركة</w:t>
            </w:r>
          </w:p>
        </w:tc>
      </w:tr>
      <w:tr w:rsidR="00764079" w:rsidTr="00CD43D9">
        <w:trPr>
          <w:cantSplit/>
        </w:trPr>
        <w:tc>
          <w:tcPr>
            <w:tcW w:w="9389" w:type="dxa"/>
            <w:gridSpan w:val="2"/>
          </w:tcPr>
          <w:p w:rsidR="00764079" w:rsidRPr="00BD6EF3" w:rsidRDefault="005C6B17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CD43D9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CD43D9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5C6B1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C6B17">
              <w:t>(B)7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CD43D9" w:rsidRPr="00CD43D9" w:rsidRDefault="00CD43D9" w:rsidP="00CD43D9">
      <w:pPr>
        <w:rPr>
          <w:rFonts w:eastAsia="SimSun"/>
          <w:rtl/>
        </w:rPr>
      </w:pPr>
      <w:r w:rsidRPr="00CD43D9">
        <w:rPr>
          <w:rFonts w:eastAsia="SimSun"/>
        </w:rPr>
        <w:t>7</w:t>
      </w:r>
      <w:r w:rsidRPr="00CD43D9">
        <w:rPr>
          <w:rFonts w:eastAsia="SimSun" w:hint="cs"/>
          <w:rtl/>
        </w:rPr>
        <w:tab/>
        <w:t>النظر</w:t>
      </w:r>
      <w:r w:rsidRPr="00CD43D9">
        <w:rPr>
          <w:rStyle w:val="NormalaftertitleChar"/>
          <w:rFonts w:hint="cs"/>
          <w:rtl/>
        </w:rPr>
        <w:t xml:space="preserve"> </w:t>
      </w:r>
      <w:r w:rsidRPr="00CD43D9">
        <w:rPr>
          <w:rFonts w:eastAsia="SimSun" w:hint="cs"/>
          <w:rtl/>
        </w:rPr>
        <w:t>في أي تغييرات قد يلزم إجراؤها، وفي خيارات أخرى، تطبيقاً للقرار</w:t>
      </w:r>
      <w:r w:rsidRPr="00CD43D9">
        <w:rPr>
          <w:rFonts w:eastAsia="SimSun" w:hint="eastAsia"/>
          <w:rtl/>
        </w:rPr>
        <w:t> </w:t>
      </w:r>
      <w:r w:rsidRPr="00CD43D9">
        <w:rPr>
          <w:rFonts w:eastAsia="SimSun"/>
        </w:rPr>
        <w:t>86</w:t>
      </w:r>
      <w:r w:rsidRPr="00CD43D9">
        <w:rPr>
          <w:rFonts w:eastAsia="SimSun" w:hint="cs"/>
          <w:rtl/>
        </w:rPr>
        <w:t xml:space="preserve"> (المراجَع في مراكش،</w:t>
      </w:r>
      <w:r w:rsidRPr="00CD43D9">
        <w:rPr>
          <w:rFonts w:eastAsia="SimSun" w:hint="eastAsia"/>
          <w:rtl/>
        </w:rPr>
        <w:t> </w:t>
      </w:r>
      <w:r w:rsidRPr="00CD43D9">
        <w:rPr>
          <w:rFonts w:eastAsia="SimSun"/>
        </w:rPr>
        <w:t>2002</w:t>
      </w:r>
      <w:r w:rsidRPr="00CD43D9">
        <w:rPr>
          <w:rFonts w:eastAsia="SimSun" w:hint="cs"/>
          <w:rtl/>
        </w:rPr>
        <w:t>) لمؤتمر</w:t>
      </w:r>
      <w:r w:rsidRPr="00CD43D9">
        <w:rPr>
          <w:rFonts w:eastAsia="SimSun" w:hint="eastAsia"/>
          <w:rtl/>
        </w:rPr>
        <w:t> </w:t>
      </w:r>
      <w:r w:rsidRPr="00CD43D9">
        <w:rPr>
          <w:rFonts w:eastAsia="SimSun" w:hint="cs"/>
          <w:rtl/>
        </w:rPr>
        <w:t>المندوبين المفوضين، بشأن "إجراءات النشر المسبق والتنسيق والتبليغ والتسجيل لتخصيصات التردد للشبكات الساتلية"، وفقاً</w:t>
      </w:r>
      <w:r w:rsidRPr="00CD43D9">
        <w:rPr>
          <w:rFonts w:eastAsia="SimSun" w:hint="eastAsia"/>
          <w:rtl/>
        </w:rPr>
        <w:t> </w:t>
      </w:r>
      <w:r w:rsidRPr="00CD43D9">
        <w:rPr>
          <w:rFonts w:eastAsia="SimSun" w:hint="cs"/>
          <w:rtl/>
        </w:rPr>
        <w:t>للقرار</w:t>
      </w:r>
      <w:r w:rsidRPr="00CD43D9">
        <w:rPr>
          <w:rFonts w:eastAsia="SimSun" w:hint="eastAsia"/>
          <w:rtl/>
        </w:rPr>
        <w:t> </w:t>
      </w:r>
      <w:r w:rsidRPr="00CD43D9">
        <w:rPr>
          <w:rFonts w:eastAsia="SimSun"/>
          <w:b/>
          <w:bCs/>
        </w:rPr>
        <w:t>86</w:t>
      </w:r>
      <w:r w:rsidRPr="00CD43D9">
        <w:rPr>
          <w:rFonts w:eastAsia="SimSun"/>
          <w:b/>
          <w:bCs/>
          <w:lang w:val="en-GB"/>
        </w:rPr>
        <w:t> (</w:t>
      </w:r>
      <w:proofErr w:type="spellStart"/>
      <w:r w:rsidRPr="00CD43D9">
        <w:rPr>
          <w:rFonts w:eastAsia="SimSun"/>
          <w:b/>
          <w:bCs/>
          <w:lang w:val="en-GB"/>
        </w:rPr>
        <w:t>Rev.WRC</w:t>
      </w:r>
      <w:proofErr w:type="spellEnd"/>
      <w:r w:rsidRPr="00CD43D9">
        <w:rPr>
          <w:rFonts w:eastAsia="SimSun"/>
          <w:b/>
          <w:bCs/>
          <w:lang w:val="en-GB"/>
        </w:rPr>
        <w:noBreakHyphen/>
      </w:r>
      <w:r w:rsidRPr="00CD43D9">
        <w:rPr>
          <w:rFonts w:eastAsia="SimSun"/>
          <w:b/>
          <w:bCs/>
        </w:rPr>
        <w:t>07</w:t>
      </w:r>
      <w:r w:rsidRPr="00CD43D9">
        <w:rPr>
          <w:rFonts w:eastAsia="SimSun"/>
          <w:b/>
          <w:bCs/>
          <w:lang w:val="en-GB"/>
        </w:rPr>
        <w:t>)</w:t>
      </w:r>
      <w:r w:rsidRPr="00CD43D9">
        <w:rPr>
          <w:rFonts w:eastAsia="SimSun" w:hint="cs"/>
          <w:rtl/>
        </w:rPr>
        <w:t xml:space="preserve"> تيسيراً للاستخدام الرشيد والفعّال والاقتصادي للترددات الراديوية وأي مدارات مرتبطة</w:t>
      </w:r>
      <w:r w:rsidRPr="00CD43D9">
        <w:rPr>
          <w:rFonts w:eastAsia="SimSun" w:hint="eastAsia"/>
          <w:rtl/>
        </w:rPr>
        <w:t> </w:t>
      </w:r>
      <w:r w:rsidRPr="00CD43D9">
        <w:rPr>
          <w:rFonts w:eastAsia="SimSun" w:hint="cs"/>
          <w:rtl/>
        </w:rPr>
        <w:t>بها، بما</w:t>
      </w:r>
      <w:r w:rsidRPr="00CD43D9">
        <w:rPr>
          <w:rFonts w:eastAsia="SimSun" w:hint="eastAsia"/>
          <w:rtl/>
        </w:rPr>
        <w:t> </w:t>
      </w:r>
      <w:r w:rsidRPr="00CD43D9">
        <w:rPr>
          <w:rFonts w:eastAsia="SimSun" w:hint="cs"/>
          <w:rtl/>
        </w:rPr>
        <w:t>فيها مدار السواتل المستقرة بالنسبة</w:t>
      </w:r>
      <w:r w:rsidRPr="00CD43D9">
        <w:rPr>
          <w:rFonts w:eastAsia="SimSun" w:hint="eastAsia"/>
          <w:rtl/>
        </w:rPr>
        <w:t> </w:t>
      </w:r>
      <w:r w:rsidRPr="00CD43D9">
        <w:rPr>
          <w:rFonts w:eastAsia="SimSun" w:hint="cs"/>
          <w:rtl/>
        </w:rPr>
        <w:t>للأرض؛</w:t>
      </w:r>
    </w:p>
    <w:p w:rsidR="00CD43D9" w:rsidRPr="00CD43D9" w:rsidRDefault="00CD43D9" w:rsidP="00CD43D9">
      <w:pPr>
        <w:rPr>
          <w:rFonts w:eastAsia="SimSun"/>
        </w:rPr>
      </w:pPr>
      <w:r w:rsidRPr="00CD43D9">
        <w:rPr>
          <w:rFonts w:eastAsia="SimSun"/>
        </w:rPr>
        <w:t>(B)7</w:t>
      </w:r>
      <w:r w:rsidRPr="00CD43D9">
        <w:rPr>
          <w:rFonts w:eastAsia="SimSun"/>
        </w:rPr>
        <w:tab/>
      </w:r>
      <w:r w:rsidRPr="00CD43D9">
        <w:rPr>
          <w:rFonts w:eastAsia="SimSun" w:hint="cs"/>
          <w:rtl/>
        </w:rPr>
        <w:t xml:space="preserve">المسألة </w:t>
      </w:r>
      <w:r w:rsidRPr="00CD43D9">
        <w:rPr>
          <w:rFonts w:eastAsia="SimSun"/>
        </w:rPr>
        <w:t>B</w:t>
      </w:r>
      <w:r w:rsidRPr="00CD43D9">
        <w:rPr>
          <w:rFonts w:eastAsia="SimSun" w:hint="cs"/>
          <w:rtl/>
        </w:rPr>
        <w:t xml:space="preserve"> - نشر معلومات في الموقع الإلكتروني للاتحاد بشأن وضع الشبكات الساتلية في</w:t>
      </w:r>
      <w:r w:rsidRPr="00CD43D9">
        <w:rPr>
          <w:rFonts w:eastAsia="SimSun" w:hint="eastAsia"/>
          <w:rtl/>
        </w:rPr>
        <w:t> </w:t>
      </w:r>
      <w:r w:rsidRPr="00CD43D9">
        <w:rPr>
          <w:rFonts w:eastAsia="SimSun" w:hint="cs"/>
          <w:rtl/>
        </w:rPr>
        <w:t>الخدمة</w:t>
      </w:r>
    </w:p>
    <w:p w:rsidR="00CD43D9" w:rsidRPr="00CD43D9" w:rsidRDefault="00CD43D9" w:rsidP="00CD43D9">
      <w:pPr>
        <w:pStyle w:val="Headingb"/>
        <w:rPr>
          <w:rFonts w:eastAsia="SimSun"/>
          <w:rtl/>
        </w:rPr>
      </w:pPr>
      <w:r w:rsidRPr="00CD43D9">
        <w:rPr>
          <w:rFonts w:eastAsia="SimSun" w:hint="cs"/>
          <w:rtl/>
        </w:rPr>
        <w:t>مقدمة</w:t>
      </w:r>
    </w:p>
    <w:p w:rsidR="00CD43D9" w:rsidRPr="00CD43D9" w:rsidRDefault="00A320C9" w:rsidP="00CD43D9">
      <w:pPr>
        <w:rPr>
          <w:rFonts w:eastAsia="SimSun"/>
          <w:rtl/>
          <w:lang w:bidi="ar"/>
        </w:rPr>
      </w:pPr>
      <w:r>
        <w:rPr>
          <w:rFonts w:eastAsia="SimSun" w:hint="cs"/>
          <w:rtl/>
          <w:lang w:bidi="ar"/>
        </w:rPr>
        <w:t>أدخل</w:t>
      </w:r>
      <w:r w:rsidR="00CD43D9" w:rsidRPr="00CD43D9">
        <w:rPr>
          <w:rFonts w:eastAsia="SimSun" w:hint="cs"/>
          <w:rtl/>
          <w:lang w:bidi="ar"/>
        </w:rPr>
        <w:t xml:space="preserve"> </w:t>
      </w:r>
      <w:r w:rsidR="00CD43D9" w:rsidRPr="00CD43D9">
        <w:rPr>
          <w:rFonts w:eastAsia="SimSun" w:hint="cs"/>
          <w:rtl/>
        </w:rPr>
        <w:t xml:space="preserve">المؤتمر العالمي للاتصالات الراديوية لعام </w:t>
      </w:r>
      <w:r w:rsidR="00CD43D9" w:rsidRPr="00CD43D9">
        <w:rPr>
          <w:rFonts w:eastAsia="SimSun"/>
        </w:rPr>
        <w:t>2012</w:t>
      </w:r>
      <w:r w:rsidR="00CD43D9" w:rsidRPr="00CD43D9">
        <w:rPr>
          <w:rFonts w:eastAsia="SimSun" w:hint="cs"/>
          <w:rtl/>
          <w:lang w:bidi="ar"/>
        </w:rPr>
        <w:t>،</w:t>
      </w:r>
      <w:r w:rsidR="00CD43D9" w:rsidRPr="00CD43D9">
        <w:rPr>
          <w:rFonts w:eastAsia="SimSun" w:hint="cs"/>
          <w:rtl/>
        </w:rPr>
        <w:t xml:space="preserve"> </w:t>
      </w:r>
      <w:r w:rsidR="00CD43D9" w:rsidRPr="00CD43D9">
        <w:rPr>
          <w:rFonts w:eastAsia="SimSun" w:hint="cs"/>
          <w:rtl/>
          <w:lang w:bidi="ar"/>
        </w:rPr>
        <w:t>بموجب البند</w:t>
      </w:r>
      <w:r w:rsidR="00CD43D9" w:rsidRPr="00CD43D9">
        <w:rPr>
          <w:rFonts w:eastAsia="SimSun" w:hint="eastAsia"/>
          <w:rtl/>
          <w:lang w:bidi="ar"/>
        </w:rPr>
        <w:t> </w:t>
      </w:r>
      <w:r w:rsidR="00CD43D9" w:rsidRPr="00CD43D9">
        <w:rPr>
          <w:rFonts w:eastAsia="SimSun"/>
        </w:rPr>
        <w:t>7</w:t>
      </w:r>
      <w:r w:rsidR="00CD43D9" w:rsidRPr="00CD43D9">
        <w:rPr>
          <w:rFonts w:eastAsia="SimSun" w:hint="cs"/>
          <w:rtl/>
          <w:lang w:bidi="ar"/>
        </w:rPr>
        <w:t xml:space="preserve"> من جدول الأعمال، تغييرات على أحكام تنظيمية تتعلق بوضع الشبكات الساتلية في الخدمة وتعليقها (الأرقام </w:t>
      </w:r>
      <w:r w:rsidR="00CD43D9" w:rsidRPr="00CD43D9">
        <w:rPr>
          <w:rFonts w:eastAsia="SimSun"/>
        </w:rPr>
        <w:t>44B.11</w:t>
      </w:r>
      <w:r w:rsidR="00CD43D9" w:rsidRPr="00CD43D9">
        <w:rPr>
          <w:rFonts w:eastAsia="SimSun" w:hint="cs"/>
          <w:rtl/>
          <w:lang w:bidi="ar-EG"/>
        </w:rPr>
        <w:t xml:space="preserve"> و</w:t>
      </w:r>
      <w:r w:rsidR="00CD43D9" w:rsidRPr="00CD43D9">
        <w:rPr>
          <w:rFonts w:eastAsia="SimSun"/>
        </w:rPr>
        <w:t>49.11</w:t>
      </w:r>
      <w:r w:rsidR="00CD43D9" w:rsidRPr="00CD43D9">
        <w:rPr>
          <w:rFonts w:eastAsia="SimSun" w:hint="cs"/>
          <w:rtl/>
          <w:lang w:bidi="ar"/>
        </w:rPr>
        <w:t xml:space="preserve"> و</w:t>
      </w:r>
      <w:r w:rsidR="00CD43D9" w:rsidRPr="00CD43D9">
        <w:rPr>
          <w:rFonts w:eastAsia="SimSun"/>
        </w:rPr>
        <w:t>1.49.11</w:t>
      </w:r>
      <w:r w:rsidR="00CD43D9" w:rsidRPr="00CD43D9">
        <w:rPr>
          <w:rFonts w:eastAsia="SimSun" w:hint="cs"/>
          <w:rtl/>
          <w:lang w:bidi="ar"/>
        </w:rPr>
        <w:t>). ونتيجة لذلك، توضحت إجراءات الإدارات كثيراً. بيد أن إجراءات المكتب بشأن نشر المعلومات لم</w:t>
      </w:r>
      <w:r w:rsidR="00CD43D9" w:rsidRPr="00CD43D9">
        <w:rPr>
          <w:rFonts w:eastAsia="SimSun" w:hint="eastAsia"/>
          <w:rtl/>
        </w:rPr>
        <w:t> </w:t>
      </w:r>
      <w:r w:rsidR="00CD43D9" w:rsidRPr="00CD43D9">
        <w:rPr>
          <w:rFonts w:eastAsia="SimSun" w:hint="cs"/>
          <w:rtl/>
          <w:lang w:bidi="ar"/>
        </w:rPr>
        <w:t>يُنظر</w:t>
      </w:r>
      <w:r w:rsidR="00CD43D9" w:rsidRPr="00CD43D9">
        <w:rPr>
          <w:rFonts w:eastAsia="SimSun" w:hint="eastAsia"/>
          <w:rtl/>
        </w:rPr>
        <w:t> </w:t>
      </w:r>
      <w:r w:rsidR="00CD43D9" w:rsidRPr="00CD43D9">
        <w:rPr>
          <w:rFonts w:eastAsia="SimSun" w:hint="cs"/>
          <w:rtl/>
          <w:lang w:bidi="ar"/>
        </w:rPr>
        <w:t>فيها.</w:t>
      </w:r>
    </w:p>
    <w:p w:rsidR="00CD43D9" w:rsidRPr="00CD43D9" w:rsidRDefault="00CD43D9" w:rsidP="00CD43D9">
      <w:pPr>
        <w:rPr>
          <w:rFonts w:eastAsia="SimSun"/>
          <w:rtl/>
          <w:lang w:bidi="ar-EG"/>
        </w:rPr>
      </w:pPr>
      <w:r w:rsidRPr="00CD43D9">
        <w:rPr>
          <w:rFonts w:eastAsia="SimSun" w:hint="cs"/>
          <w:rtl/>
          <w:lang w:bidi="ar"/>
        </w:rPr>
        <w:t xml:space="preserve">وفي الوقت نفسه، تعرّف أحكام لوائح الراديو الإجراء والجدول الزمني المرتبط به فيما يتعلق بنشر معلومات النشر المسبق وطلبات التنسيق والتبليغ (الجزء </w:t>
      </w:r>
      <w:r w:rsidRPr="00CD43D9">
        <w:rPr>
          <w:rFonts w:eastAsia="SimSun"/>
        </w:rPr>
        <w:t>I-S</w:t>
      </w:r>
      <w:r w:rsidRPr="00CD43D9">
        <w:rPr>
          <w:rFonts w:eastAsia="SimSun" w:hint="cs"/>
          <w:rtl/>
          <w:lang w:bidi="ar"/>
        </w:rPr>
        <w:t xml:space="preserve">) </w:t>
      </w:r>
      <w:r w:rsidRPr="00CD43D9">
        <w:rPr>
          <w:rFonts w:eastAsia="SimSun" w:hint="cs"/>
          <w:rtl/>
          <w:lang w:bidi="ar-EG"/>
        </w:rPr>
        <w:t>مما يوفر الشفافية الكاملة للمعلومات المتعلقة بالشبكات الساتلية وتيسرها للمشغلين</w:t>
      </w:r>
      <w:r w:rsidRPr="00CD43D9">
        <w:rPr>
          <w:rFonts w:eastAsia="SimSun" w:hint="eastAsia"/>
          <w:rtl/>
        </w:rPr>
        <w:t> </w:t>
      </w:r>
      <w:r w:rsidRPr="00CD43D9">
        <w:rPr>
          <w:rFonts w:eastAsia="SimSun" w:hint="cs"/>
          <w:rtl/>
          <w:lang w:bidi="ar-EG"/>
        </w:rPr>
        <w:t>والإدارات.</w:t>
      </w:r>
    </w:p>
    <w:p w:rsidR="00CD43D9" w:rsidRPr="00CD43D9" w:rsidRDefault="00CD43D9" w:rsidP="00CD43D9">
      <w:pPr>
        <w:rPr>
          <w:rFonts w:eastAsia="SimSun"/>
          <w:rtl/>
          <w:lang w:bidi="ar-EG"/>
        </w:rPr>
      </w:pPr>
      <w:r w:rsidRPr="00CD43D9">
        <w:rPr>
          <w:rFonts w:eastAsia="SimSun" w:hint="cs"/>
          <w:rtl/>
          <w:lang w:bidi="ar"/>
        </w:rPr>
        <w:t>تؤيد أوروبا الوضوح التام في لوائح الراديو فيما</w:t>
      </w:r>
      <w:r w:rsidRPr="00CD43D9">
        <w:rPr>
          <w:rFonts w:eastAsia="SimSun" w:hint="eastAsia"/>
          <w:rtl/>
          <w:lang w:bidi="ar"/>
        </w:rPr>
        <w:t> </w:t>
      </w:r>
      <w:r w:rsidRPr="00CD43D9">
        <w:rPr>
          <w:rFonts w:eastAsia="SimSun" w:hint="cs"/>
          <w:rtl/>
          <w:lang w:bidi="ar"/>
        </w:rPr>
        <w:t>يخص إجراءات المكتب المتعلقة بنشر وإتاحة المعلومات المتعلقة بوضع تخصيصات التردد للشبكات الساتلية في</w:t>
      </w:r>
      <w:r w:rsidRPr="00CD43D9">
        <w:rPr>
          <w:rFonts w:eastAsia="SimSun" w:hint="eastAsia"/>
          <w:rtl/>
          <w:lang w:bidi="ar"/>
        </w:rPr>
        <w:t> </w:t>
      </w:r>
      <w:r w:rsidRPr="00CD43D9">
        <w:rPr>
          <w:rFonts w:eastAsia="SimSun" w:hint="cs"/>
          <w:rtl/>
          <w:lang w:bidi="ar"/>
        </w:rPr>
        <w:t>الخدمة. وترى أوروبا أنه يتعين إتاحة هذه المعلومات للإدارات في</w:t>
      </w:r>
      <w:r w:rsidRPr="00CD43D9">
        <w:rPr>
          <w:rFonts w:eastAsia="SimSun" w:hint="eastAsia"/>
          <w:rtl/>
          <w:lang w:bidi="ar"/>
        </w:rPr>
        <w:t> </w:t>
      </w:r>
      <w:r w:rsidRPr="00CD43D9">
        <w:rPr>
          <w:rFonts w:eastAsia="SimSun" w:hint="cs"/>
          <w:rtl/>
          <w:lang w:bidi="ar"/>
        </w:rPr>
        <w:t xml:space="preserve">أقرب وقت ممكن بعد قيام المكتب بتحقق أولي </w:t>
      </w:r>
      <w:r w:rsidRPr="00CD43D9">
        <w:rPr>
          <w:rFonts w:eastAsia="SimSun" w:hint="cs"/>
          <w:rtl/>
          <w:lang w:bidi="ar-EG"/>
        </w:rPr>
        <w:t>من عدم وجود أوجه عدم دقة واضحة في المعلومات التي ترسلها الإدارة المبلِّغة إلى المكتب (أي</w:t>
      </w:r>
      <w:r w:rsidRPr="00CD43D9">
        <w:rPr>
          <w:rFonts w:eastAsia="SimSun" w:hint="eastAsia"/>
          <w:rtl/>
        </w:rPr>
        <w:t> </w:t>
      </w:r>
      <w:r w:rsidRPr="00CD43D9">
        <w:rPr>
          <w:rFonts w:eastAsia="SimSun" w:hint="cs"/>
          <w:rtl/>
          <w:lang w:bidi="ar-EG"/>
        </w:rPr>
        <w:t>أن المعلومات ينبغي ألا تنشر "بالصيغة التي وردت</w:t>
      </w:r>
      <w:r w:rsidRPr="00CD43D9">
        <w:rPr>
          <w:rFonts w:eastAsia="SimSun" w:hint="eastAsia"/>
          <w:rtl/>
        </w:rPr>
        <w:t> </w:t>
      </w:r>
      <w:r w:rsidRPr="00CD43D9">
        <w:rPr>
          <w:rFonts w:eastAsia="SimSun" w:hint="cs"/>
          <w:rtl/>
          <w:lang w:bidi="ar-EG"/>
        </w:rPr>
        <w:t>بها").</w:t>
      </w:r>
    </w:p>
    <w:p w:rsidR="002919E1" w:rsidRPr="002919E1" w:rsidRDefault="00CD43D9" w:rsidP="00FF4405">
      <w:pPr>
        <w:rPr>
          <w:rtl/>
        </w:rPr>
      </w:pPr>
      <w:r w:rsidRPr="00CD43D9">
        <w:rPr>
          <w:rFonts w:eastAsia="SimSun" w:hint="cs"/>
          <w:rtl/>
          <w:lang w:bidi="ar-EG"/>
        </w:rPr>
        <w:t>وتتوافق هذه المقترحات الأوروبية مع الخيار</w:t>
      </w:r>
      <w:r w:rsidR="00FF4405">
        <w:rPr>
          <w:rFonts w:eastAsia="SimSun" w:hint="eastAsia"/>
          <w:rtl/>
          <w:lang w:bidi="ar-EG"/>
        </w:rPr>
        <w:t> </w:t>
      </w:r>
      <w:r w:rsidRPr="00CD43D9">
        <w:rPr>
          <w:rFonts w:eastAsia="SimSun"/>
        </w:rPr>
        <w:t>A</w:t>
      </w:r>
      <w:r w:rsidRPr="00CD43D9">
        <w:rPr>
          <w:rFonts w:eastAsia="SimSun" w:hint="cs"/>
          <w:rtl/>
          <w:lang w:bidi="ar-EG"/>
        </w:rPr>
        <w:t xml:space="preserve"> بالأسلوب</w:t>
      </w:r>
      <w:r w:rsidRPr="00CD43D9">
        <w:rPr>
          <w:rFonts w:eastAsia="SimSun" w:hint="eastAsia"/>
          <w:rtl/>
        </w:rPr>
        <w:t> </w:t>
      </w:r>
      <w:r w:rsidRPr="00CD43D9">
        <w:rPr>
          <w:rFonts w:eastAsia="SimSun"/>
        </w:rPr>
        <w:t>B1</w:t>
      </w:r>
      <w:r w:rsidRPr="00CD43D9">
        <w:rPr>
          <w:rFonts w:eastAsia="SimSun" w:hint="cs"/>
          <w:rtl/>
          <w:lang w:bidi="ar-EG"/>
        </w:rPr>
        <w:t xml:space="preserve"> الوارد في تقرير الاجتماع</w:t>
      </w:r>
      <w:r w:rsidRPr="00CD43D9">
        <w:rPr>
          <w:rFonts w:eastAsia="SimSun" w:hint="cs"/>
          <w:rtl/>
        </w:rPr>
        <w:t xml:space="preserve"> </w:t>
      </w:r>
      <w:r w:rsidRPr="00CD43D9">
        <w:rPr>
          <w:rFonts w:eastAsia="SimSun" w:hint="cs"/>
          <w:rtl/>
          <w:lang w:bidi="ar-EG"/>
        </w:rPr>
        <w:t>التحضيري</w:t>
      </w:r>
      <w:r w:rsidRPr="00CD43D9">
        <w:rPr>
          <w:rFonts w:eastAsia="SimSun" w:hint="eastAsia"/>
          <w:rtl/>
          <w:lang w:bidi="ar-EG"/>
        </w:rPr>
        <w:t> للمؤتمر</w:t>
      </w:r>
      <w:r w:rsidRPr="00CD43D9">
        <w:rPr>
          <w:rFonts w:eastAsia="SimSun" w:hint="cs"/>
          <w:rtl/>
          <w:lang w:bidi="ar-EG"/>
        </w:rPr>
        <w:t>.</w:t>
      </w:r>
    </w:p>
    <w:p w:rsidR="009F37C9" w:rsidRPr="00620278" w:rsidRDefault="001D7F32" w:rsidP="00D02A9E">
      <w:pPr>
        <w:pStyle w:val="ArtNo"/>
        <w:rPr>
          <w:rtl/>
        </w:rPr>
      </w:pPr>
      <w:r w:rsidRPr="00620278">
        <w:rPr>
          <w:rtl/>
        </w:rPr>
        <w:lastRenderedPageBreak/>
        <w:t xml:space="preserve">المـادة </w:t>
      </w:r>
      <w:r w:rsidRPr="00476D6B">
        <w:rPr>
          <w:rStyle w:val="href"/>
        </w:rPr>
        <w:t>11</w:t>
      </w:r>
    </w:p>
    <w:p w:rsidR="009F37C9" w:rsidRPr="00620278" w:rsidRDefault="001D7F32" w:rsidP="00D02A9E">
      <w:pPr>
        <w:pStyle w:val="Arttitle"/>
        <w:rPr>
          <w:rtl/>
          <w:lang w:bidi="ar-SY"/>
        </w:rPr>
      </w:pPr>
      <w:bookmarkStart w:id="1" w:name="_Toc331055745"/>
      <w:r w:rsidRPr="00620278">
        <w:rPr>
          <w:rtl/>
        </w:rPr>
        <w:t>التبليغ عن تخصيصات التردد وتسجيلها</w:t>
      </w:r>
      <w:r>
        <w:rPr>
          <w:rStyle w:val="FootnoteReference"/>
          <w:bCs w:val="0"/>
          <w:rtl/>
        </w:rPr>
        <w:t>1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2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3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4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5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 w:rsidRPr="00FA51E0">
        <w:rPr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6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A426E0">
        <w:rPr>
          <w:rFonts w:hint="cs"/>
          <w:bCs w:val="0"/>
          <w:position w:val="-4"/>
          <w:szCs w:val="28"/>
          <w:vertAlign w:val="superscript"/>
          <w:rtl/>
        </w:rPr>
        <w:t>،</w:t>
      </w:r>
      <w:r>
        <w:rPr>
          <w:rFonts w:hint="cs"/>
          <w:bCs w:val="0"/>
          <w:position w:val="-4"/>
          <w:szCs w:val="28"/>
          <w:vertAlign w:val="superscript"/>
          <w:rtl/>
        </w:rPr>
        <w:t xml:space="preserve"> </w:t>
      </w:r>
      <w:r>
        <w:rPr>
          <w:rStyle w:val="FootnoteReference"/>
          <w:bCs w:val="0"/>
          <w:rtl/>
        </w:rPr>
        <w:t>7</w:t>
      </w:r>
      <w:r w:rsidRPr="00B34911">
        <w:rPr>
          <w:rStyle w:val="FootnoteReference"/>
          <w:rFonts w:ascii="Times New Roman Bold" w:hAnsi="Times New Roman Bold" w:cs="Traditional Arabic"/>
          <w:bCs w:val="0"/>
          <w:rtl/>
        </w:rPr>
        <w:t>مكرراً</w:t>
      </w:r>
      <w:r w:rsidRPr="00B34911">
        <w:rPr>
          <w:rFonts w:hint="cs"/>
          <w:b w:val="0"/>
          <w:bCs w:val="0"/>
          <w:position w:val="6"/>
          <w:sz w:val="18"/>
          <w:szCs w:val="24"/>
          <w:rtl/>
        </w:rPr>
        <w:t xml:space="preserve"> </w:t>
      </w:r>
      <w:r w:rsidRPr="000E1A91">
        <w:rPr>
          <w:b w:val="0"/>
          <w:bCs w:val="0"/>
          <w:sz w:val="16"/>
          <w:szCs w:val="16"/>
          <w:lang w:bidi="ar-SA"/>
        </w:rPr>
        <w:t>(WRC</w:t>
      </w:r>
      <w:r w:rsidRPr="000E1A91">
        <w:rPr>
          <w:b w:val="0"/>
          <w:bCs w:val="0"/>
          <w:sz w:val="16"/>
          <w:szCs w:val="16"/>
          <w:lang w:bidi="ar-SA"/>
        </w:rPr>
        <w:sym w:font="Symbol" w:char="F02D"/>
      </w:r>
      <w:r w:rsidRPr="000E1A91">
        <w:rPr>
          <w:b w:val="0"/>
          <w:bCs w:val="0"/>
          <w:sz w:val="16"/>
          <w:szCs w:val="16"/>
          <w:lang w:bidi="ar-SA"/>
        </w:rPr>
        <w:t>12)</w:t>
      </w:r>
      <w:bookmarkEnd w:id="1"/>
      <w:r w:rsidRPr="00F62046">
        <w:rPr>
          <w:b w:val="0"/>
          <w:bCs w:val="0"/>
          <w:sz w:val="18"/>
          <w:lang w:bidi="ar-SA"/>
        </w:rPr>
        <w:t>    </w:t>
      </w:r>
    </w:p>
    <w:p w:rsidR="009F37C9" w:rsidRPr="00B64A52" w:rsidRDefault="001D7F32" w:rsidP="00314618">
      <w:pPr>
        <w:pStyle w:val="Section1"/>
        <w:rPr>
          <w:rtl/>
        </w:rPr>
      </w:pPr>
      <w:r w:rsidRPr="00B64A52">
        <w:rPr>
          <w:rtl/>
        </w:rPr>
        <w:t xml:space="preserve">القسم </w:t>
      </w:r>
      <w:r w:rsidRPr="00B64A52">
        <w:t>II</w:t>
      </w:r>
      <w:r w:rsidRPr="00B64A52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64A52">
        <w:rPr>
          <w:rtl/>
        </w:rPr>
        <w:t>-</w:t>
      </w:r>
      <w:r>
        <w:rPr>
          <w:rFonts w:hint="cs"/>
          <w:rtl/>
        </w:rPr>
        <w:t xml:space="preserve"> </w:t>
      </w:r>
      <w:r w:rsidRPr="00B64A52">
        <w:rPr>
          <w:rtl/>
        </w:rPr>
        <w:t xml:space="preserve"> تفحص </w:t>
      </w:r>
      <w:r w:rsidRPr="00CC5067">
        <w:rPr>
          <w:rtl/>
        </w:rPr>
        <w:t>بطاقات</w:t>
      </w:r>
      <w:r w:rsidRPr="00B64A52">
        <w:rPr>
          <w:rtl/>
        </w:rPr>
        <w:t xml:space="preserve"> التبليغ وتسجيل تخصيصات التردد </w:t>
      </w:r>
      <w:r w:rsidRPr="00B64A52">
        <w:rPr>
          <w:rtl/>
        </w:rPr>
        <w:br/>
        <w:t>في السجل الأساسي</w:t>
      </w:r>
    </w:p>
    <w:p w:rsidR="001E51D4" w:rsidRDefault="001D7F32">
      <w:pPr>
        <w:pStyle w:val="Proposal"/>
      </w:pPr>
      <w:r>
        <w:t>MOD</w:t>
      </w:r>
      <w:r>
        <w:tab/>
        <w:t>EUR/9A21A2/1</w:t>
      </w:r>
    </w:p>
    <w:p w:rsidR="00161596" w:rsidRPr="00CF0E9C" w:rsidRDefault="00161596" w:rsidP="00161596">
      <w:pPr>
        <w:rPr>
          <w:spacing w:val="-4"/>
          <w:sz w:val="16"/>
          <w:rtl/>
          <w:rPrChange w:id="2" w:author="Ajlouni, Nour" w:date="2015-07-17T14:26:00Z">
            <w:rPr>
              <w:sz w:val="16"/>
              <w:rtl/>
            </w:rPr>
          </w:rPrChange>
        </w:rPr>
      </w:pPr>
      <w:r w:rsidRPr="00A365E4">
        <w:rPr>
          <w:rStyle w:val="Artdef"/>
        </w:rPr>
        <w:t>44B.11</w:t>
      </w:r>
      <w:r w:rsidRPr="001538EE">
        <w:tab/>
      </w:r>
      <w:r>
        <w:rPr>
          <w:rFonts w:hint="cs"/>
          <w:rtl/>
        </w:rPr>
        <w:tab/>
      </w:r>
      <w:r w:rsidRPr="001538EE">
        <w:rPr>
          <w:rFonts w:hint="cs"/>
          <w:rtl/>
        </w:rPr>
        <w:t>يُعتبر تخصيص تردد لمحطة فضائية مستقرة بالنسبة إلى الأرض موضوعاً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الخدمة</w:t>
      </w:r>
      <w:r>
        <w:rPr>
          <w:rFonts w:hint="cs"/>
          <w:rtl/>
        </w:rPr>
        <w:t>،</w:t>
      </w:r>
      <w:r w:rsidRPr="001538EE">
        <w:rPr>
          <w:rFonts w:hint="cs"/>
          <w:rtl/>
        </w:rPr>
        <w:t xml:space="preserve"> إذا ما </w:t>
      </w:r>
      <w:r>
        <w:rPr>
          <w:rFonts w:hint="cs"/>
          <w:rtl/>
        </w:rPr>
        <w:t>وضعت</w:t>
      </w:r>
      <w:r w:rsidRPr="001538EE">
        <w:rPr>
          <w:rFonts w:hint="cs"/>
          <w:rtl/>
        </w:rPr>
        <w:t xml:space="preserve"> محطة فضائية مستقرة بالنسبة إلى الأرض</w:t>
      </w:r>
      <w:r>
        <w:rPr>
          <w:rFonts w:hint="cs"/>
          <w:rtl/>
        </w:rPr>
        <w:t xml:space="preserve"> في </w:t>
      </w:r>
      <w:r w:rsidRPr="001538EE">
        <w:rPr>
          <w:rtl/>
        </w:rPr>
        <w:t xml:space="preserve">الموقع المداري </w:t>
      </w:r>
      <w:r w:rsidRPr="001538EE">
        <w:rPr>
          <w:rFonts w:hint="cs"/>
          <w:rtl/>
        </w:rPr>
        <w:t>المبلَّغ عنه و</w:t>
      </w:r>
      <w:r>
        <w:rPr>
          <w:rFonts w:hint="cs"/>
          <w:rtl/>
        </w:rPr>
        <w:t xml:space="preserve">كانت </w:t>
      </w:r>
      <w:r w:rsidRPr="001538EE">
        <w:rPr>
          <w:rFonts w:hint="cs"/>
          <w:rtl/>
        </w:rPr>
        <w:t xml:space="preserve">قادرة على </w:t>
      </w:r>
      <w:r w:rsidRPr="001538EE">
        <w:rPr>
          <w:rtl/>
        </w:rPr>
        <w:t>إرسال</w:t>
      </w:r>
      <w:r>
        <w:rPr>
          <w:rtl/>
        </w:rPr>
        <w:t xml:space="preserve"> أو </w:t>
      </w:r>
      <w:r w:rsidRPr="001538EE">
        <w:rPr>
          <w:rtl/>
        </w:rPr>
        <w:t>استقبال</w:t>
      </w:r>
      <w:r>
        <w:rPr>
          <w:rFonts w:hint="cs"/>
          <w:rtl/>
        </w:rPr>
        <w:t xml:space="preserve"> هذا التخصيص</w:t>
      </w:r>
      <w:r w:rsidRPr="001538EE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وظلت في </w:t>
      </w:r>
      <w:r w:rsidRPr="001538EE">
        <w:rPr>
          <w:rFonts w:hint="cs"/>
          <w:rtl/>
        </w:rPr>
        <w:t>ذلك الموقع لمدة تسعين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متواصلة</w:t>
      </w:r>
      <w:r w:rsidRPr="001538EE">
        <w:rPr>
          <w:rtl/>
        </w:rPr>
        <w:t>.</w:t>
      </w:r>
      <w:r w:rsidRPr="001538EE">
        <w:rPr>
          <w:rFonts w:hint="cs"/>
          <w:rtl/>
        </w:rPr>
        <w:t xml:space="preserve"> وتُعلم الإدارة المبلِّغة المكتب بذلك</w:t>
      </w:r>
      <w:r>
        <w:rPr>
          <w:rFonts w:hint="cs"/>
          <w:rtl/>
        </w:rPr>
        <w:t xml:space="preserve"> في </w:t>
      </w:r>
      <w:r w:rsidRPr="001538EE">
        <w:rPr>
          <w:rFonts w:hint="cs"/>
          <w:rtl/>
        </w:rPr>
        <w:t>غضون مدة ثلاثين يوم</w:t>
      </w:r>
      <w:r>
        <w:rPr>
          <w:rFonts w:hint="cs"/>
          <w:rtl/>
        </w:rPr>
        <w:t xml:space="preserve">اً </w:t>
      </w:r>
      <w:r w:rsidRPr="001538EE">
        <w:rPr>
          <w:rFonts w:hint="cs"/>
          <w:rtl/>
        </w:rPr>
        <w:t>اعتبار</w:t>
      </w:r>
      <w:r>
        <w:rPr>
          <w:rFonts w:hint="cs"/>
          <w:rtl/>
        </w:rPr>
        <w:t xml:space="preserve">اً من نهاية </w:t>
      </w:r>
      <w:r w:rsidRPr="001538EE">
        <w:rPr>
          <w:rFonts w:hint="cs"/>
          <w:rtl/>
        </w:rPr>
        <w:t xml:space="preserve">فترة </w:t>
      </w:r>
      <w:r>
        <w:rPr>
          <w:rFonts w:hint="cs"/>
          <w:rtl/>
        </w:rPr>
        <w:t>ال</w:t>
      </w:r>
      <w:r w:rsidRPr="001538EE">
        <w:rPr>
          <w:rFonts w:hint="cs"/>
          <w:rtl/>
        </w:rPr>
        <w:t xml:space="preserve">تسعين </w:t>
      </w:r>
      <w:r>
        <w:rPr>
          <w:rFonts w:hint="cs"/>
          <w:rtl/>
        </w:rPr>
        <w:t xml:space="preserve">يوماً. </w:t>
      </w:r>
      <w:ins w:id="3" w:author="Riz, Imad " w:date="2015-07-10T15:37:00Z">
        <w:r w:rsidRPr="00CF0E9C">
          <w:rPr>
            <w:rFonts w:eastAsia="SimSun"/>
            <w:spacing w:val="-4"/>
            <w:rtl/>
            <w:rPrChange w:id="4" w:author="Ajlouni, Nour" w:date="2015-07-17T14:26:00Z">
              <w:rPr>
                <w:rFonts w:eastAsia="SimSun"/>
                <w:rtl/>
              </w:rPr>
            </w:rPrChange>
          </w:rPr>
          <w:t>وفور</w:t>
        </w:r>
        <w:r w:rsidRPr="00CF0E9C">
          <w:rPr>
            <w:rFonts w:eastAsia="SimSun" w:hint="eastAsia"/>
            <w:spacing w:val="-4"/>
            <w:rtl/>
            <w:rPrChange w:id="5" w:author="Ajlouni, Nour" w:date="2015-07-17T14:26:00Z">
              <w:rPr>
                <w:rFonts w:eastAsia="SimSun" w:hint="eastAsia"/>
                <w:rtl/>
              </w:rPr>
            </w:rPrChange>
          </w:rPr>
          <w:t> </w:t>
        </w:r>
        <w:r w:rsidRPr="00CF0E9C">
          <w:rPr>
            <w:rFonts w:eastAsia="SimSun"/>
            <w:spacing w:val="-4"/>
            <w:rtl/>
            <w:rPrChange w:id="6" w:author="Ajlouni, Nour" w:date="2015-07-17T14:26:00Z">
              <w:rPr>
                <w:rFonts w:eastAsia="SimSun"/>
                <w:rtl/>
              </w:rPr>
            </w:rPrChange>
          </w:rPr>
          <w:t>استلام المعلومات المرسلة بموجب هذا الحكم، يتيح المكتب تلك المعلومات بأسرع ما</w:t>
        </w:r>
      </w:ins>
      <w:ins w:id="7" w:author="Ajlouni, Nour" w:date="2015-07-17T14:27:00Z">
        <w:r>
          <w:rPr>
            <w:rFonts w:eastAsia="SimSun" w:hint="eastAsia"/>
            <w:spacing w:val="-4"/>
            <w:rtl/>
          </w:rPr>
          <w:t> </w:t>
        </w:r>
      </w:ins>
      <w:ins w:id="8" w:author="Riz, Imad " w:date="2015-07-10T15:37:00Z">
        <w:r w:rsidRPr="00CF0E9C">
          <w:rPr>
            <w:rFonts w:eastAsia="SimSun"/>
            <w:spacing w:val="-4"/>
            <w:rtl/>
            <w:rPrChange w:id="9" w:author="Ajlouni, Nour" w:date="2015-07-17T14:26:00Z">
              <w:rPr>
                <w:rFonts w:eastAsia="SimSun"/>
                <w:rtl/>
              </w:rPr>
            </w:rPrChange>
          </w:rPr>
          <w:t>يمكن وينشرها في</w:t>
        </w:r>
        <w:r w:rsidRPr="00CF0E9C">
          <w:rPr>
            <w:rFonts w:eastAsia="SimSun" w:hint="eastAsia"/>
            <w:spacing w:val="-4"/>
            <w:rtl/>
            <w:rPrChange w:id="10" w:author="Ajlouni, Nour" w:date="2015-07-17T14:26:00Z">
              <w:rPr>
                <w:rFonts w:eastAsia="SimSun" w:hint="eastAsia"/>
                <w:rtl/>
              </w:rPr>
            </w:rPrChange>
          </w:rPr>
          <w:t> </w:t>
        </w:r>
        <w:r w:rsidRPr="00CF0E9C">
          <w:rPr>
            <w:rFonts w:eastAsia="SimSun"/>
            <w:spacing w:val="-4"/>
            <w:rtl/>
            <w:rPrChange w:id="11" w:author="Ajlouni, Nour" w:date="2015-07-17T14:26:00Z">
              <w:rPr>
                <w:rFonts w:eastAsia="SimSun"/>
                <w:rtl/>
              </w:rPr>
            </w:rPrChange>
          </w:rPr>
          <w:t>النشرة الإعلامية الدولية للترددات الصادرة عن مكتب الاتصالات</w:t>
        </w:r>
      </w:ins>
      <w:ins w:id="12" w:author="Ajlouni, Nour" w:date="2015-07-17T14:26:00Z">
        <w:r w:rsidRPr="00CF0E9C">
          <w:rPr>
            <w:rFonts w:eastAsia="SimSun" w:hint="eastAsia"/>
            <w:spacing w:val="-4"/>
            <w:rtl/>
            <w:rPrChange w:id="13" w:author="Ajlouni, Nour" w:date="2015-07-17T14:26:00Z">
              <w:rPr>
                <w:rFonts w:eastAsia="SimSun" w:hint="eastAsia"/>
                <w:rtl/>
              </w:rPr>
            </w:rPrChange>
          </w:rPr>
          <w:t> </w:t>
        </w:r>
      </w:ins>
      <w:ins w:id="14" w:author="Riz, Imad " w:date="2015-07-10T15:37:00Z">
        <w:r w:rsidRPr="00CF0E9C">
          <w:rPr>
            <w:rFonts w:eastAsia="SimSun"/>
            <w:spacing w:val="-4"/>
            <w:rtl/>
            <w:rPrChange w:id="15" w:author="Ajlouni, Nour" w:date="2015-07-17T14:26:00Z">
              <w:rPr>
                <w:rFonts w:eastAsia="SimSun"/>
                <w:rtl/>
              </w:rPr>
            </w:rPrChange>
          </w:rPr>
          <w:t>الراديوية</w:t>
        </w:r>
      </w:ins>
      <w:ins w:id="16" w:author="Ajlouni, Nour" w:date="2015-07-17T14:37:00Z">
        <w:r>
          <w:rPr>
            <w:rFonts w:eastAsia="SimSun" w:hint="cs"/>
            <w:spacing w:val="-4"/>
            <w:rtl/>
          </w:rPr>
          <w:t>.</w:t>
        </w:r>
      </w:ins>
      <w:r w:rsidRPr="00CF0E9C">
        <w:rPr>
          <w:spacing w:val="-4"/>
          <w:sz w:val="16"/>
          <w:rPrChange w:id="17" w:author="Ajlouni, Nour" w:date="2015-07-17T14:26:00Z">
            <w:rPr>
              <w:sz w:val="16"/>
            </w:rPr>
          </w:rPrChange>
        </w:rPr>
        <w:t>(WRC</w:t>
      </w:r>
      <w:r w:rsidRPr="00CF0E9C">
        <w:rPr>
          <w:spacing w:val="-4"/>
          <w:sz w:val="16"/>
          <w:rPrChange w:id="18" w:author="Ajlouni, Nour" w:date="2015-07-17T14:26:00Z">
            <w:rPr>
              <w:sz w:val="16"/>
            </w:rPr>
          </w:rPrChange>
        </w:rPr>
        <w:noBreakHyphen/>
      </w:r>
      <w:del w:id="19" w:author="Rami, Nadia" w:date="2015-07-15T10:40:00Z">
        <w:r w:rsidRPr="00CF0E9C" w:rsidDel="0008729D">
          <w:rPr>
            <w:spacing w:val="-4"/>
            <w:sz w:val="16"/>
            <w:rPrChange w:id="20" w:author="Ajlouni, Nour" w:date="2015-07-17T14:26:00Z">
              <w:rPr>
                <w:sz w:val="16"/>
              </w:rPr>
            </w:rPrChange>
          </w:rPr>
          <w:delText>12</w:delText>
        </w:r>
      </w:del>
      <w:ins w:id="21" w:author="Rami, Nadia" w:date="2015-07-15T10:40:00Z">
        <w:r w:rsidRPr="00CF0E9C">
          <w:rPr>
            <w:spacing w:val="-4"/>
            <w:sz w:val="16"/>
            <w:rPrChange w:id="22" w:author="Ajlouni, Nour" w:date="2015-07-17T14:26:00Z">
              <w:rPr>
                <w:sz w:val="16"/>
              </w:rPr>
            </w:rPrChange>
          </w:rPr>
          <w:t>15</w:t>
        </w:r>
      </w:ins>
      <w:r w:rsidRPr="00CF0E9C">
        <w:rPr>
          <w:spacing w:val="-4"/>
          <w:sz w:val="16"/>
          <w:rPrChange w:id="23" w:author="Ajlouni, Nour" w:date="2015-07-17T14:26:00Z">
            <w:rPr>
              <w:sz w:val="16"/>
            </w:rPr>
          </w:rPrChange>
        </w:rPr>
        <w:t>)      </w:t>
      </w:r>
    </w:p>
    <w:p w:rsidR="001E51D4" w:rsidRDefault="001E51D4">
      <w:pPr>
        <w:pStyle w:val="Reasons"/>
      </w:pPr>
    </w:p>
    <w:p w:rsidR="001E51D4" w:rsidRDefault="001D7F32">
      <w:pPr>
        <w:pStyle w:val="Proposal"/>
      </w:pPr>
      <w:r>
        <w:t>MOD</w:t>
      </w:r>
      <w:r>
        <w:tab/>
        <w:t>EUR/9A21A2/2</w:t>
      </w:r>
    </w:p>
    <w:p w:rsidR="00161596" w:rsidRPr="001573E4" w:rsidRDefault="00161596" w:rsidP="00161596">
      <w:pPr>
        <w:rPr>
          <w:rFonts w:eastAsia="SimSun"/>
          <w:spacing w:val="2"/>
          <w:rtl/>
        </w:rPr>
      </w:pPr>
      <w:r w:rsidRPr="001573E4">
        <w:rPr>
          <w:rStyle w:val="Artdef"/>
          <w:spacing w:val="2"/>
        </w:rPr>
        <w:t>49.11</w:t>
      </w:r>
      <w:r w:rsidRPr="001573E4">
        <w:rPr>
          <w:rFonts w:eastAsia="SimSun"/>
          <w:b/>
          <w:bCs/>
          <w:spacing w:val="2"/>
          <w:rtl/>
        </w:rPr>
        <w:tab/>
      </w:r>
      <w:r w:rsidRPr="001573E4">
        <w:rPr>
          <w:rFonts w:eastAsia="SimSun"/>
          <w:spacing w:val="2"/>
          <w:rtl/>
        </w:rPr>
        <w:t xml:space="preserve">عندما يعلق استخدام تخصيص </w:t>
      </w:r>
      <w:r w:rsidRPr="001573E4">
        <w:rPr>
          <w:rFonts w:eastAsia="SimSun" w:hint="cs"/>
          <w:spacing w:val="2"/>
          <w:rtl/>
        </w:rPr>
        <w:t>تردد</w:t>
      </w:r>
      <w:r w:rsidRPr="001573E4">
        <w:rPr>
          <w:rFonts w:eastAsia="SimSun"/>
          <w:spacing w:val="2"/>
          <w:rtl/>
        </w:rPr>
        <w:t xml:space="preserve"> مسجل لمحطة فضائية لفترة تزيد على</w:t>
      </w:r>
      <w:r w:rsidRPr="001573E4">
        <w:rPr>
          <w:rFonts w:eastAsia="SimSun" w:hint="cs"/>
          <w:spacing w:val="2"/>
          <w:rtl/>
        </w:rPr>
        <w:t xml:space="preserve"> ستة أشهر</w:t>
      </w:r>
      <w:r w:rsidRPr="001573E4">
        <w:rPr>
          <w:rFonts w:eastAsia="SimSun"/>
          <w:spacing w:val="2"/>
          <w:rtl/>
        </w:rPr>
        <w:t>، تقوم الإدارة</w:t>
      </w:r>
      <w:r w:rsidRPr="001573E4">
        <w:rPr>
          <w:rFonts w:eastAsia="SimSun" w:hint="cs"/>
          <w:spacing w:val="2"/>
          <w:rtl/>
        </w:rPr>
        <w:t> </w:t>
      </w:r>
      <w:r w:rsidRPr="001573E4">
        <w:rPr>
          <w:rFonts w:eastAsia="SimSun"/>
          <w:spacing w:val="2"/>
          <w:rtl/>
        </w:rPr>
        <w:t>المبلغة بأسرع ما</w:t>
      </w:r>
      <w:r w:rsidRPr="001573E4">
        <w:rPr>
          <w:rFonts w:eastAsia="SimSun" w:hint="cs"/>
          <w:spacing w:val="2"/>
          <w:rtl/>
        </w:rPr>
        <w:t> </w:t>
      </w:r>
      <w:r w:rsidRPr="001573E4">
        <w:rPr>
          <w:rFonts w:eastAsia="SimSun"/>
          <w:spacing w:val="2"/>
          <w:rtl/>
        </w:rPr>
        <w:t>يمكن</w:t>
      </w:r>
      <w:r w:rsidRPr="001573E4">
        <w:rPr>
          <w:rFonts w:eastAsia="SimSun" w:hint="cs"/>
          <w:spacing w:val="2"/>
          <w:rtl/>
        </w:rPr>
        <w:t>، في موعد أقصاه ستة أشهر اعتباراً من تاريخ التعليق،</w:t>
      </w:r>
      <w:r w:rsidRPr="001573E4">
        <w:rPr>
          <w:rFonts w:eastAsia="SimSun"/>
          <w:spacing w:val="2"/>
          <w:rtl/>
        </w:rPr>
        <w:t xml:space="preserve"> بإعلام المكتب بتاريخ تعليق استخدام</w:t>
      </w:r>
      <w:r w:rsidRPr="001573E4">
        <w:rPr>
          <w:rFonts w:eastAsia="SimSun" w:hint="cs"/>
          <w:spacing w:val="2"/>
          <w:rtl/>
        </w:rPr>
        <w:t> </w:t>
      </w:r>
      <w:r w:rsidRPr="001573E4">
        <w:rPr>
          <w:rFonts w:eastAsia="SimSun"/>
          <w:spacing w:val="2"/>
          <w:rtl/>
        </w:rPr>
        <w:t>التردد</w:t>
      </w:r>
      <w:r w:rsidRPr="001573E4">
        <w:rPr>
          <w:rFonts w:eastAsia="SimSun" w:hint="cs"/>
          <w:spacing w:val="2"/>
          <w:rtl/>
        </w:rPr>
        <w:t>. وعندما يُعاد وضع التخصيص المسجل في الخدمة، تعلم الإدارة المبلّغة المكتب بذلك بأسرع ما يمكن طبقاً لأحكام الرقم</w:t>
      </w:r>
      <w:r>
        <w:rPr>
          <w:rFonts w:eastAsia="SimSun" w:hint="eastAsia"/>
          <w:spacing w:val="2"/>
          <w:rtl/>
        </w:rPr>
        <w:t> </w:t>
      </w:r>
      <w:r w:rsidRPr="001573E4">
        <w:rPr>
          <w:rFonts w:eastAsia="SimSun"/>
          <w:b/>
          <w:bCs/>
          <w:spacing w:val="2"/>
        </w:rPr>
        <w:t>1.49.11</w:t>
      </w:r>
      <w:r w:rsidRPr="001573E4">
        <w:rPr>
          <w:rFonts w:eastAsia="SimSun" w:hint="cs"/>
          <w:spacing w:val="2"/>
          <w:rtl/>
        </w:rPr>
        <w:t xml:space="preserve"> في حالة انطباقها</w:t>
      </w:r>
      <w:r w:rsidRPr="001573E4">
        <w:rPr>
          <w:rFonts w:eastAsia="SimSun"/>
          <w:spacing w:val="2"/>
          <w:rtl/>
        </w:rPr>
        <w:t xml:space="preserve">. </w:t>
      </w:r>
      <w:r w:rsidRPr="001573E4">
        <w:rPr>
          <w:rFonts w:eastAsia="SimSun" w:hint="cs"/>
          <w:spacing w:val="2"/>
          <w:rtl/>
        </w:rPr>
        <w:t>ويجب ألا</w:t>
      </w:r>
      <w:r w:rsidRPr="001573E4">
        <w:rPr>
          <w:rFonts w:eastAsia="SimSun" w:hint="eastAsia"/>
          <w:spacing w:val="2"/>
          <w:rtl/>
        </w:rPr>
        <w:t> </w:t>
      </w:r>
      <w:r w:rsidRPr="001573E4">
        <w:rPr>
          <w:rFonts w:eastAsia="SimSun" w:hint="cs"/>
          <w:spacing w:val="2"/>
          <w:rtl/>
        </w:rPr>
        <w:t>يتجاوز تاريخ</w:t>
      </w:r>
      <w:r w:rsidRPr="001573E4">
        <w:rPr>
          <w:rFonts w:eastAsia="SimSun" w:hint="eastAsia"/>
          <w:spacing w:val="2"/>
          <w:rtl/>
        </w:rPr>
        <w:t> </w:t>
      </w:r>
      <w:r w:rsidRPr="001573E4">
        <w:rPr>
          <w:rFonts w:eastAsia="SimSun" w:hint="cs"/>
          <w:spacing w:val="2"/>
          <w:rtl/>
        </w:rPr>
        <w:t>إعادة وضع التخصيص في</w:t>
      </w:r>
      <w:r>
        <w:rPr>
          <w:rFonts w:eastAsia="SimSun" w:hint="eastAsia"/>
          <w:spacing w:val="2"/>
          <w:rtl/>
        </w:rPr>
        <w:t> </w:t>
      </w:r>
      <w:r w:rsidRPr="001573E4">
        <w:rPr>
          <w:rFonts w:eastAsia="SimSun" w:hint="cs"/>
          <w:spacing w:val="2"/>
          <w:rtl/>
        </w:rPr>
        <w:t>الخدمة</w:t>
      </w:r>
      <w:r w:rsidRPr="00007E0C">
        <w:rPr>
          <w:rStyle w:val="FootnoteTextChar"/>
          <w:rFonts w:eastAsia="SimSun"/>
          <w:spacing w:val="2"/>
          <w:vertAlign w:val="superscript"/>
        </w:rPr>
        <w:t>22</w:t>
      </w:r>
      <w:r w:rsidRPr="001573E4">
        <w:rPr>
          <w:rFonts w:eastAsia="SimSun" w:hint="cs"/>
          <w:spacing w:val="2"/>
          <w:rtl/>
        </w:rPr>
        <w:t xml:space="preserve"> مدة ثلاثة أعوام </w:t>
      </w:r>
      <w:r w:rsidRPr="001573E4">
        <w:rPr>
          <w:rFonts w:eastAsia="SimSun"/>
          <w:spacing w:val="2"/>
          <w:rtl/>
        </w:rPr>
        <w:t xml:space="preserve">بعد تاريخ </w:t>
      </w:r>
      <w:r w:rsidRPr="001573E4">
        <w:rPr>
          <w:rFonts w:eastAsia="SimSun" w:hint="cs"/>
          <w:spacing w:val="2"/>
          <w:rtl/>
        </w:rPr>
        <w:t>ال</w:t>
      </w:r>
      <w:r w:rsidRPr="001573E4">
        <w:rPr>
          <w:rFonts w:eastAsia="SimSun"/>
          <w:spacing w:val="2"/>
          <w:rtl/>
        </w:rPr>
        <w:t>تعليق.</w:t>
      </w:r>
      <w:ins w:id="24" w:author="Khalil, Magdy" w:date="2014-10-09T16:45:00Z">
        <w:r w:rsidRPr="001573E4">
          <w:rPr>
            <w:rFonts w:eastAsia="SimSun" w:hint="cs"/>
            <w:spacing w:val="2"/>
            <w:rtl/>
          </w:rPr>
          <w:t xml:space="preserve"> وفور استلام المعلومات المرسلة بموجب هذا الحكم، يتيح المكتب تلك</w:t>
        </w:r>
      </w:ins>
      <w:ins w:id="25" w:author="Aly, Abdullah" w:date="2015-03-31T15:26:00Z">
        <w:r w:rsidRPr="001573E4">
          <w:rPr>
            <w:rFonts w:eastAsia="SimSun" w:hint="eastAsia"/>
            <w:spacing w:val="2"/>
            <w:rtl/>
          </w:rPr>
          <w:t> </w:t>
        </w:r>
      </w:ins>
      <w:ins w:id="26" w:author="Khalil, Magdy" w:date="2014-10-09T16:45:00Z">
        <w:r w:rsidRPr="001573E4">
          <w:rPr>
            <w:rFonts w:eastAsia="SimSun" w:hint="cs"/>
            <w:spacing w:val="2"/>
            <w:rtl/>
          </w:rPr>
          <w:t>المعلومات بأسرع ما</w:t>
        </w:r>
      </w:ins>
      <w:ins w:id="27" w:author="Khalil, Magdy" w:date="2014-10-09T16:43:00Z">
        <w:r w:rsidRPr="001573E4">
          <w:rPr>
            <w:rFonts w:eastAsia="SimSun" w:hint="eastAsia"/>
            <w:spacing w:val="2"/>
            <w:rtl/>
          </w:rPr>
          <w:t> </w:t>
        </w:r>
      </w:ins>
      <w:ins w:id="28" w:author="Khalil, Magdy" w:date="2014-10-09T16:45:00Z">
        <w:r w:rsidRPr="001573E4">
          <w:rPr>
            <w:rFonts w:eastAsia="SimSun" w:hint="cs"/>
            <w:spacing w:val="2"/>
            <w:rtl/>
          </w:rPr>
          <w:t>يمكن وينشرها في</w:t>
        </w:r>
      </w:ins>
      <w:ins w:id="29" w:author="Ajlouni, Nour" w:date="2015-07-17T14:28:00Z">
        <w:r>
          <w:rPr>
            <w:rFonts w:eastAsia="SimSun" w:hint="eastAsia"/>
            <w:spacing w:val="2"/>
            <w:rtl/>
          </w:rPr>
          <w:t> </w:t>
        </w:r>
      </w:ins>
      <w:ins w:id="30" w:author="Khalil, Magdy" w:date="2014-10-09T16:45:00Z">
        <w:r w:rsidRPr="001573E4">
          <w:rPr>
            <w:rFonts w:eastAsia="SimSun" w:hint="cs"/>
            <w:spacing w:val="2"/>
            <w:rtl/>
          </w:rPr>
          <w:t>النشرة الإعلامية الدولية للترددات الصادرة عن مكتب الاتصالات الراديوية.</w:t>
        </w:r>
      </w:ins>
      <w:r w:rsidRPr="001573E4">
        <w:rPr>
          <w:rFonts w:eastAsia="SimSun"/>
          <w:spacing w:val="2"/>
          <w:sz w:val="16"/>
          <w:szCs w:val="16"/>
        </w:rPr>
        <w:t>(WRC</w:t>
      </w:r>
      <w:r w:rsidRPr="001573E4">
        <w:rPr>
          <w:rFonts w:eastAsia="SimSun"/>
          <w:spacing w:val="2"/>
          <w:sz w:val="16"/>
          <w:szCs w:val="16"/>
        </w:rPr>
        <w:noBreakHyphen/>
      </w:r>
      <w:del w:id="31" w:author="Khalil, Magdy" w:date="2014-10-09T15:07:00Z">
        <w:r w:rsidRPr="001573E4" w:rsidDel="006A5C7F">
          <w:rPr>
            <w:rFonts w:eastAsia="SimSun"/>
            <w:spacing w:val="2"/>
            <w:sz w:val="16"/>
            <w:szCs w:val="16"/>
          </w:rPr>
          <w:delText>12</w:delText>
        </w:r>
      </w:del>
      <w:ins w:id="32" w:author="Khalil, Magdy" w:date="2014-10-09T15:07:00Z">
        <w:r w:rsidRPr="001573E4">
          <w:rPr>
            <w:rFonts w:eastAsia="SimSun"/>
            <w:spacing w:val="2"/>
            <w:sz w:val="16"/>
            <w:szCs w:val="16"/>
          </w:rPr>
          <w:t>15</w:t>
        </w:r>
      </w:ins>
      <w:r w:rsidRPr="001573E4">
        <w:rPr>
          <w:rFonts w:eastAsia="SimSun"/>
          <w:spacing w:val="2"/>
          <w:sz w:val="16"/>
          <w:szCs w:val="16"/>
        </w:rPr>
        <w:t>)      </w:t>
      </w:r>
    </w:p>
    <w:p w:rsidR="001E51D4" w:rsidRDefault="001E51D4">
      <w:pPr>
        <w:pStyle w:val="Reasons"/>
      </w:pPr>
    </w:p>
    <w:p w:rsidR="001E51D4" w:rsidRDefault="001D7F32">
      <w:pPr>
        <w:pStyle w:val="Proposal"/>
      </w:pPr>
      <w:r>
        <w:t>NOC</w:t>
      </w:r>
    </w:p>
    <w:p w:rsidR="00675E47" w:rsidRDefault="001D7F32" w:rsidP="00FF4405">
      <w:pPr>
        <w:pStyle w:val="FootnoteText"/>
      </w:pPr>
      <w:r>
        <w:rPr>
          <w:rStyle w:val="FootnoteReference"/>
          <w:rtl/>
        </w:rPr>
        <w:t>22</w:t>
      </w:r>
      <w:r>
        <w:rPr>
          <w:rFonts w:hint="cs"/>
          <w:rtl/>
        </w:rPr>
        <w:tab/>
      </w:r>
      <w:r w:rsidRPr="00A70A43">
        <w:rPr>
          <w:rStyle w:val="Artdef"/>
          <w:szCs w:val="20"/>
        </w:rPr>
        <w:t>1.49.11</w:t>
      </w:r>
    </w:p>
    <w:p w:rsidR="001E51D4" w:rsidRDefault="001E51D4">
      <w:pPr>
        <w:pStyle w:val="Reasons"/>
      </w:pPr>
    </w:p>
    <w:p w:rsidR="00161596" w:rsidRPr="00161596" w:rsidRDefault="00161596" w:rsidP="00161596">
      <w:pPr>
        <w:spacing w:before="600"/>
        <w:jc w:val="center"/>
        <w:rPr>
          <w:rtl/>
          <w:lang w:bidi="ar-EG"/>
        </w:rPr>
      </w:pPr>
      <w:bookmarkStart w:id="33" w:name="_GoBack"/>
      <w:bookmarkEnd w:id="33"/>
      <w:r>
        <w:rPr>
          <w:rFonts w:hint="cs"/>
          <w:rtl/>
          <w:lang w:bidi="ar-EG"/>
        </w:rPr>
        <w:t>___________</w:t>
      </w:r>
    </w:p>
    <w:sectPr w:rsidR="00161596" w:rsidRPr="0016159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C6B17" w:rsidRDefault="00281F5F" w:rsidP="005C6B17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5C6B17">
      <w:instrText xml:space="preserve"> FILENAME \p \* MERGEFORMAT </w:instrText>
    </w:r>
    <w:r w:rsidRPr="00CB4300">
      <w:fldChar w:fldCharType="separate"/>
    </w:r>
    <w:r w:rsidR="00FF4405">
      <w:rPr>
        <w:noProof/>
      </w:rPr>
      <w:t>P:\ARA\ITU-R\CONF-R\CMR15\000\009ADD21ADD02REV1A.docx</w:t>
    </w:r>
    <w:r w:rsidRPr="00CB4300">
      <w:fldChar w:fldCharType="end"/>
    </w:r>
    <w:r w:rsidRPr="005C6B17">
      <w:t xml:space="preserve">  (</w:t>
    </w:r>
    <w:r w:rsidR="005C6B17" w:rsidRPr="005C6B17">
      <w:t>389243</w:t>
    </w:r>
    <w:r w:rsidRPr="005C6B17">
      <w:t>)</w:t>
    </w:r>
    <w:r w:rsidRPr="005C6B17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F4405">
      <w:rPr>
        <w:noProof/>
      </w:rPr>
      <w:t>01.11.15</w:t>
    </w:r>
    <w:r w:rsidRPr="00CB4300">
      <w:fldChar w:fldCharType="end"/>
    </w:r>
    <w:r w:rsidRPr="005C6B17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F4405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C6B17" w:rsidRDefault="00281F5F" w:rsidP="005C6B17">
    <w:pPr>
      <w:pStyle w:val="Footer"/>
    </w:pPr>
    <w:r>
      <w:fldChar w:fldCharType="begin"/>
    </w:r>
    <w:r w:rsidRPr="005C6B17">
      <w:instrText xml:space="preserve"> FILENAME \p \* MERGEFORMAT </w:instrText>
    </w:r>
    <w:r>
      <w:fldChar w:fldCharType="separate"/>
    </w:r>
    <w:r w:rsidR="00FF4405">
      <w:rPr>
        <w:noProof/>
      </w:rPr>
      <w:t>P:\ARA\ITU-R\CONF-R\CMR15\000\009ADD21ADD02REV1A.docx</w:t>
    </w:r>
    <w:r>
      <w:fldChar w:fldCharType="end"/>
    </w:r>
    <w:r w:rsidRPr="005C6B17">
      <w:t xml:space="preserve">   (</w:t>
    </w:r>
    <w:r w:rsidR="005C6B17" w:rsidRPr="005C6B17">
      <w:t>389243</w:t>
    </w:r>
    <w:r w:rsidRPr="005C6B17">
      <w:t>)</w:t>
    </w:r>
    <w:r w:rsidRPr="005C6B17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F4405">
      <w:rPr>
        <w:noProof/>
      </w:rPr>
      <w:t>01.11.15</w:t>
    </w:r>
    <w:r w:rsidRPr="00B12661">
      <w:fldChar w:fldCharType="end"/>
    </w:r>
    <w:r w:rsidRPr="005C6B17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F4405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F440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9(Add.21)(Add.2)(Rev.1)-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jlouni, Nour">
    <w15:presenceInfo w15:providerId="AD" w15:userId="S-1-5-21-8740799-900759487-1415713722-16644"/>
  </w15:person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Khalil, Magdy">
    <w15:presenceInfo w15:providerId="AD" w15:userId="S-1-5-21-8740799-900759487-1415713722-35762"/>
  </w15:person>
  <w15:person w15:author="Aly, Abdullah">
    <w15:presenceInfo w15:providerId="AD" w15:userId="S-1-5-21-8740799-900759487-1415713722-48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1596"/>
    <w:rsid w:val="001629EC"/>
    <w:rsid w:val="00167364"/>
    <w:rsid w:val="001903B2"/>
    <w:rsid w:val="001D7F32"/>
    <w:rsid w:val="001E190C"/>
    <w:rsid w:val="001E51D4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2485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C6B17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4452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20C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43D9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40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96521EA-35A8-4189-BCA0-489F1EFA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R15-WRC15-C-0009!A21-A2-R1!MSW-A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9DCF2-5FF6-4494-8771-5034E222BE0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37D47A-E854-4286-944C-40F880EA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R15-WRC15-C-0009!A21-A2-R1!MSW-A</vt:lpstr>
    </vt:vector>
  </TitlesOfParts>
  <Manager>General Secretariat - Pool</Manager>
  <Company>International Telecommunication Union (ITU)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R15-WRC15-C-0009!A21-A2-R1!MSW-A</dc:title>
  <dc:creator>Documents Proposals Manager (DPM)</dc:creator>
  <cp:keywords>DPM_v5.2015.10.270_prod</cp:keywords>
  <cp:lastModifiedBy>Alnatoor, Ehsan</cp:lastModifiedBy>
  <cp:revision>3</cp:revision>
  <cp:lastPrinted>2015-11-01T22:22:00Z</cp:lastPrinted>
  <dcterms:created xsi:type="dcterms:W3CDTF">2015-11-01T22:19:00Z</dcterms:created>
  <dcterms:modified xsi:type="dcterms:W3CDTF">2015-11-01T22:22:00Z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