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A066F1" w:rsidTr="0088759C">
        <w:trPr>
          <w:cantSplit/>
        </w:trPr>
        <w:tc>
          <w:tcPr>
            <w:tcW w:w="652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51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88759C">
        <w:trPr>
          <w:cantSplit/>
        </w:trPr>
        <w:tc>
          <w:tcPr>
            <w:tcW w:w="652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51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88759C">
        <w:trPr>
          <w:cantSplit/>
        </w:trPr>
        <w:tc>
          <w:tcPr>
            <w:tcW w:w="652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51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88759C">
        <w:trPr>
          <w:cantSplit/>
          <w:trHeight w:val="23"/>
        </w:trPr>
        <w:tc>
          <w:tcPr>
            <w:tcW w:w="652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510" w:type="dxa"/>
            <w:shd w:val="clear" w:color="auto" w:fill="auto"/>
          </w:tcPr>
          <w:p w:rsidR="00A066F1" w:rsidRPr="00841216" w:rsidRDefault="00E55816" w:rsidP="00DE7B6E">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r>
            <w:r w:rsidR="00DE7B6E">
              <w:rPr>
                <w:rFonts w:ascii="Verdana" w:eastAsia="SimSun" w:hAnsi="Verdana" w:cs="Traditional Arabic"/>
                <w:b/>
                <w:sz w:val="20"/>
              </w:rPr>
              <w:t>Addendum 2 to</w:t>
            </w:r>
            <w:r w:rsidR="00DE7B6E">
              <w:rPr>
                <w:rFonts w:ascii="Verdana" w:eastAsia="SimSun" w:hAnsi="Verdana" w:cs="Traditional Arabic"/>
                <w:b/>
                <w:sz w:val="20"/>
              </w:rPr>
              <w:br/>
              <w:t>Document 9(Add.21)-</w:t>
            </w:r>
            <w:r w:rsidR="00DE7B6E" w:rsidRPr="005E10C9">
              <w:rPr>
                <w:rFonts w:ascii="Verdana" w:eastAsia="SimSun" w:hAnsi="Verdana" w:cs="Traditional Arabic"/>
                <w:b/>
                <w:sz w:val="20"/>
              </w:rPr>
              <w:t>E</w:t>
            </w:r>
          </w:p>
        </w:tc>
      </w:tr>
      <w:tr w:rsidR="00A066F1" w:rsidRPr="00C324A8" w:rsidTr="0088759C">
        <w:trPr>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shd w:val="clear" w:color="auto" w:fill="auto"/>
          </w:tcPr>
          <w:p w:rsidR="00A066F1" w:rsidRPr="00841216" w:rsidRDefault="00365F0F" w:rsidP="00A066F1">
            <w:pPr>
              <w:tabs>
                <w:tab w:val="left" w:pos="993"/>
              </w:tabs>
              <w:spacing w:before="0"/>
              <w:rPr>
                <w:rFonts w:ascii="Verdana" w:hAnsi="Verdana"/>
                <w:sz w:val="20"/>
              </w:rPr>
            </w:pPr>
            <w:r>
              <w:rPr>
                <w:rFonts w:ascii="Verdana" w:hAnsi="Verdana"/>
                <w:b/>
                <w:sz w:val="20"/>
              </w:rPr>
              <w:t>25 October</w:t>
            </w:r>
            <w:r w:rsidR="00420873" w:rsidRPr="00841216">
              <w:rPr>
                <w:rFonts w:ascii="Verdana" w:hAnsi="Verdana"/>
                <w:b/>
                <w:sz w:val="20"/>
              </w:rPr>
              <w:t xml:space="preserve"> 2015</w:t>
            </w:r>
          </w:p>
        </w:tc>
      </w:tr>
      <w:tr w:rsidR="00A066F1" w:rsidRPr="00C324A8" w:rsidTr="0088759C">
        <w:trPr>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7(B)</w:t>
            </w:r>
          </w:p>
        </w:tc>
      </w:tr>
    </w:tbl>
    <w:bookmarkEnd w:id="6"/>
    <w:bookmarkEnd w:id="7"/>
    <w:p w:rsidR="00B02325" w:rsidRPr="000002F2" w:rsidRDefault="00DE7B6E"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DE7B6E" w:rsidP="00821F32">
      <w:r>
        <w:t>7(B)</w:t>
      </w:r>
      <w:r>
        <w:tab/>
        <w:t xml:space="preserve">Issue B – </w:t>
      </w:r>
      <w:r w:rsidRPr="00CC219A">
        <w:t>P</w:t>
      </w:r>
      <w:r>
        <w:t>ublication of information on bringing into use of satellite networks at the</w:t>
      </w:r>
      <w:r w:rsidRPr="00CC219A">
        <w:t xml:space="preserve"> ITU </w:t>
      </w:r>
      <w:r>
        <w:t>website</w:t>
      </w:r>
    </w:p>
    <w:p w:rsidR="000F0D8D" w:rsidRPr="000002F2" w:rsidRDefault="000F0D8D" w:rsidP="00821F32"/>
    <w:p w:rsidR="0012198B" w:rsidRPr="00621229" w:rsidRDefault="0012198B" w:rsidP="0012198B">
      <w:pPr>
        <w:pStyle w:val="Headingb"/>
        <w:rPr>
          <w:lang w:val="en-GB"/>
        </w:rPr>
      </w:pPr>
      <w:r w:rsidRPr="0088759C">
        <w:rPr>
          <w:lang w:val="en-US"/>
        </w:rPr>
        <w:t>Introduction</w:t>
      </w:r>
    </w:p>
    <w:p w:rsidR="0012198B" w:rsidRPr="0012198B" w:rsidRDefault="0012198B" w:rsidP="0012198B">
      <w:r w:rsidRPr="0012198B">
        <w:t>WRC-12, under Agenda item 7, made changes to regulatory provisions concerning the bringing into use and suspension of satellite networks (Nos. 11.44B, 11.49, 11.49.1). As a result, significant clarification was made in respect of the actions of administrations. However, the Bureau’s actions regarding the publication of information were not considered.</w:t>
      </w:r>
    </w:p>
    <w:p w:rsidR="0012198B" w:rsidRPr="0012198B" w:rsidRDefault="0012198B" w:rsidP="00365F0F">
      <w:r w:rsidRPr="0012198B">
        <w:t xml:space="preserve">At the same time, the Radio Regulations define the procedure and associated timeframe for the publication of API, coordination and notification (Part I-S) requests providing full transparency of information on satellite networks and its availability to operators and </w:t>
      </w:r>
      <w:r w:rsidR="00365F0F">
        <w:t>a</w:t>
      </w:r>
      <w:bookmarkStart w:id="8" w:name="_GoBack"/>
      <w:bookmarkEnd w:id="8"/>
      <w:r w:rsidRPr="0012198B">
        <w:t>dministrations.</w:t>
      </w:r>
    </w:p>
    <w:p w:rsidR="0012198B" w:rsidRPr="0012198B" w:rsidRDefault="0012198B" w:rsidP="0012198B">
      <w:r w:rsidRPr="0012198B">
        <w:t>Europe supports full clarity in the Radio Regulations to the Bureau’s procedure for publishing and making available information relating to bringing into use and suspension of frequency assignments of satellite networks. Europe is of the view that such information shall be made available to administrations as soon as possible after a preliminary check from the Bureau that obvious inaccuracies would not be present in the information sent to the BR by the notifying administration (i.e. the information should not be published just “as received”).</w:t>
      </w:r>
    </w:p>
    <w:p w:rsidR="0012198B" w:rsidRPr="0012198B" w:rsidRDefault="0012198B" w:rsidP="0012198B">
      <w:r w:rsidRPr="0012198B">
        <w:t>These European Proposals correspond to Method B1, Option A of the CPM Report.</w:t>
      </w:r>
    </w:p>
    <w:p w:rsidR="00187BD9" w:rsidRPr="0088759C" w:rsidRDefault="00187BD9" w:rsidP="0088759C">
      <w:r w:rsidRPr="0088759C">
        <w:br w:type="page"/>
      </w:r>
    </w:p>
    <w:p w:rsidR="009B463A" w:rsidRPr="00667882" w:rsidRDefault="00DE7B6E" w:rsidP="00FB3369">
      <w:pPr>
        <w:pStyle w:val="ArtNo"/>
      </w:pPr>
      <w:bookmarkStart w:id="9" w:name="_Toc327956595"/>
      <w:r w:rsidRPr="00FB3369">
        <w:lastRenderedPageBreak/>
        <w:t>ARTICLE</w:t>
      </w:r>
      <w:r w:rsidRPr="00D41CE2">
        <w:t xml:space="preserve"> </w:t>
      </w:r>
      <w:r w:rsidRPr="00667882">
        <w:rPr>
          <w:rStyle w:val="href"/>
          <w:noProof/>
          <w:lang w:val="en-CA"/>
        </w:rPr>
        <w:t>11</w:t>
      </w:r>
      <w:bookmarkEnd w:id="9"/>
    </w:p>
    <w:p w:rsidR="009B463A" w:rsidRPr="00D41CE2" w:rsidRDefault="00DE7B6E"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DE7B6E"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4543ED" w:rsidRDefault="00DE7B6E">
      <w:pPr>
        <w:pStyle w:val="Proposal"/>
      </w:pPr>
      <w:r>
        <w:t>MOD</w:t>
      </w:r>
      <w:r>
        <w:tab/>
        <w:t>EUR/9A21A2/1</w:t>
      </w:r>
    </w:p>
    <w:p w:rsidR="009B463A" w:rsidRPr="00D41CE2" w:rsidRDefault="00DE7B6E" w:rsidP="000F0D8D">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1" w:author="Pavlenko, Kseniia" w:date="2015-10-29T09:56:00Z">
        <w:r w:rsidR="0088759C">
          <w:t xml:space="preserve"> On receipt of the information sent under this provision, the Bureau shall make available that </w:t>
        </w:r>
      </w:ins>
      <w:ins w:id="12" w:author="Pavlenko, Kseniia" w:date="2015-10-29T09:57:00Z">
        <w:r w:rsidR="0088759C">
          <w:t>information</w:t>
        </w:r>
      </w:ins>
      <w:ins w:id="13" w:author="Pavlenko, Kseniia" w:date="2015-10-29T09:56:00Z">
        <w:r w:rsidR="0088759C">
          <w:t xml:space="preserve"> as soon as possible and shall publish it in the BR</w:t>
        </w:r>
      </w:ins>
      <w:ins w:id="14" w:author="Turnbull, Karen" w:date="2015-10-29T10:41:00Z">
        <w:r w:rsidR="000F0D8D">
          <w:t> </w:t>
        </w:r>
      </w:ins>
      <w:ins w:id="15" w:author="Pavlenko, Kseniia" w:date="2015-10-29T09:56:00Z">
        <w:r w:rsidR="0088759C">
          <w:t>IFIC.</w:t>
        </w:r>
      </w:ins>
      <w:r>
        <w:rPr>
          <w:sz w:val="16"/>
        </w:rPr>
        <w:t> </w:t>
      </w:r>
      <w:r w:rsidR="0088759C">
        <w:rPr>
          <w:sz w:val="16"/>
        </w:rPr>
        <w:t> </w:t>
      </w:r>
      <w:r>
        <w:rPr>
          <w:sz w:val="16"/>
        </w:rPr>
        <w:t>   (WRC</w:t>
      </w:r>
      <w:r>
        <w:rPr>
          <w:sz w:val="16"/>
        </w:rPr>
        <w:noBreakHyphen/>
      </w:r>
      <w:del w:id="16" w:author="Pavlenko, Kseniia" w:date="2015-10-29T09:58:00Z">
        <w:r w:rsidRPr="00D41CE2" w:rsidDel="0088759C">
          <w:rPr>
            <w:sz w:val="16"/>
          </w:rPr>
          <w:delText>12</w:delText>
        </w:r>
      </w:del>
      <w:ins w:id="17" w:author="Pavlenko, Kseniia" w:date="2015-10-29T09:58:00Z">
        <w:r w:rsidR="0088759C">
          <w:rPr>
            <w:sz w:val="16"/>
          </w:rPr>
          <w:t>15</w:t>
        </w:r>
      </w:ins>
      <w:r w:rsidRPr="00D41CE2">
        <w:rPr>
          <w:sz w:val="16"/>
        </w:rPr>
        <w:t>)</w:t>
      </w:r>
    </w:p>
    <w:p w:rsidR="004543ED" w:rsidRDefault="004543ED">
      <w:pPr>
        <w:pStyle w:val="Reasons"/>
      </w:pPr>
    </w:p>
    <w:p w:rsidR="004543ED" w:rsidRDefault="00DE7B6E">
      <w:pPr>
        <w:pStyle w:val="Proposal"/>
      </w:pPr>
      <w:r>
        <w:t>MOD</w:t>
      </w:r>
      <w:r>
        <w:tab/>
        <w:t>EUR/9A21A2/2</w:t>
      </w:r>
    </w:p>
    <w:p w:rsidR="009B463A" w:rsidRPr="00D41CE2" w:rsidRDefault="00DE7B6E">
      <w:r w:rsidRPr="00D41CE2">
        <w:rPr>
          <w:rStyle w:val="Artdef"/>
        </w:rPr>
        <w:t>11.49</w:t>
      </w:r>
      <w:r w:rsidRPr="00D41CE2">
        <w:rPr>
          <w:rStyle w:val="Artdef"/>
        </w:rPr>
        <w:tab/>
      </w:r>
      <w:r w:rsidRPr="00D41CE2">
        <w:rPr>
          <w:rStyle w:val="Artdef"/>
        </w:rPr>
        <w:tab/>
      </w:r>
      <w:r w:rsidRPr="00D41CE2">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D41CE2">
        <w:rPr>
          <w:color w:val="000000"/>
        </w:rPr>
        <w:t xml:space="preserve">. When the recorded assignment is brought back into use, 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Pr>
          <w:rStyle w:val="FootnoteReference"/>
        </w:rPr>
        <w:t>22</w:t>
      </w:r>
      <w:r w:rsidRPr="00835A36">
        <w:rPr>
          <w:rStyle w:val="FootnoteReference"/>
        </w:rPr>
        <w:t xml:space="preserve"> </w:t>
      </w:r>
      <w:r w:rsidRPr="00D41CE2">
        <w:t>shall be not later than three years from the date of suspension.</w:t>
      </w:r>
      <w:ins w:id="18" w:author="Pavlenko, Kseniia" w:date="2015-10-29T09:58:00Z">
        <w:r w:rsidR="0088759C">
          <w:t xml:space="preserve"> </w:t>
        </w:r>
        <w:r w:rsidR="0088759C" w:rsidRPr="003A1926">
          <w:rPr>
            <w:rFonts w:eastAsia="Batang"/>
          </w:rPr>
          <w:t>On receipt of the information sent under this provision, the Bureau shall make available that information as soon as possible and shall publish it in the BR IFIC.</w:t>
        </w:r>
      </w:ins>
      <w:r>
        <w:rPr>
          <w:sz w:val="16"/>
        </w:rPr>
        <w:t> </w:t>
      </w:r>
      <w:r w:rsidR="0088759C">
        <w:rPr>
          <w:sz w:val="16"/>
        </w:rPr>
        <w:t> </w:t>
      </w:r>
      <w:r>
        <w:rPr>
          <w:sz w:val="16"/>
        </w:rPr>
        <w:t> </w:t>
      </w:r>
      <w:r w:rsidRPr="00D41CE2">
        <w:rPr>
          <w:sz w:val="16"/>
        </w:rPr>
        <w:t>  (</w:t>
      </w:r>
      <w:r>
        <w:rPr>
          <w:sz w:val="16"/>
        </w:rPr>
        <w:t>WRC</w:t>
      </w:r>
      <w:r>
        <w:rPr>
          <w:sz w:val="16"/>
        </w:rPr>
        <w:noBreakHyphen/>
      </w:r>
      <w:del w:id="19" w:author="Pavlenko, Kseniia" w:date="2015-10-29T09:58:00Z">
        <w:r w:rsidRPr="00D41CE2" w:rsidDel="0088759C">
          <w:rPr>
            <w:sz w:val="16"/>
          </w:rPr>
          <w:delText>12</w:delText>
        </w:r>
      </w:del>
      <w:ins w:id="20" w:author="Pavlenko, Kseniia" w:date="2015-10-29T09:58:00Z">
        <w:r w:rsidR="0088759C">
          <w:rPr>
            <w:sz w:val="16"/>
          </w:rPr>
          <w:t>15</w:t>
        </w:r>
      </w:ins>
      <w:r w:rsidRPr="00D41CE2">
        <w:rPr>
          <w:sz w:val="16"/>
        </w:rPr>
        <w:t>)</w:t>
      </w:r>
    </w:p>
    <w:p w:rsidR="004543ED" w:rsidRDefault="004543ED">
      <w:pPr>
        <w:pStyle w:val="Reasons"/>
      </w:pPr>
    </w:p>
    <w:p w:rsidR="004543ED" w:rsidRDefault="00DE7B6E">
      <w:pPr>
        <w:pStyle w:val="Proposal"/>
      </w:pPr>
      <w:r>
        <w:t>NOC</w:t>
      </w:r>
    </w:p>
    <w:p w:rsidR="000F0D8D" w:rsidRDefault="000F0D8D">
      <w:r>
        <w:t>_______________</w:t>
      </w:r>
    </w:p>
    <w:p w:rsidR="00684483" w:rsidRPr="000E57EA" w:rsidRDefault="00DE7B6E" w:rsidP="0088759C">
      <w:pPr>
        <w:pStyle w:val="FootnoteText"/>
      </w:pPr>
      <w:r>
        <w:rPr>
          <w:rStyle w:val="FootnoteReference"/>
        </w:rPr>
        <w:t>22</w:t>
      </w:r>
      <w:r>
        <w:t xml:space="preserve"> </w:t>
      </w:r>
      <w:r w:rsidRPr="000E57EA">
        <w:rPr>
          <w:lang w:val="en-US"/>
        </w:rPr>
        <w:tab/>
      </w:r>
      <w:r w:rsidRPr="00D41CE2">
        <w:rPr>
          <w:rStyle w:val="Artdef"/>
        </w:rPr>
        <w:t>11.49.1</w:t>
      </w:r>
      <w:r w:rsidRPr="00D41CE2">
        <w:rPr>
          <w:rStyle w:val="Artdef"/>
        </w:rPr>
        <w:tab/>
      </w:r>
    </w:p>
    <w:p w:rsidR="0088759C" w:rsidRDefault="0088759C" w:rsidP="0032202E">
      <w:pPr>
        <w:pStyle w:val="Reasons"/>
      </w:pPr>
    </w:p>
    <w:p w:rsidR="004543ED" w:rsidRDefault="0088759C" w:rsidP="0088759C">
      <w:pPr>
        <w:jc w:val="center"/>
      </w:pPr>
      <w:r>
        <w:t>______________</w:t>
      </w:r>
    </w:p>
    <w:sectPr w:rsidR="004543E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365F0F">
      <w:rPr>
        <w:noProof/>
      </w:rPr>
      <w:t>29.10.15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88759C">
      <w:rPr>
        <w:lang w:val="en-US"/>
      </w:rPr>
      <w:t>P:\ENG\ITU-R\CONF-R\CMR15\000\009ADD21ADD02REV1E.docx</w:t>
    </w:r>
    <w:r>
      <w:fldChar w:fldCharType="end"/>
    </w:r>
    <w:r w:rsidR="0088759C">
      <w:t xml:space="preserve"> (389243)</w:t>
    </w:r>
    <w:r w:rsidRPr="0041348E">
      <w:rPr>
        <w:lang w:val="en-US"/>
      </w:rPr>
      <w:tab/>
    </w:r>
    <w:r>
      <w:fldChar w:fldCharType="begin"/>
    </w:r>
    <w:r>
      <w:instrText xml:space="preserve"> SAVEDATE \@ DD.MM.YY </w:instrText>
    </w:r>
    <w:r>
      <w:fldChar w:fldCharType="separate"/>
    </w:r>
    <w:r w:rsidR="00365F0F">
      <w:t>29.10.15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8759C">
      <w:rPr>
        <w:lang w:val="en-US"/>
      </w:rPr>
      <w:t>P:\ENG\ITU-R\CONF-R\CMR15\000\009ADD21ADD02REV1E.docx</w:t>
    </w:r>
    <w:r>
      <w:fldChar w:fldCharType="end"/>
    </w:r>
    <w:r w:rsidR="0088759C">
      <w:t xml:space="preserve"> (389243)</w:t>
    </w:r>
    <w:r w:rsidRPr="0041348E">
      <w:rPr>
        <w:lang w:val="en-US"/>
      </w:rPr>
      <w:tab/>
    </w:r>
    <w:r>
      <w:fldChar w:fldCharType="begin"/>
    </w:r>
    <w:r>
      <w:instrText xml:space="preserve"> SAVEDATE \@ DD.MM.YY </w:instrText>
    </w:r>
    <w:r>
      <w:fldChar w:fldCharType="separate"/>
    </w:r>
    <w:r w:rsidR="00365F0F">
      <w:t>29.10.15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65F0F">
      <w:rPr>
        <w:noProof/>
      </w:rPr>
      <w:t>2</w:t>
    </w:r>
    <w:r>
      <w:fldChar w:fldCharType="end"/>
    </w:r>
  </w:p>
  <w:p w:rsidR="00A066F1" w:rsidRPr="00A066F1" w:rsidRDefault="00187BD9" w:rsidP="00241FA2">
    <w:pPr>
      <w:pStyle w:val="Header"/>
    </w:pPr>
    <w:r>
      <w:t>CMR1</w:t>
    </w:r>
    <w:r w:rsidR="00241FA2">
      <w:t>5</w:t>
    </w:r>
    <w:r w:rsidR="00A066F1">
      <w:t>/</w:t>
    </w:r>
    <w:bookmarkStart w:id="21" w:name="OLE_LINK1"/>
    <w:bookmarkStart w:id="22" w:name="OLE_LINK2"/>
    <w:bookmarkStart w:id="23" w:name="OLE_LINK3"/>
    <w:r w:rsidR="00EB55C6">
      <w:t>9(Add.21)(Add.2)(Rev.1)</w:t>
    </w:r>
    <w:bookmarkEnd w:id="21"/>
    <w:bookmarkEnd w:id="22"/>
    <w:bookmarkEnd w:id="2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0D8D"/>
    <w:rsid w:val="000F73FF"/>
    <w:rsid w:val="00114CF7"/>
    <w:rsid w:val="0012198B"/>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65F0F"/>
    <w:rsid w:val="00377BD3"/>
    <w:rsid w:val="00384088"/>
    <w:rsid w:val="003852CE"/>
    <w:rsid w:val="0039169B"/>
    <w:rsid w:val="003A7F8C"/>
    <w:rsid w:val="003B2284"/>
    <w:rsid w:val="003B532E"/>
    <w:rsid w:val="003D0F8B"/>
    <w:rsid w:val="003E0DB6"/>
    <w:rsid w:val="0041348E"/>
    <w:rsid w:val="00420873"/>
    <w:rsid w:val="004543ED"/>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8759C"/>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E7B6E"/>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E584D79-7BDA-4F3F-9716-41D3982F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98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Strong">
    <w:name w:val="Strong"/>
    <w:aliases w:val="ECC HL bold"/>
    <w:basedOn w:val="DefaultParagraphFont"/>
    <w:uiPriority w:val="1"/>
    <w:qFormat/>
    <w:rsid w:val="0012198B"/>
    <w:rPr>
      <w:b/>
      <w:bCs/>
    </w:rPr>
  </w:style>
  <w:style w:type="character" w:customStyle="1" w:styleId="BRNormal">
    <w:name w:val="BR_Normal"/>
    <w:basedOn w:val="DefaultParagraphFont"/>
    <w:uiPriority w:val="1"/>
    <w:qFormat/>
    <w:rsid w:val="00121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R15-WRC15-C-0009!A21-A2-R1!MSW-E</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4CA24-01DC-43ED-87E6-4192F3AEDD0A}">
  <ds:schemaRefs>
    <ds:schemaRef ds:uri="http://schemas.microsoft.com/office/2006/documentManagement/types"/>
    <ds:schemaRef ds:uri="http://schemas.microsoft.com/office/infopath/2007/PartnerControls"/>
    <ds:schemaRef ds:uri="http://www.w3.org/XML/1998/namespace"/>
    <ds:schemaRef ds:uri="http://purl.org/dc/elements/1.1/"/>
    <ds:schemaRef ds:uri="996b2e75-67fd-4955-a3b0-5ab9934cb50b"/>
    <ds:schemaRef ds:uri="http://purl.org/dc/dcmitype/"/>
    <ds:schemaRef ds:uri="32a1a8c5-2265-4ebc-b7a0-2071e2c5c9bb"/>
    <ds:schemaRef ds:uri="http://purl.org/dc/term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2E5EC66E-D212-4E15-8116-89142831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R15-WRC15-C-0009!A21-A2-R1!MSW-E</vt:lpstr>
    </vt:vector>
  </TitlesOfParts>
  <Manager>General Secretariat - Pool</Manager>
  <Company>International Telecommunication Union (ITU)</Company>
  <LinksUpToDate>false</LinksUpToDate>
  <CharactersWithSpaces>3939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R15-WRC15-C-0009!A21-A2-R1!MSW-E</dc:title>
  <dc:subject>World Radiocommunication Conference - 2015</dc:subject>
  <dc:creator>Documents Proposals Manager (DPM)</dc:creator>
  <cp:keywords>DPM_v5.2015.10.280_prod</cp:keywords>
  <dc:description>Uploaded on 2015.07.06</dc:description>
  <cp:lastModifiedBy>Neal, Sharon</cp:lastModifiedBy>
  <cp:revision>6</cp:revision>
  <cp:lastPrinted>2015-10-29T09:00:00Z</cp:lastPrinted>
  <dcterms:created xsi:type="dcterms:W3CDTF">2015-10-29T08:56:00Z</dcterms:created>
  <dcterms:modified xsi:type="dcterms:W3CDTF">2015-10-29T10:06:00Z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