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AD609B">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D609B">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AD609B" w:rsidRDefault="00AD609B" w:rsidP="00766614">
            <w:pPr>
              <w:spacing w:before="0"/>
              <w:rPr>
                <w:rFonts w:ascii="Verdana" w:eastAsia="SimSun" w:hAnsi="Verdana" w:cs="Traditional Arabic"/>
                <w:b/>
                <w:sz w:val="20"/>
                <w:lang w:val="fr-CH"/>
              </w:rPr>
            </w:pPr>
            <w:r>
              <w:rPr>
                <w:rFonts w:ascii="Verdana" w:eastAsia="SimSun" w:hAnsi="Verdana" w:cs="Traditional Arabic"/>
                <w:b/>
                <w:sz w:val="20"/>
                <w:lang w:val="fr-CH"/>
              </w:rPr>
              <w:t xml:space="preserve">Révision 1 </w:t>
            </w:r>
            <w:r w:rsidR="009E6392">
              <w:rPr>
                <w:rFonts w:ascii="Verdana" w:eastAsia="SimSun" w:hAnsi="Verdana" w:cs="Traditional Arabic"/>
                <w:b/>
                <w:sz w:val="20"/>
                <w:lang w:val="fr-CH"/>
              </w:rPr>
              <w:t>du</w:t>
            </w:r>
          </w:p>
          <w:p w:rsidR="00BB1D82" w:rsidRPr="001C2AF8" w:rsidRDefault="006D4724" w:rsidP="009E6392">
            <w:pPr>
              <w:spacing w:before="0"/>
              <w:rPr>
                <w:rFonts w:ascii="Verdana" w:hAnsi="Verdana"/>
                <w:sz w:val="20"/>
                <w:lang w:val="fr-CH"/>
              </w:rPr>
            </w:pPr>
            <w:r w:rsidRPr="001C2AF8">
              <w:rPr>
                <w:rFonts w:ascii="Verdana" w:eastAsia="SimSun" w:hAnsi="Verdana" w:cs="Traditional Arabic"/>
                <w:b/>
                <w:sz w:val="20"/>
                <w:lang w:val="fr-CH"/>
              </w:rPr>
              <w:t xml:space="preserve">Document </w:t>
            </w:r>
            <w:r w:rsidR="009E6392">
              <w:rPr>
                <w:rFonts w:ascii="Verdana" w:eastAsia="SimSun" w:hAnsi="Verdana" w:cs="Traditional Arabic"/>
                <w:b/>
                <w:sz w:val="20"/>
                <w:lang w:val="fr-CH"/>
              </w:rPr>
              <w:t>9</w:t>
            </w:r>
            <w:r w:rsidR="009E6392">
              <w:rPr>
                <w:rFonts w:ascii="Verdana" w:eastAsia="SimSun" w:hAnsi="Verdana" w:cs="Traditional Arabic"/>
                <w:b/>
                <w:sz w:val="20"/>
                <w:lang w:val="fr-CH"/>
              </w:rPr>
              <w:br/>
              <w:t>(</w:t>
            </w:r>
            <w:r w:rsidRPr="001C2AF8">
              <w:rPr>
                <w:rFonts w:ascii="Verdana" w:eastAsia="SimSun" w:hAnsi="Verdana" w:cs="Traditional Arabic"/>
                <w:b/>
                <w:sz w:val="20"/>
                <w:lang w:val="fr-CH"/>
              </w:rPr>
              <w:t>Add.21)</w:t>
            </w:r>
            <w:r w:rsidR="009E6392">
              <w:rPr>
                <w:rFonts w:ascii="Verdana" w:eastAsia="SimSun" w:hAnsi="Verdana" w:cs="Traditional Arabic"/>
                <w:b/>
                <w:sz w:val="20"/>
                <w:lang w:val="fr-CH"/>
              </w:rPr>
              <w:t>(Add.2)</w:t>
            </w:r>
            <w:r w:rsidR="00BB1D82" w:rsidRPr="001C2AF8">
              <w:rPr>
                <w:rFonts w:ascii="Verdana" w:eastAsia="SimSun" w:hAnsi="Verdana" w:cs="Traditional Arabic"/>
                <w:b/>
                <w:sz w:val="20"/>
                <w:lang w:val="fr-CH"/>
              </w:rPr>
              <w:t>-</w:t>
            </w:r>
            <w:r w:rsidRPr="001C2AF8">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1C2AF8" w:rsidRDefault="00690C7B" w:rsidP="00BA5BD0">
            <w:pPr>
              <w:spacing w:before="0"/>
              <w:rPr>
                <w:rFonts w:ascii="Verdana" w:hAnsi="Verdana"/>
                <w:b/>
                <w:sz w:val="20"/>
                <w:lang w:val="fr-CH"/>
              </w:rPr>
            </w:pPr>
          </w:p>
        </w:tc>
        <w:tc>
          <w:tcPr>
            <w:tcW w:w="3120" w:type="dxa"/>
            <w:shd w:val="clear" w:color="auto" w:fill="auto"/>
          </w:tcPr>
          <w:p w:rsidR="00690C7B" w:rsidRPr="009E6392" w:rsidRDefault="00690C7B" w:rsidP="00AD609B">
            <w:pPr>
              <w:spacing w:before="0"/>
              <w:rPr>
                <w:rFonts w:ascii="Verdana" w:hAnsi="Verdana"/>
                <w:b/>
                <w:sz w:val="20"/>
              </w:rPr>
            </w:pPr>
            <w:r w:rsidRPr="009E6392">
              <w:rPr>
                <w:rFonts w:ascii="Verdana" w:eastAsia="SimSun" w:hAnsi="Verdana" w:cs="Traditional Arabic"/>
                <w:b/>
                <w:sz w:val="20"/>
              </w:rPr>
              <w:t>2</w:t>
            </w:r>
            <w:r w:rsidR="00AD609B" w:rsidRPr="009E6392">
              <w:rPr>
                <w:rFonts w:ascii="Verdana" w:eastAsia="SimSun" w:hAnsi="Verdana" w:cs="Traditional Arabic"/>
                <w:b/>
                <w:sz w:val="20"/>
              </w:rPr>
              <w:t>5 octobre</w:t>
            </w:r>
            <w:r w:rsidRPr="009E6392">
              <w:rPr>
                <w:rFonts w:ascii="Verdana" w:eastAsia="SimSun" w:hAnsi="Verdana" w:cs="Traditional Arabic"/>
                <w:b/>
                <w:sz w:val="20"/>
              </w:rPr>
              <w:t xml:space="preserve"> 2015</w:t>
            </w:r>
          </w:p>
        </w:tc>
      </w:tr>
      <w:tr w:rsidR="00690C7B" w:rsidRPr="002A6F8F" w:rsidTr="00BB1D82">
        <w:trPr>
          <w:cantSplit/>
        </w:trPr>
        <w:tc>
          <w:tcPr>
            <w:tcW w:w="6911" w:type="dxa"/>
          </w:tcPr>
          <w:p w:rsidR="00690C7B" w:rsidRPr="009E6392" w:rsidRDefault="00690C7B" w:rsidP="00BA5BD0">
            <w:pPr>
              <w:spacing w:before="0" w:after="48"/>
              <w:rPr>
                <w:rFonts w:ascii="Verdana" w:hAnsi="Verdana"/>
                <w:b/>
                <w:smallCaps/>
                <w:sz w:val="20"/>
              </w:rPr>
            </w:pPr>
          </w:p>
        </w:tc>
        <w:tc>
          <w:tcPr>
            <w:tcW w:w="3120" w:type="dxa"/>
          </w:tcPr>
          <w:p w:rsidR="00690C7B" w:rsidRPr="009E6392" w:rsidRDefault="00690C7B" w:rsidP="00BA5BD0">
            <w:pPr>
              <w:spacing w:before="0"/>
              <w:rPr>
                <w:rFonts w:ascii="Verdana" w:hAnsi="Verdana"/>
                <w:b/>
                <w:sz w:val="20"/>
              </w:rPr>
            </w:pPr>
            <w:r w:rsidRPr="009E6392">
              <w:rPr>
                <w:rFonts w:ascii="Verdana" w:eastAsia="SimSun" w:hAnsi="Verdana" w:cs="Traditional Arabic"/>
                <w:b/>
                <w:sz w:val="20"/>
              </w:rPr>
              <w:t>Original: anglais</w:t>
            </w:r>
          </w:p>
        </w:tc>
      </w:tr>
      <w:tr w:rsidR="00690C7B" w:rsidRPr="002A6F8F" w:rsidTr="00AD609B">
        <w:trPr>
          <w:cantSplit/>
        </w:trPr>
        <w:tc>
          <w:tcPr>
            <w:tcW w:w="10031" w:type="dxa"/>
            <w:gridSpan w:val="2"/>
          </w:tcPr>
          <w:p w:rsidR="00690C7B" w:rsidRPr="009E6392" w:rsidRDefault="00690C7B" w:rsidP="00BA5BD0">
            <w:pPr>
              <w:spacing w:before="0"/>
              <w:rPr>
                <w:rFonts w:ascii="Verdana" w:hAnsi="Verdana"/>
                <w:b/>
                <w:sz w:val="20"/>
              </w:rPr>
            </w:pPr>
          </w:p>
        </w:tc>
      </w:tr>
      <w:tr w:rsidR="00690C7B" w:rsidRPr="001C2AF8" w:rsidTr="00AD609B">
        <w:trPr>
          <w:cantSplit/>
        </w:trPr>
        <w:tc>
          <w:tcPr>
            <w:tcW w:w="10031" w:type="dxa"/>
            <w:gridSpan w:val="2"/>
          </w:tcPr>
          <w:p w:rsidR="00690C7B" w:rsidRPr="009E6392" w:rsidRDefault="00690C7B" w:rsidP="00690C7B">
            <w:pPr>
              <w:pStyle w:val="Source"/>
              <w:rPr>
                <w:rFonts w:asciiTheme="majorBidi" w:hAnsiTheme="majorBidi" w:cstheme="majorBidi"/>
              </w:rPr>
            </w:pPr>
            <w:bookmarkStart w:id="2" w:name="dsource" w:colFirst="0" w:colLast="0"/>
            <w:r w:rsidRPr="009E6392">
              <w:rPr>
                <w:rFonts w:asciiTheme="majorBidi" w:eastAsia="SimSun" w:hAnsiTheme="majorBidi" w:cstheme="majorBidi"/>
              </w:rPr>
              <w:t>Propositions européennes communes</w:t>
            </w:r>
          </w:p>
        </w:tc>
      </w:tr>
      <w:tr w:rsidR="00690C7B" w:rsidRPr="001C2AF8" w:rsidTr="00AD609B">
        <w:trPr>
          <w:cantSplit/>
        </w:trPr>
        <w:tc>
          <w:tcPr>
            <w:tcW w:w="10031" w:type="dxa"/>
            <w:gridSpan w:val="2"/>
          </w:tcPr>
          <w:p w:rsidR="00690C7B" w:rsidRPr="001C2AF8" w:rsidRDefault="001C2AF8" w:rsidP="00690C7B">
            <w:pPr>
              <w:pStyle w:val="Title1"/>
              <w:rPr>
                <w:rFonts w:asciiTheme="majorBidi" w:hAnsiTheme="majorBidi" w:cstheme="majorBidi"/>
                <w:lang w:val="fr-CH"/>
              </w:rPr>
            </w:pPr>
            <w:bookmarkStart w:id="3" w:name="dtitle1" w:colFirst="0" w:colLast="0"/>
            <w:bookmarkEnd w:id="2"/>
            <w:r w:rsidRPr="001C2AF8">
              <w:rPr>
                <w:rFonts w:asciiTheme="majorBidi" w:eastAsia="SimSun" w:hAnsiTheme="majorBidi" w:cstheme="majorBidi"/>
                <w:lang w:val="fr-CH"/>
              </w:rPr>
              <w:t>PROPOSITIONS POUR LES TRAVAUX DE LA CONFéRENCE</w:t>
            </w:r>
          </w:p>
        </w:tc>
      </w:tr>
      <w:tr w:rsidR="00690C7B" w:rsidRPr="001C2AF8" w:rsidTr="00AD609B">
        <w:trPr>
          <w:cantSplit/>
        </w:trPr>
        <w:tc>
          <w:tcPr>
            <w:tcW w:w="10031" w:type="dxa"/>
            <w:gridSpan w:val="2"/>
          </w:tcPr>
          <w:p w:rsidR="00690C7B" w:rsidRPr="001C2AF8" w:rsidRDefault="00690C7B" w:rsidP="00690C7B">
            <w:pPr>
              <w:pStyle w:val="Title2"/>
              <w:rPr>
                <w:rFonts w:asciiTheme="majorBidi" w:hAnsiTheme="majorBidi" w:cstheme="majorBidi"/>
                <w:lang w:val="fr-CH"/>
              </w:rPr>
            </w:pPr>
            <w:bookmarkStart w:id="4" w:name="dtitle2" w:colFirst="0" w:colLast="0"/>
            <w:bookmarkEnd w:id="3"/>
          </w:p>
        </w:tc>
      </w:tr>
      <w:tr w:rsidR="00690C7B" w:rsidRPr="001C2AF8" w:rsidTr="00AD609B">
        <w:trPr>
          <w:cantSplit/>
        </w:trPr>
        <w:tc>
          <w:tcPr>
            <w:tcW w:w="10031" w:type="dxa"/>
            <w:gridSpan w:val="2"/>
          </w:tcPr>
          <w:p w:rsidR="00690C7B" w:rsidRPr="001C2AF8" w:rsidRDefault="00690C7B" w:rsidP="00690C7B">
            <w:pPr>
              <w:pStyle w:val="Agendaitem"/>
              <w:rPr>
                <w:rFonts w:asciiTheme="majorBidi" w:hAnsiTheme="majorBidi" w:cstheme="majorBidi"/>
              </w:rPr>
            </w:pPr>
            <w:bookmarkStart w:id="5" w:name="dtitle3" w:colFirst="0" w:colLast="0"/>
            <w:bookmarkEnd w:id="4"/>
            <w:r w:rsidRPr="001C2AF8">
              <w:rPr>
                <w:rFonts w:asciiTheme="majorBidi" w:eastAsia="SimSun" w:hAnsiTheme="majorBidi" w:cstheme="majorBidi"/>
              </w:rPr>
              <w:t>Point 7(B) de l'ordre du jour</w:t>
            </w:r>
          </w:p>
        </w:tc>
      </w:tr>
    </w:tbl>
    <w:bookmarkEnd w:id="5"/>
    <w:p w:rsidR="008457B7" w:rsidRPr="007B55A9" w:rsidRDefault="008457B7" w:rsidP="002F0554">
      <w:pPr>
        <w:pStyle w:val="Normalaftertitle"/>
        <w:rPr>
          <w:lang w:val="fr-CH"/>
        </w:rPr>
      </w:pPr>
      <w:r w:rsidRPr="007B55A9">
        <w:rPr>
          <w:lang w:val="fr-CH"/>
        </w:rPr>
        <w:t>7</w:t>
      </w:r>
      <w:r w:rsidRPr="007B55A9">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7B55A9">
        <w:rPr>
          <w:b/>
          <w:bCs/>
          <w:lang w:val="fr-CH"/>
        </w:rPr>
        <w:t>86 (Rév.CMR-07)</w:t>
      </w:r>
      <w:r w:rsidRPr="007B55A9">
        <w:rPr>
          <w:lang w:val="fr-CH"/>
        </w:rPr>
        <w:t>, afin de faciliter l'utilisation rationnelle, efficace et économique des fréquences radioélectriques et des orbites associées, y compris de l'orbite des satellites géostationnaires;</w:t>
      </w:r>
    </w:p>
    <w:p w:rsidR="00AD609B" w:rsidRDefault="005807F7">
      <w:pPr>
        <w:rPr>
          <w:rFonts w:asciiTheme="majorBidi" w:hAnsiTheme="majorBidi" w:cstheme="majorBidi"/>
          <w:lang w:val="fr-CA"/>
        </w:rPr>
      </w:pPr>
      <w:r w:rsidRPr="001C2AF8">
        <w:rPr>
          <w:rFonts w:asciiTheme="majorBidi" w:hAnsiTheme="majorBidi" w:cstheme="majorBidi"/>
          <w:lang w:val="fr-CA"/>
        </w:rPr>
        <w:t>7(B)</w:t>
      </w:r>
      <w:r w:rsidRPr="001C2AF8">
        <w:rPr>
          <w:rFonts w:asciiTheme="majorBidi" w:hAnsiTheme="majorBidi" w:cstheme="majorBidi"/>
          <w:lang w:val="fr-CA"/>
        </w:rPr>
        <w:tab/>
        <w:t>Question B – Publication sur le site web de l'UIT des renseignements relatifs à la mise en service de réseaux à satellite.</w:t>
      </w:r>
    </w:p>
    <w:p w:rsidR="00907428" w:rsidRPr="001C2AF8" w:rsidRDefault="00907428">
      <w:pPr>
        <w:rPr>
          <w:rFonts w:asciiTheme="majorBidi" w:hAnsiTheme="majorBidi" w:cstheme="majorBidi"/>
          <w:lang w:val="fr-CA"/>
        </w:rPr>
      </w:pPr>
    </w:p>
    <w:p w:rsidR="003A583E" w:rsidRDefault="008457B7" w:rsidP="008457B7">
      <w:pPr>
        <w:pStyle w:val="Headingb"/>
        <w:rPr>
          <w:lang w:val="fr-CA"/>
        </w:rPr>
      </w:pPr>
      <w:r>
        <w:rPr>
          <w:lang w:val="fr-CA"/>
        </w:rPr>
        <w:t>Introduction</w:t>
      </w:r>
    </w:p>
    <w:p w:rsidR="008457B7" w:rsidRDefault="00D276CE" w:rsidP="002F0554">
      <w:r>
        <w:t>Au titre</w:t>
      </w:r>
      <w:r w:rsidR="008457B7">
        <w:t xml:space="preserve"> du point 7 de l'</w:t>
      </w:r>
      <w:r w:rsidR="002F0554">
        <w:t>ordre du jour de la CMR</w:t>
      </w:r>
      <w:r w:rsidR="002F0554">
        <w:noBreakHyphen/>
        <w:t>12, des</w:t>
      </w:r>
      <w:r w:rsidR="008457B7">
        <w:t xml:space="preserve"> modification</w:t>
      </w:r>
      <w:r>
        <w:t xml:space="preserve">s ont été apportées </w:t>
      </w:r>
      <w:r w:rsidR="002F0554">
        <w:t>aux</w:t>
      </w:r>
      <w:r>
        <w:t xml:space="preserve"> </w:t>
      </w:r>
      <w:r w:rsidR="008457B7">
        <w:t>dispositions réglementaires</w:t>
      </w:r>
      <w:r>
        <w:t xml:space="preserve"> concernant </w:t>
      </w:r>
      <w:r w:rsidR="002F0554">
        <w:t>la mise en service et</w:t>
      </w:r>
      <w:r>
        <w:t xml:space="preserve"> </w:t>
      </w:r>
      <w:r w:rsidR="008457B7">
        <w:t>la suspension de réseaux à satellite</w:t>
      </w:r>
      <w:r>
        <w:t xml:space="preserve"> (numéro</w:t>
      </w:r>
      <w:r w:rsidR="002F0554">
        <w:t>s 11.44B, 11.49 et</w:t>
      </w:r>
      <w:r w:rsidRPr="00D276CE">
        <w:t xml:space="preserve"> </w:t>
      </w:r>
      <w:r w:rsidR="002F0554">
        <w:t>11.</w:t>
      </w:r>
      <w:r>
        <w:t>49.1)</w:t>
      </w:r>
      <w:r w:rsidR="002F0554">
        <w:t>,</w:t>
      </w:r>
      <w:r w:rsidR="008457B7">
        <w:t xml:space="preserve"> ce qui a considérablement clarifié les mesures que doivent prendre les administrations. </w:t>
      </w:r>
      <w:r>
        <w:t>Toutefois</w:t>
      </w:r>
      <w:r w:rsidR="008457B7">
        <w:t>, les mesures prises par le Bureau concernant la publication des renseignements n'ont pas été examinées.</w:t>
      </w:r>
    </w:p>
    <w:p w:rsidR="008457B7" w:rsidRPr="008457B7" w:rsidRDefault="00D276CE" w:rsidP="002F0554">
      <w:pPr>
        <w:rPr>
          <w:lang w:val="fr-CH"/>
        </w:rPr>
      </w:pPr>
      <w:r>
        <w:t>Parallèlement, le Règ</w:t>
      </w:r>
      <w:r w:rsidR="002F0554">
        <w:t>lement des radiocommunications</w:t>
      </w:r>
      <w:r w:rsidR="008457B7">
        <w:t xml:space="preserve"> définit la procédure à suivre</w:t>
      </w:r>
      <w:r>
        <w:t xml:space="preserve"> et les délais associés</w:t>
      </w:r>
      <w:r w:rsidR="008457B7">
        <w:t xml:space="preserve"> pour la publication des renseignements API et des demandes de coordination et de notification</w:t>
      </w:r>
      <w:r>
        <w:t xml:space="preserve"> (Partie I-S)</w:t>
      </w:r>
      <w:r w:rsidR="008457B7">
        <w:t xml:space="preserve">, </w:t>
      </w:r>
      <w:r w:rsidR="002F0554">
        <w:t>ce qui</w:t>
      </w:r>
      <w:r w:rsidR="008457B7">
        <w:t xml:space="preserve"> garanti</w:t>
      </w:r>
      <w:r w:rsidR="002F0554">
        <w:t>t</w:t>
      </w:r>
      <w:r w:rsidR="008457B7">
        <w:t xml:space="preserve"> une parfaite transparence des renseignements concernant les réseaux à satellite ainsi que la</w:t>
      </w:r>
      <w:r>
        <w:t xml:space="preserve"> mise à disposition </w:t>
      </w:r>
      <w:r w:rsidR="008457B7">
        <w:t>de ces renseignements pour les opérateurs et les administrations.</w:t>
      </w:r>
    </w:p>
    <w:p w:rsidR="008457B7" w:rsidRPr="002F0554" w:rsidRDefault="00D276CE" w:rsidP="002F0554">
      <w:pPr>
        <w:rPr>
          <w:lang w:val="fr-CH"/>
        </w:rPr>
      </w:pPr>
      <w:r w:rsidRPr="002F0554">
        <w:rPr>
          <w:lang w:val="fr-CH"/>
        </w:rPr>
        <w:t>L</w:t>
      </w:r>
      <w:r w:rsidR="003B5ED0">
        <w:rPr>
          <w:lang w:val="fr-CH"/>
        </w:rPr>
        <w:t>'</w:t>
      </w:r>
      <w:r w:rsidRPr="002F0554">
        <w:rPr>
          <w:lang w:val="fr-CH"/>
        </w:rPr>
        <w:t>Europe est favorable à l</w:t>
      </w:r>
      <w:r w:rsidR="003B5ED0">
        <w:rPr>
          <w:lang w:val="fr-CH"/>
        </w:rPr>
        <w:t>'</w:t>
      </w:r>
      <w:r w:rsidRPr="002F0554">
        <w:rPr>
          <w:lang w:val="fr-CH"/>
        </w:rPr>
        <w:t xml:space="preserve">idée </w:t>
      </w:r>
      <w:r>
        <w:t>d'assurer une parfaite transparence, dans le Règlement des radiocommunications, en ce qui concerne la procédure suivie par le</w:t>
      </w:r>
      <w:r w:rsidR="002F0554">
        <w:t xml:space="preserve"> Bureau pour la publication et </w:t>
      </w:r>
      <w:r>
        <w:t xml:space="preserve">la mise à disposition des renseignements relatifs à la mise en service et à la suspension des assignations de fréquence des réseaux à satellite. </w:t>
      </w:r>
      <w:r w:rsidR="005F1386" w:rsidRPr="002F0554">
        <w:rPr>
          <w:lang w:val="fr-CH"/>
        </w:rPr>
        <w:t>L</w:t>
      </w:r>
      <w:r w:rsidR="003B5ED0">
        <w:rPr>
          <w:lang w:val="fr-CH"/>
        </w:rPr>
        <w:t>'</w:t>
      </w:r>
      <w:r w:rsidR="005F1386" w:rsidRPr="002F0554">
        <w:rPr>
          <w:lang w:val="fr-CH"/>
        </w:rPr>
        <w:t>Europe considère que ces renseignements doiv</w:t>
      </w:r>
      <w:r w:rsidR="002F0554">
        <w:rPr>
          <w:lang w:val="fr-CH"/>
        </w:rPr>
        <w:t xml:space="preserve">ent être mis à la disposition </w:t>
      </w:r>
      <w:r w:rsidR="005F1386" w:rsidRPr="002F0554">
        <w:rPr>
          <w:lang w:val="fr-CH"/>
        </w:rPr>
        <w:t>des administrations dès que possible, une fo</w:t>
      </w:r>
      <w:r w:rsidR="002F0554">
        <w:rPr>
          <w:lang w:val="fr-CH"/>
        </w:rPr>
        <w:t xml:space="preserve">is que </w:t>
      </w:r>
      <w:r w:rsidR="005F1386" w:rsidRPr="002F0554">
        <w:rPr>
          <w:lang w:val="fr-CH"/>
        </w:rPr>
        <w:t>le Bureau</w:t>
      </w:r>
      <w:r w:rsidR="008457B7" w:rsidRPr="002F0554">
        <w:rPr>
          <w:lang w:val="fr-CH"/>
        </w:rPr>
        <w:t xml:space="preserve"> </w:t>
      </w:r>
      <w:r w:rsidR="005F1386" w:rsidRPr="002F0554">
        <w:rPr>
          <w:lang w:val="fr-CH"/>
        </w:rPr>
        <w:t xml:space="preserve">a </w:t>
      </w:r>
      <w:r w:rsidR="005F1386" w:rsidRPr="002F0554">
        <w:rPr>
          <w:lang w:val="fr-CH"/>
        </w:rPr>
        <w:lastRenderedPageBreak/>
        <w:t>procédé à une évaluation préliminaire pour</w:t>
      </w:r>
      <w:r w:rsidR="002F0554">
        <w:rPr>
          <w:lang w:val="fr-CH"/>
        </w:rPr>
        <w:t xml:space="preserve"> vérifier qu</w:t>
      </w:r>
      <w:r w:rsidR="003B5ED0">
        <w:rPr>
          <w:lang w:val="fr-CH"/>
        </w:rPr>
        <w:t>'</w:t>
      </w:r>
      <w:r w:rsidR="002F0554">
        <w:rPr>
          <w:lang w:val="fr-CH"/>
        </w:rPr>
        <w:t>il n</w:t>
      </w:r>
      <w:r w:rsidR="003B5ED0">
        <w:rPr>
          <w:lang w:val="fr-CH"/>
        </w:rPr>
        <w:t>'</w:t>
      </w:r>
      <w:r w:rsidR="002F0554">
        <w:rPr>
          <w:lang w:val="fr-CH"/>
        </w:rPr>
        <w:t>existe pas de</w:t>
      </w:r>
      <w:r w:rsidR="008457B7" w:rsidRPr="002F0554">
        <w:rPr>
          <w:lang w:val="fr-CH"/>
        </w:rPr>
        <w:t xml:space="preserve"> </w:t>
      </w:r>
      <w:r w:rsidR="005F1386">
        <w:t>lacunes manifestes</w:t>
      </w:r>
      <w:r w:rsidR="005F1386" w:rsidRPr="002F0554">
        <w:rPr>
          <w:lang w:val="fr-CH"/>
        </w:rPr>
        <w:t xml:space="preserve"> dans les renseignements qui lui sont envoyés par l</w:t>
      </w:r>
      <w:r w:rsidR="003B5ED0">
        <w:rPr>
          <w:lang w:val="fr-CH"/>
        </w:rPr>
        <w:t>'</w:t>
      </w:r>
      <w:r w:rsidR="005F1386" w:rsidRPr="002F0554">
        <w:rPr>
          <w:lang w:val="fr-CH"/>
        </w:rPr>
        <w:t>administration notificatrice (c</w:t>
      </w:r>
      <w:r w:rsidR="003B5ED0">
        <w:rPr>
          <w:lang w:val="fr-CH"/>
        </w:rPr>
        <w:t>'</w:t>
      </w:r>
      <w:r w:rsidR="005F1386" w:rsidRPr="002F0554">
        <w:rPr>
          <w:lang w:val="fr-CH"/>
        </w:rPr>
        <w:t xml:space="preserve">est-à-dire que les renseignements ne devraient pas </w:t>
      </w:r>
      <w:r w:rsidR="002F0554">
        <w:rPr>
          <w:lang w:val="fr-CH"/>
        </w:rPr>
        <w:t>simplement être publiés «</w:t>
      </w:r>
      <w:r w:rsidR="005F1386" w:rsidRPr="002F0554">
        <w:rPr>
          <w:lang w:val="fr-CH"/>
        </w:rPr>
        <w:t>tels qu</w:t>
      </w:r>
      <w:r w:rsidR="003B5ED0">
        <w:rPr>
          <w:lang w:val="fr-CH"/>
        </w:rPr>
        <w:t>'</w:t>
      </w:r>
      <w:r w:rsidR="005F1386" w:rsidRPr="002F0554">
        <w:rPr>
          <w:lang w:val="fr-CH"/>
        </w:rPr>
        <w:t>ils ont été reçus</w:t>
      </w:r>
      <w:r w:rsidR="002F0554">
        <w:rPr>
          <w:lang w:val="fr-CH"/>
        </w:rPr>
        <w:t>»</w:t>
      </w:r>
      <w:r w:rsidR="008457B7" w:rsidRPr="002F0554">
        <w:rPr>
          <w:lang w:val="fr-CH"/>
        </w:rPr>
        <w:t>).</w:t>
      </w:r>
    </w:p>
    <w:p w:rsidR="008457B7" w:rsidRPr="002F0554" w:rsidRDefault="009E71AD" w:rsidP="002F0554">
      <w:pPr>
        <w:rPr>
          <w:lang w:val="fr-CH"/>
        </w:rPr>
      </w:pPr>
      <w:r w:rsidRPr="002F0554">
        <w:rPr>
          <w:lang w:val="fr-CH"/>
        </w:rPr>
        <w:t>Les présentes propositions européennes correspondent à la Méthode B1, Option A</w:t>
      </w:r>
      <w:r w:rsidR="002F0554">
        <w:rPr>
          <w:lang w:val="fr-CH"/>
        </w:rPr>
        <w:t xml:space="preserve"> du rapport de la RPC.</w:t>
      </w:r>
    </w:p>
    <w:p w:rsidR="0015203F" w:rsidRPr="002F0554" w:rsidRDefault="0015203F" w:rsidP="002F0554">
      <w:pPr>
        <w:rPr>
          <w:lang w:val="fr-CH"/>
        </w:rPr>
      </w:pPr>
    </w:p>
    <w:p w:rsidR="00AD609B" w:rsidRPr="001F58CF" w:rsidRDefault="005807F7" w:rsidP="00AD609B">
      <w:pPr>
        <w:pStyle w:val="ArtNo"/>
      </w:pPr>
      <w:r w:rsidRPr="00501CC0">
        <w:t>ARTICLE</w:t>
      </w:r>
      <w:r w:rsidRPr="001F58CF">
        <w:t xml:space="preserve"> </w:t>
      </w:r>
      <w:r w:rsidRPr="001F58CF">
        <w:rPr>
          <w:rStyle w:val="href"/>
        </w:rPr>
        <w:t>11</w:t>
      </w:r>
    </w:p>
    <w:p w:rsidR="00AD609B" w:rsidRPr="000C4F5E" w:rsidRDefault="005807F7" w:rsidP="00AD609B">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3B5ED0">
        <w:rPr>
          <w:rStyle w:val="FootnoteReference"/>
          <w:i/>
          <w:iCs/>
        </w:rPr>
        <w:t>bis</w:t>
      </w:r>
      <w:r w:rsidRPr="00653F06">
        <w:rPr>
          <w:rStyle w:val="FootnoteReference"/>
        </w:rPr>
        <w:t> </w:t>
      </w:r>
      <w:r w:rsidRPr="00466ED8">
        <w:rPr>
          <w:b w:val="0"/>
          <w:bCs/>
          <w:sz w:val="16"/>
          <w:szCs w:val="16"/>
        </w:rPr>
        <w:t>  (CMR-12)</w:t>
      </w:r>
    </w:p>
    <w:p w:rsidR="00AD609B" w:rsidRDefault="005807F7" w:rsidP="00AD609B">
      <w:pPr>
        <w:pStyle w:val="Section1"/>
      </w:pPr>
      <w:r>
        <w:t>Section II –</w:t>
      </w:r>
      <w:r w:rsidRPr="00375EEA">
        <w:t xml:space="preserve"> Examen des fiches de notification et inscription des</w:t>
      </w:r>
      <w:r w:rsidRPr="00375EEA">
        <w:br/>
        <w:t>assignations de fréquence dans le Fichier de référence</w:t>
      </w:r>
    </w:p>
    <w:p w:rsidR="00F0142F" w:rsidRDefault="005807F7" w:rsidP="002F0554">
      <w:pPr>
        <w:pStyle w:val="Proposal"/>
      </w:pPr>
      <w:r>
        <w:t>MOD</w:t>
      </w:r>
      <w:r>
        <w:tab/>
        <w:t>EUR/9A21</w:t>
      </w:r>
      <w:r w:rsidR="002F0554">
        <w:t>A2</w:t>
      </w:r>
      <w:r>
        <w:t>/1</w:t>
      </w:r>
    </w:p>
    <w:p w:rsidR="00AD609B" w:rsidRDefault="005807F7" w:rsidP="002F0554">
      <w:r w:rsidRPr="005D3A76">
        <w:rPr>
          <w:rStyle w:val="Artdef"/>
        </w:rPr>
        <w:t>11.44</w:t>
      </w:r>
      <w:r w:rsidR="009E6392">
        <w:rPr>
          <w:rStyle w:val="Artdef"/>
        </w:rPr>
        <w:t>B</w:t>
      </w:r>
      <w:r w:rsidRPr="005D3A76">
        <w:tab/>
      </w:r>
      <w:r w:rsidRPr="005D3A76">
        <w:tab/>
        <w:t>La date notifiée</w:t>
      </w:r>
      <w:r>
        <w:rPr>
          <w:rStyle w:val="FootnoteReference"/>
        </w:rPr>
        <w:t>20</w:t>
      </w:r>
      <w:r w:rsidRPr="00D41CE2">
        <w:rPr>
          <w:rStyle w:val="FootnoteReference"/>
        </w:rPr>
        <w:t xml:space="preserve">, </w:t>
      </w:r>
      <w:r>
        <w:rPr>
          <w:rStyle w:val="FootnoteReference"/>
        </w:rPr>
        <w:t>21</w:t>
      </w:r>
      <w:r w:rsidRPr="005D3A76">
        <w:t xml:space="preserve"> de mise en service d'une assignation de fréquence à une station spatiale d'un réseau à satellite ne doit pas dépasser de plus de sept ans la date de réception par le Bureau des renseignements complets pertinents visés au numéro </w:t>
      </w:r>
      <w:r w:rsidRPr="005D3A76">
        <w:rPr>
          <w:b/>
          <w:bCs/>
        </w:rPr>
        <w:t>9.1</w:t>
      </w:r>
      <w:r w:rsidRPr="005D3A76">
        <w:t xml:space="preserve"> ou </w:t>
      </w:r>
      <w:r w:rsidRPr="005D3A76">
        <w:rPr>
          <w:b/>
          <w:bCs/>
        </w:rPr>
        <w:t>9.2</w:t>
      </w:r>
      <w:r w:rsidRPr="004C0480">
        <w:rPr>
          <w:b/>
          <w:bCs/>
        </w:rPr>
        <w:t xml:space="preserve">, </w:t>
      </w:r>
      <w:r w:rsidRPr="005D3A76">
        <w:t>selon le cas. Toute assignation de fréquence qui n'est pas mise en service dans le délai requis est annulée par le Bureau, qui en informe l'administration au moins trois mois avant l'expiration de ce délai.</w:t>
      </w:r>
      <w:ins w:id="6" w:author="Royer, Veronique" w:date="2015-07-09T10:19:00Z">
        <w:r w:rsidRPr="005807F7">
          <w:rPr>
            <w:lang w:val="fr-CH"/>
          </w:rPr>
          <w:t xml:space="preserve"> </w:t>
        </w:r>
        <w:r>
          <w:rPr>
            <w:lang w:val="fr-CH"/>
          </w:rPr>
          <w:t xml:space="preserve">Dès qu'il reçoit les renseignements envoyés au titre de la présente disposition, le Bureau les communique </w:t>
        </w:r>
      </w:ins>
      <w:ins w:id="7" w:author="Deturche-Nazer, Anne-Marie" w:date="2015-07-09T18:08:00Z">
        <w:r w:rsidR="00724F7C">
          <w:rPr>
            <w:lang w:val="fr-CH"/>
          </w:rPr>
          <w:t>dès que possible</w:t>
        </w:r>
      </w:ins>
      <w:ins w:id="8" w:author="Royer, Veronique" w:date="2015-07-09T10:19:00Z">
        <w:r>
          <w:rPr>
            <w:lang w:val="fr-CH"/>
          </w:rPr>
          <w:t xml:space="preserve"> et les publie dans la BR IFIC.</w:t>
        </w:r>
      </w:ins>
      <w:r w:rsidRPr="005D3A76">
        <w:rPr>
          <w:sz w:val="16"/>
          <w:szCs w:val="16"/>
        </w:rPr>
        <w:t>     (CMR</w:t>
      </w:r>
      <w:r w:rsidRPr="005D3A76">
        <w:rPr>
          <w:sz w:val="16"/>
          <w:szCs w:val="16"/>
        </w:rPr>
        <w:noBreakHyphen/>
      </w:r>
      <w:del w:id="9" w:author="Royer, Veronique" w:date="2015-07-09T10:16:00Z">
        <w:r w:rsidRPr="005D3A76" w:rsidDel="008457B7">
          <w:rPr>
            <w:sz w:val="16"/>
            <w:szCs w:val="16"/>
          </w:rPr>
          <w:delText>12</w:delText>
        </w:r>
      </w:del>
      <w:ins w:id="10" w:author="Royer, Veronique" w:date="2015-07-09T10:16:00Z">
        <w:r w:rsidR="008457B7">
          <w:rPr>
            <w:sz w:val="16"/>
            <w:szCs w:val="16"/>
          </w:rPr>
          <w:t>15</w:t>
        </w:r>
      </w:ins>
      <w:r w:rsidRPr="005D3A76">
        <w:rPr>
          <w:sz w:val="16"/>
          <w:szCs w:val="16"/>
        </w:rPr>
        <w:t>)</w:t>
      </w:r>
    </w:p>
    <w:p w:rsidR="00F0142F" w:rsidRDefault="00F0142F">
      <w:pPr>
        <w:pStyle w:val="Reasons"/>
      </w:pPr>
    </w:p>
    <w:p w:rsidR="00F0142F" w:rsidRDefault="005807F7" w:rsidP="002F0554">
      <w:pPr>
        <w:pStyle w:val="Proposal"/>
      </w:pPr>
      <w:r>
        <w:t>MOD</w:t>
      </w:r>
      <w:r>
        <w:tab/>
      </w:r>
      <w:r w:rsidRPr="002F0554">
        <w:t>EUR</w:t>
      </w:r>
      <w:r>
        <w:t>/9A21</w:t>
      </w:r>
      <w:r w:rsidR="002F0554">
        <w:t>A2</w:t>
      </w:r>
      <w:r>
        <w:t>/2</w:t>
      </w:r>
    </w:p>
    <w:p w:rsidR="00AD609B" w:rsidRDefault="005807F7" w:rsidP="00AD609B">
      <w:r w:rsidRPr="005D3A76">
        <w:rPr>
          <w:rStyle w:val="Artdef"/>
        </w:rPr>
        <w:t>11.49</w:t>
      </w:r>
      <w:r w:rsidRPr="005D3A76">
        <w:tab/>
      </w:r>
      <w:r w:rsidRPr="005D3A76">
        <w:tab/>
      </w:r>
      <w:r>
        <w:t xml:space="preserve">Chaque fois que </w:t>
      </w:r>
      <w:r w:rsidRPr="005D3A76">
        <w:t xml:space="preserve">l'utilisation d'une assignation de fréquence à une station spatiale inscrite dans le Fichier de référence est suspendue pendant une période dépassant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sidRPr="005D3A76">
        <w:rPr>
          <w:b/>
          <w:bCs/>
        </w:rPr>
        <w:t>11.49.1</w:t>
      </w:r>
      <w:r w:rsidRPr="005D3A76">
        <w:t>. La date à laquelle l'assignation inscrite est remise en service</w:t>
      </w:r>
      <w:r>
        <w:rPr>
          <w:rStyle w:val="FootnoteReference"/>
        </w:rPr>
        <w:t>22</w:t>
      </w:r>
      <w:r>
        <w:t xml:space="preserve"> ne doit pas dépasser </w:t>
      </w:r>
      <w:r w:rsidRPr="005D3A76">
        <w:t xml:space="preserve">trois ans </w:t>
      </w:r>
      <w:r>
        <w:t xml:space="preserve">à compter de </w:t>
      </w:r>
      <w:r w:rsidRPr="005D3A76">
        <w:t>la date de suspension.</w:t>
      </w:r>
      <w:ins w:id="11" w:author="Royer, Veronique" w:date="2015-07-09T10:19:00Z">
        <w:r w:rsidRPr="005807F7">
          <w:rPr>
            <w:lang w:val="fr-CH"/>
          </w:rPr>
          <w:t xml:space="preserve"> </w:t>
        </w:r>
        <w:r>
          <w:rPr>
            <w:lang w:val="fr-CH"/>
          </w:rPr>
          <w:t xml:space="preserve">Dès qu'il reçoit les renseignements envoyés au titre de la présente disposition, le Bureau les communique </w:t>
        </w:r>
      </w:ins>
      <w:ins w:id="12" w:author="Deturche-Nazer, Anne-Marie" w:date="2015-07-09T18:09:00Z">
        <w:r w:rsidR="00724F7C">
          <w:rPr>
            <w:lang w:val="fr-CH"/>
          </w:rPr>
          <w:t>dès que possible</w:t>
        </w:r>
      </w:ins>
      <w:ins w:id="13" w:author="Royer, Veronique" w:date="2015-07-09T10:19:00Z">
        <w:r>
          <w:rPr>
            <w:lang w:val="fr-CH"/>
          </w:rPr>
          <w:t xml:space="preserve"> et les publie dans la BR IFIC.</w:t>
        </w:r>
      </w:ins>
      <w:r w:rsidRPr="00111ADE">
        <w:rPr>
          <w:sz w:val="16"/>
          <w:szCs w:val="16"/>
        </w:rPr>
        <w:t>     (CMR</w:t>
      </w:r>
      <w:r w:rsidRPr="00111ADE">
        <w:rPr>
          <w:sz w:val="16"/>
          <w:szCs w:val="16"/>
        </w:rPr>
        <w:noBreakHyphen/>
      </w:r>
      <w:del w:id="14" w:author="Royer, Veronique" w:date="2015-07-09T10:16:00Z">
        <w:r w:rsidDel="005807F7">
          <w:rPr>
            <w:sz w:val="16"/>
            <w:szCs w:val="16"/>
          </w:rPr>
          <w:delText>12</w:delText>
        </w:r>
      </w:del>
      <w:ins w:id="15" w:author="Royer, Veronique" w:date="2015-07-09T10:16:00Z">
        <w:r>
          <w:rPr>
            <w:sz w:val="16"/>
            <w:szCs w:val="16"/>
          </w:rPr>
          <w:t>15</w:t>
        </w:r>
      </w:ins>
      <w:r w:rsidRPr="00111ADE">
        <w:rPr>
          <w:sz w:val="16"/>
          <w:szCs w:val="16"/>
        </w:rPr>
        <w:t>)</w:t>
      </w:r>
    </w:p>
    <w:p w:rsidR="00F0142F" w:rsidRDefault="00F0142F">
      <w:pPr>
        <w:pStyle w:val="Reasons"/>
      </w:pPr>
    </w:p>
    <w:p w:rsidR="00F0142F" w:rsidRDefault="005807F7">
      <w:pPr>
        <w:pStyle w:val="Proposal"/>
      </w:pPr>
      <w:r>
        <w:t>NOC</w:t>
      </w:r>
    </w:p>
    <w:p w:rsidR="005807F7" w:rsidRDefault="005807F7" w:rsidP="005807F7">
      <w:r>
        <w:t>_______________</w:t>
      </w:r>
    </w:p>
    <w:p w:rsidR="005807F7" w:rsidRDefault="005807F7" w:rsidP="005807F7">
      <w:pPr>
        <w:pStyle w:val="FootnoteText"/>
      </w:pPr>
      <w:r>
        <w:rPr>
          <w:rStyle w:val="FootnoteReference"/>
        </w:rPr>
        <w:t>22</w:t>
      </w:r>
      <w:r w:rsidRPr="00DC0480">
        <w:t xml:space="preserve"> </w:t>
      </w:r>
      <w:r w:rsidRPr="00DC0480">
        <w:rPr>
          <w:rStyle w:val="Artdef"/>
        </w:rPr>
        <w:t>11.49.1</w:t>
      </w:r>
      <w:bookmarkStart w:id="16" w:name="_GoBack"/>
      <w:bookmarkEnd w:id="16"/>
    </w:p>
    <w:p w:rsidR="005807F7" w:rsidRDefault="005807F7" w:rsidP="00AD609B">
      <w:pPr>
        <w:pStyle w:val="Reasons"/>
      </w:pPr>
    </w:p>
    <w:p w:rsidR="005807F7" w:rsidRDefault="005807F7" w:rsidP="005807F7">
      <w:pPr>
        <w:jc w:val="center"/>
      </w:pPr>
      <w:r>
        <w:t>______________</w:t>
      </w:r>
    </w:p>
    <w:sectPr w:rsidR="005807F7">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614" w:rsidRDefault="00766614">
      <w:r>
        <w:separator/>
      </w:r>
    </w:p>
  </w:endnote>
  <w:endnote w:type="continuationSeparator" w:id="0">
    <w:p w:rsidR="00766614" w:rsidRDefault="0076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14" w:rsidRDefault="00766614">
    <w:pPr>
      <w:rPr>
        <w:lang w:val="en-US"/>
      </w:rPr>
    </w:pPr>
    <w:r>
      <w:fldChar w:fldCharType="begin"/>
    </w:r>
    <w:r>
      <w:rPr>
        <w:lang w:val="en-US"/>
      </w:rPr>
      <w:instrText xml:space="preserve"> FILENAME \p  \* MERGEFORMAT </w:instrText>
    </w:r>
    <w:r>
      <w:fldChar w:fldCharType="separate"/>
    </w:r>
    <w:r>
      <w:rPr>
        <w:noProof/>
        <w:lang w:val="en-US"/>
      </w:rPr>
      <w:t>P:\FRA\ITU-R\CONF-R\CMR15\000\009ADD21ADD02F.docx</w:t>
    </w:r>
    <w:r>
      <w:fldChar w:fldCharType="end"/>
    </w:r>
    <w:r>
      <w:rPr>
        <w:lang w:val="en-US"/>
      </w:rPr>
      <w:tab/>
    </w:r>
    <w:r>
      <w:fldChar w:fldCharType="begin"/>
    </w:r>
    <w:r>
      <w:instrText xml:space="preserve"> SAVEDATE \@ DD.MM.YY </w:instrText>
    </w:r>
    <w:r>
      <w:fldChar w:fldCharType="separate"/>
    </w:r>
    <w:r w:rsidR="000E5160">
      <w:rPr>
        <w:noProof/>
      </w:rPr>
      <w:t>27.10.15</w:t>
    </w:r>
    <w:r>
      <w:fldChar w:fldCharType="end"/>
    </w:r>
    <w:r>
      <w:rPr>
        <w:lang w:val="en-US"/>
      </w:rPr>
      <w:tab/>
    </w:r>
    <w:r>
      <w:fldChar w:fldCharType="begin"/>
    </w:r>
    <w:r>
      <w:instrText xml:space="preserve"> PRINTDATE \@ DD.MM.YY </w:instrText>
    </w:r>
    <w:r>
      <w:fldChar w:fldCharType="separate"/>
    </w:r>
    <w:r>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14" w:rsidRPr="00907428" w:rsidRDefault="00766614" w:rsidP="00907428">
    <w:pPr>
      <w:pStyle w:val="Footer"/>
      <w:rPr>
        <w:lang w:val="en-US"/>
      </w:rPr>
    </w:pPr>
    <w:r>
      <w:fldChar w:fldCharType="begin"/>
    </w:r>
    <w:r>
      <w:rPr>
        <w:lang w:val="en-US"/>
      </w:rPr>
      <w:instrText xml:space="preserve"> FILENAME \p  \* MERGEFORMAT </w:instrText>
    </w:r>
    <w:r>
      <w:fldChar w:fldCharType="separate"/>
    </w:r>
    <w:r w:rsidR="00907428">
      <w:rPr>
        <w:lang w:val="en-US"/>
      </w:rPr>
      <w:t>P:\FRA\ITU-R\CONF-R\CMR15\000\009ADD21ADD02REV1F.docx</w:t>
    </w:r>
    <w:r>
      <w:fldChar w:fldCharType="end"/>
    </w:r>
    <w:r w:rsidRPr="00907428">
      <w:rPr>
        <w:lang w:val="en-US"/>
      </w:rPr>
      <w:t xml:space="preserve"> (38</w:t>
    </w:r>
    <w:r w:rsidR="00907428">
      <w:rPr>
        <w:lang w:val="en-US"/>
      </w:rPr>
      <w:t>9243</w:t>
    </w:r>
    <w:r w:rsidRPr="00907428">
      <w:rPr>
        <w:lang w:val="en-US"/>
      </w:rPr>
      <w:t>)</w:t>
    </w:r>
  </w:p>
  <w:p w:rsidR="00766614" w:rsidRDefault="00766614" w:rsidP="00AD609B">
    <w:pPr>
      <w:pStyle w:val="Footer"/>
      <w:rPr>
        <w:lang w:val="en-US"/>
      </w:rPr>
    </w:pPr>
    <w:r>
      <w:rPr>
        <w:lang w:val="en-US"/>
      </w:rPr>
      <w:tab/>
    </w:r>
    <w:r>
      <w:fldChar w:fldCharType="begin"/>
    </w:r>
    <w:r>
      <w:instrText xml:space="preserve"> SAVEDATE \@ DD.MM.YY </w:instrText>
    </w:r>
    <w:r>
      <w:fldChar w:fldCharType="separate"/>
    </w:r>
    <w:r w:rsidR="000E5160">
      <w:t>27.10.15</w:t>
    </w:r>
    <w:r>
      <w:fldChar w:fldCharType="end"/>
    </w:r>
    <w:r>
      <w:rPr>
        <w:lang w:val="en-US"/>
      </w:rPr>
      <w:tab/>
    </w:r>
    <w:r>
      <w:fldChar w:fldCharType="begin"/>
    </w:r>
    <w:r>
      <w:instrText xml:space="preserve"> PRINTDATE \@ DD.MM.YY </w:instrText>
    </w:r>
    <w:r>
      <w:fldChar w:fldCharType="separate"/>
    </w:r>
    <w:r>
      <w:t>15.07.15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14" w:rsidRPr="00907428" w:rsidRDefault="00766614" w:rsidP="00907428">
    <w:pPr>
      <w:pStyle w:val="Footer"/>
      <w:rPr>
        <w:lang w:val="en-US"/>
      </w:rPr>
    </w:pPr>
    <w:r>
      <w:fldChar w:fldCharType="begin"/>
    </w:r>
    <w:r>
      <w:rPr>
        <w:lang w:val="en-US"/>
      </w:rPr>
      <w:instrText xml:space="preserve"> FILENAME \p  \* MERGEFORMAT </w:instrText>
    </w:r>
    <w:r>
      <w:fldChar w:fldCharType="separate"/>
    </w:r>
    <w:r w:rsidR="00907428">
      <w:rPr>
        <w:lang w:val="en-US"/>
      </w:rPr>
      <w:t>P:\FRA\ITU-R\CONF-R\CMR15\000\009ADD21ADD02REV1F.docx</w:t>
    </w:r>
    <w:r>
      <w:fldChar w:fldCharType="end"/>
    </w:r>
    <w:r w:rsidRPr="00907428">
      <w:rPr>
        <w:lang w:val="en-US"/>
      </w:rPr>
      <w:t xml:space="preserve"> (38</w:t>
    </w:r>
    <w:r w:rsidR="00907428">
      <w:rPr>
        <w:lang w:val="en-US"/>
      </w:rPr>
      <w:t>9243</w:t>
    </w:r>
    <w:r w:rsidRPr="00907428">
      <w:rPr>
        <w:lang w:val="en-US"/>
      </w:rPr>
      <w:t>)</w:t>
    </w:r>
  </w:p>
  <w:p w:rsidR="00766614" w:rsidRDefault="00766614" w:rsidP="00AD609B">
    <w:pPr>
      <w:pStyle w:val="Footer"/>
      <w:rPr>
        <w:lang w:val="en-US"/>
      </w:rPr>
    </w:pPr>
    <w:r>
      <w:rPr>
        <w:lang w:val="en-US"/>
      </w:rPr>
      <w:tab/>
    </w:r>
    <w:r>
      <w:fldChar w:fldCharType="begin"/>
    </w:r>
    <w:r>
      <w:instrText xml:space="preserve"> SAVEDATE \@ DD.MM.YY </w:instrText>
    </w:r>
    <w:r>
      <w:fldChar w:fldCharType="separate"/>
    </w:r>
    <w:r w:rsidR="000E5160">
      <w:t>27.10.15</w:t>
    </w:r>
    <w:r>
      <w:fldChar w:fldCharType="end"/>
    </w:r>
    <w:r>
      <w:rPr>
        <w:lang w:val="en-US"/>
      </w:rPr>
      <w:tab/>
    </w:r>
    <w:r>
      <w:fldChar w:fldCharType="begin"/>
    </w:r>
    <w:r>
      <w:instrText xml:space="preserve"> PRINTDATE \@ DD.MM.YY </w:instrText>
    </w:r>
    <w:r>
      <w:fldChar w:fldCharType="separate"/>
    </w:r>
    <w:r>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614" w:rsidRDefault="00766614">
      <w:r>
        <w:rPr>
          <w:b/>
        </w:rPr>
        <w:t>_______________</w:t>
      </w:r>
    </w:p>
  </w:footnote>
  <w:footnote w:type="continuationSeparator" w:id="0">
    <w:p w:rsidR="00766614" w:rsidRDefault="00766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14" w:rsidRDefault="00766614" w:rsidP="004F1F8E">
    <w:pPr>
      <w:pStyle w:val="Header"/>
    </w:pPr>
    <w:r>
      <w:fldChar w:fldCharType="begin"/>
    </w:r>
    <w:r>
      <w:instrText xml:space="preserve"> PAGE </w:instrText>
    </w:r>
    <w:r>
      <w:fldChar w:fldCharType="separate"/>
    </w:r>
    <w:r w:rsidR="00907428">
      <w:rPr>
        <w:noProof/>
      </w:rPr>
      <w:t>2</w:t>
    </w:r>
    <w:r>
      <w:fldChar w:fldCharType="end"/>
    </w:r>
  </w:p>
  <w:p w:rsidR="00766614" w:rsidRDefault="00766614" w:rsidP="002C28A4">
    <w:pPr>
      <w:pStyle w:val="Header"/>
    </w:pPr>
    <w:r>
      <w:t>CMR15/9(Add.21)(Add.2)(Rév.1)-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6A9BC1-E8A9-4853-BBD7-83F1CF9B5958}"/>
    <w:docVar w:name="dgnword-eventsink" w:val="234468208"/>
  </w:docVars>
  <w:rsids>
    <w:rsidRoot w:val="00BB1D82"/>
    <w:rsid w:val="00007EC7"/>
    <w:rsid w:val="00010B43"/>
    <w:rsid w:val="00016648"/>
    <w:rsid w:val="00017DE3"/>
    <w:rsid w:val="0003522F"/>
    <w:rsid w:val="00080E2C"/>
    <w:rsid w:val="000A4755"/>
    <w:rsid w:val="000B2E0C"/>
    <w:rsid w:val="000B3D0C"/>
    <w:rsid w:val="000E5160"/>
    <w:rsid w:val="001167B9"/>
    <w:rsid w:val="001267A0"/>
    <w:rsid w:val="0015203F"/>
    <w:rsid w:val="00160C64"/>
    <w:rsid w:val="0018169B"/>
    <w:rsid w:val="0019352B"/>
    <w:rsid w:val="001960D0"/>
    <w:rsid w:val="001C2AF8"/>
    <w:rsid w:val="00204306"/>
    <w:rsid w:val="00232FD2"/>
    <w:rsid w:val="0026554E"/>
    <w:rsid w:val="002A2923"/>
    <w:rsid w:val="002A4622"/>
    <w:rsid w:val="002A6F8F"/>
    <w:rsid w:val="002B17E5"/>
    <w:rsid w:val="002C0EBF"/>
    <w:rsid w:val="002C28A4"/>
    <w:rsid w:val="002F0554"/>
    <w:rsid w:val="00315AFE"/>
    <w:rsid w:val="003273CF"/>
    <w:rsid w:val="003606A6"/>
    <w:rsid w:val="0036650C"/>
    <w:rsid w:val="00393ACD"/>
    <w:rsid w:val="003A583E"/>
    <w:rsid w:val="003B5ED0"/>
    <w:rsid w:val="003E112B"/>
    <w:rsid w:val="003E1D1C"/>
    <w:rsid w:val="003E7B05"/>
    <w:rsid w:val="00466211"/>
    <w:rsid w:val="004834A9"/>
    <w:rsid w:val="004D01FC"/>
    <w:rsid w:val="004E28C3"/>
    <w:rsid w:val="004F1F8E"/>
    <w:rsid w:val="00512A32"/>
    <w:rsid w:val="005807F7"/>
    <w:rsid w:val="00586CF2"/>
    <w:rsid w:val="005C3768"/>
    <w:rsid w:val="005C6C3F"/>
    <w:rsid w:val="005F1386"/>
    <w:rsid w:val="00613635"/>
    <w:rsid w:val="0062093D"/>
    <w:rsid w:val="00637ECF"/>
    <w:rsid w:val="00647B59"/>
    <w:rsid w:val="00690C7B"/>
    <w:rsid w:val="006A4B45"/>
    <w:rsid w:val="006D4724"/>
    <w:rsid w:val="00701BAE"/>
    <w:rsid w:val="00721F04"/>
    <w:rsid w:val="00724F7C"/>
    <w:rsid w:val="00730E95"/>
    <w:rsid w:val="007426B9"/>
    <w:rsid w:val="00764342"/>
    <w:rsid w:val="00766614"/>
    <w:rsid w:val="00774362"/>
    <w:rsid w:val="00786598"/>
    <w:rsid w:val="007A04E8"/>
    <w:rsid w:val="007E6A6D"/>
    <w:rsid w:val="008457B7"/>
    <w:rsid w:val="00851625"/>
    <w:rsid w:val="00863C0A"/>
    <w:rsid w:val="008A3120"/>
    <w:rsid w:val="008D41BE"/>
    <w:rsid w:val="008D58D3"/>
    <w:rsid w:val="00907428"/>
    <w:rsid w:val="00923064"/>
    <w:rsid w:val="00930FFD"/>
    <w:rsid w:val="00936D25"/>
    <w:rsid w:val="00941EA5"/>
    <w:rsid w:val="00964700"/>
    <w:rsid w:val="00966C16"/>
    <w:rsid w:val="0098732F"/>
    <w:rsid w:val="009A045F"/>
    <w:rsid w:val="009C7E7C"/>
    <w:rsid w:val="009E6392"/>
    <w:rsid w:val="009E71AD"/>
    <w:rsid w:val="00A00473"/>
    <w:rsid w:val="00A03C9B"/>
    <w:rsid w:val="00A37105"/>
    <w:rsid w:val="00A606C3"/>
    <w:rsid w:val="00A83B09"/>
    <w:rsid w:val="00A84541"/>
    <w:rsid w:val="00AD609B"/>
    <w:rsid w:val="00AE36A0"/>
    <w:rsid w:val="00B00294"/>
    <w:rsid w:val="00B64FD0"/>
    <w:rsid w:val="00BA5BD0"/>
    <w:rsid w:val="00BB1D82"/>
    <w:rsid w:val="00BF26E7"/>
    <w:rsid w:val="00C21FCB"/>
    <w:rsid w:val="00C53FCA"/>
    <w:rsid w:val="00C76BAF"/>
    <w:rsid w:val="00C814B9"/>
    <w:rsid w:val="00CD516F"/>
    <w:rsid w:val="00D119A7"/>
    <w:rsid w:val="00D25FBA"/>
    <w:rsid w:val="00D276CE"/>
    <w:rsid w:val="00D32B28"/>
    <w:rsid w:val="00D42954"/>
    <w:rsid w:val="00D66EAC"/>
    <w:rsid w:val="00D730DF"/>
    <w:rsid w:val="00D772F0"/>
    <w:rsid w:val="00D77BDC"/>
    <w:rsid w:val="00DC402B"/>
    <w:rsid w:val="00DE0932"/>
    <w:rsid w:val="00E03A27"/>
    <w:rsid w:val="00E049F1"/>
    <w:rsid w:val="00E37A25"/>
    <w:rsid w:val="00E6539B"/>
    <w:rsid w:val="00E70A31"/>
    <w:rsid w:val="00EA3F38"/>
    <w:rsid w:val="00EA5AB6"/>
    <w:rsid w:val="00EC7615"/>
    <w:rsid w:val="00ED16AA"/>
    <w:rsid w:val="00EF662E"/>
    <w:rsid w:val="00F0142F"/>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3152FBF-5EB3-46B4-945A-16A5F780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R15-WRC15-C-0009!A21-A2!MSW-F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39AF-F31D-483D-A2A9-CE0C3FB297C4}">
  <ds:schemaRefs>
    <ds:schemaRef ds:uri="996b2e75-67fd-4955-a3b0-5ab9934cb50b"/>
    <ds:schemaRef ds:uri="http://purl.org/dc/dcmitype/"/>
    <ds:schemaRef ds:uri="32a1a8c5-2265-4ebc-b7a0-2071e2c5c9b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2360C864-8C35-45D9-9C52-8D29539B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R15-WRC15-C-0009!A21-A2!MSW-F</vt:lpstr>
    </vt:vector>
  </TitlesOfParts>
  <Manager>Secrétariat général - Pool</Manager>
  <Company>Union internationale des télécommunications (UIT)</Company>
  <LinksUpToDate>false</LinksUpToDate>
  <CharactersWithSpaces>4583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R15-WRC15-C-0009!A21-A2!MSW-F</dc:title>
  <dc:subject>Conférence mondiale des radiocommunications - 2015</dc:subject>
  <dc:creator>Documents Proposals Manager (DPM)</dc:creator>
  <cp:keywords>DPM_v5.2015.7.6_prod</cp:keywords>
  <dc:description/>
  <cp:lastModifiedBy>Montaufier, Sylvie</cp:lastModifiedBy>
  <cp:revision>3</cp:revision>
  <cp:lastPrinted>2015-07-15T13:57:00Z</cp:lastPrinted>
  <dcterms:created xsi:type="dcterms:W3CDTF">2015-10-28T08:31:00Z</dcterms:created>
  <dcterms:modified xsi:type="dcterms:W3CDTF">2015-10-28T08:34:00Z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