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9(Add.21)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102BCC" w:rsidRDefault="00E55816" w:rsidP="00102BCC">
            <w:pPr>
              <w:pStyle w:val="Source"/>
            </w:pPr>
            <w:r w:rsidRPr="00102BCC">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102BCC" w:rsidRDefault="007D5320" w:rsidP="00102BCC">
            <w:pPr>
              <w:pStyle w:val="Title1"/>
            </w:pPr>
            <w:r w:rsidRPr="00102BCC">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102BCC" w:rsidRDefault="004B13CB" w:rsidP="00102BCC">
            <w:pPr>
              <w:pStyle w:val="Agendaitem"/>
            </w:pPr>
            <w:r w:rsidRPr="00102BCC">
              <w:rPr>
                <w:rFonts w:eastAsia="SimSun"/>
              </w:rPr>
              <w:t>Agenda item 7(C)</w:t>
            </w:r>
          </w:p>
        </w:tc>
      </w:tr>
    </w:tbl>
    <w:bookmarkEnd w:id="6"/>
    <w:bookmarkEnd w:id="7"/>
    <w:p w:rsidR="001D7EE7" w:rsidRPr="000002F2" w:rsidRDefault="001D7EE7" w:rsidP="001D7EE7">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F62E47" w:rsidP="00EA096F">
      <w:r>
        <w:t>7(C)</w:t>
      </w:r>
      <w:r>
        <w:tab/>
      </w: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A011C0" w:rsidRPr="005B11BC" w:rsidRDefault="00A011C0" w:rsidP="00A011C0">
      <w:pPr>
        <w:pStyle w:val="headingb0"/>
        <w:rPr>
          <w:lang w:val="en-US"/>
          <w:rPrChange w:id="8" w:author="Author">
            <w:rPr/>
          </w:rPrChange>
        </w:rPr>
      </w:pPr>
      <w:r w:rsidRPr="005B11BC">
        <w:rPr>
          <w:lang w:val="en-US"/>
          <w:rPrChange w:id="9" w:author="Author">
            <w:rPr/>
          </w:rPrChange>
        </w:rPr>
        <w:t>Introduction</w:t>
      </w:r>
    </w:p>
    <w:p w:rsidR="00A011C0" w:rsidRPr="009C2EA5" w:rsidRDefault="00A011C0" w:rsidP="00A011C0">
      <w:r w:rsidRPr="009C2EA5">
        <w:t>The required six-month period between the receipt by the Radiocommunication Bureau (BR) of an advance publication of information (API) and a related coordination request was originally intended for administrations to consider and potentially comment upon the API data as well as for the notifying administration to take into consideration the comments of other administrations before submitting the associated coordination request. However, as a consequence of the changes to the Radio Regulations (RR) made at WRC-95, APIs for satellite networks subject to coordination under Section II of Article 9 now contain very few information (i.e. orbital position and frequency bands). There is consequently almost no data for administrations to review and comment upon nowadays.</w:t>
      </w:r>
    </w:p>
    <w:p w:rsidR="00A011C0" w:rsidRPr="009C2EA5" w:rsidRDefault="00A011C0" w:rsidP="00A011C0">
      <w:r w:rsidRPr="009C2EA5">
        <w:t xml:space="preserve">ITU-R studies have shown that the suppression of the six-month period would increase the time dedicated to coordination discussions during the 7-year period and that the suppression of comments under No. 9.5B would decrease the administrative workload of administrations and the BR, noting that Europe proposes to insert footnotes to Nos. 9.50 and 9.52 in order to explicitly allow administrations to comment on coordination requests with regards to their assignments not subject to coordination. </w:t>
      </w:r>
    </w:p>
    <w:p w:rsidR="00A011C0" w:rsidRPr="009C2EA5" w:rsidRDefault="00A011C0" w:rsidP="00A011C0">
      <w:r w:rsidRPr="009C2EA5">
        <w:t xml:space="preserve">Europe proposes to replace the current API mechanism by an approach where an API is automatically generated by the BR as soon as a new coordination request is received. This API has the same receipt date as the first coordination request for a given frequency band and is used as a basis for the computation of the 7-year period of the satellite network. The six-month delay therefore disappears as well as the need and opportunity for commenting this API. When the </w:t>
      </w:r>
      <w:r w:rsidRPr="009C2EA5">
        <w:lastRenderedPageBreak/>
        <w:t>notifying administration wants to modify an existing coordination request, it is able to refer to the API special section to indicate that it wants a modification to an existing satellite network and not the creation of a new one.</w:t>
      </w:r>
    </w:p>
    <w:p w:rsidR="009C2EA5" w:rsidRDefault="00A011C0" w:rsidP="00A011C0">
      <w:r w:rsidRPr="009C2EA5">
        <w:t>These European Proposals are based on Method C2, Option B of the CPM Report.</w:t>
      </w:r>
    </w:p>
    <w:p w:rsidR="009B463A" w:rsidRPr="00D41CE2" w:rsidRDefault="00F62E47" w:rsidP="00FB1E26">
      <w:pPr>
        <w:pStyle w:val="ArtNo"/>
        <w:keepLines w:val="0"/>
      </w:pPr>
      <w:bookmarkStart w:id="10" w:name="_Toc327956592"/>
      <w:r w:rsidRPr="00D41CE2">
        <w:t xml:space="preserve">ARTICLE </w:t>
      </w:r>
      <w:r w:rsidRPr="00CF7570">
        <w:rPr>
          <w:rStyle w:val="href"/>
        </w:rPr>
        <w:t>9</w:t>
      </w:r>
      <w:bookmarkEnd w:id="10"/>
    </w:p>
    <w:p w:rsidR="009B463A" w:rsidRPr="00D41CE2" w:rsidRDefault="00F62E47" w:rsidP="00FB1E26">
      <w:pPr>
        <w:pStyle w:val="Arttitle"/>
        <w:keepLines w:val="0"/>
      </w:pPr>
      <w:bookmarkStart w:id="11" w:name="_Toc327956593"/>
      <w:r w:rsidRPr="00D41CE2">
        <w:t>Procedure for effecting coordination with or obtaining agreement of other administrations</w:t>
      </w:r>
      <w:r w:rsidRPr="001704D1">
        <w:rPr>
          <w:rStyle w:val="FootnoteReference"/>
        </w:rPr>
        <w:t>1, 2, 3, 4, 5, 6, 7, 8,</w:t>
      </w:r>
      <w:r w:rsidRPr="001704D1">
        <w:t xml:space="preserve"> </w:t>
      </w:r>
      <w:r w:rsidRPr="001704D1">
        <w:rPr>
          <w:rStyle w:val="FootnoteReference"/>
        </w:rPr>
        <w:t>8</w:t>
      </w:r>
      <w:r w:rsidRPr="001704D1">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11"/>
    </w:p>
    <w:p w:rsidR="009B463A" w:rsidRDefault="00F62E47" w:rsidP="004D7FDC">
      <w:pPr>
        <w:pStyle w:val="Section1"/>
      </w:pPr>
      <w:r>
        <w:t>Section I − Advance publication of information on satellite</w:t>
      </w:r>
      <w:r>
        <w:br/>
        <w:t>networks or satellite systems</w:t>
      </w:r>
    </w:p>
    <w:p w:rsidR="009B463A" w:rsidRDefault="00F62E47" w:rsidP="004D7FDC">
      <w:pPr>
        <w:pStyle w:val="Section2"/>
      </w:pPr>
      <w:r>
        <w:t>General</w:t>
      </w:r>
    </w:p>
    <w:p w:rsidR="00B068B9" w:rsidRDefault="00F62E47">
      <w:pPr>
        <w:pStyle w:val="Proposal"/>
      </w:pPr>
      <w:r>
        <w:t>MOD</w:t>
      </w:r>
      <w:r>
        <w:tab/>
        <w:t>EUR/9A21</w:t>
      </w:r>
      <w:r w:rsidR="00F52B1D">
        <w:t>A3</w:t>
      </w:r>
      <w:r>
        <w:t>/1</w:t>
      </w:r>
    </w:p>
    <w:p w:rsidR="009B463A" w:rsidRPr="007711C0" w:rsidRDefault="00F62E47" w:rsidP="009C16C0">
      <w:pPr>
        <w:pStyle w:val="Normalaftertitle"/>
      </w:pPr>
      <w:r w:rsidRPr="002F66A1">
        <w:rPr>
          <w:rStyle w:val="Artdef"/>
        </w:rPr>
        <w:t>9.1</w:t>
      </w:r>
      <w:r w:rsidRPr="002F66A1">
        <w:rPr>
          <w:rStyle w:val="Artdef"/>
        </w:rPr>
        <w:tab/>
      </w:r>
      <w:r>
        <w:tab/>
      </w:r>
      <w:r w:rsidRPr="002C7EC5">
        <w:t xml:space="preserve">Before initiating any action </w:t>
      </w:r>
      <w:del w:id="12" w:author="Author">
        <w:r w:rsidRPr="002C7EC5" w:rsidDel="009C16C0">
          <w:delText xml:space="preserve">under this </w:delText>
        </w:r>
        <w:r w:rsidDel="009C16C0">
          <w:delText>Article </w:delText>
        </w:r>
        <w:r w:rsidRPr="002C7EC5" w:rsidDel="009C16C0">
          <w:delText xml:space="preserve">or </w:delText>
        </w:r>
      </w:del>
      <w:r w:rsidRPr="002C7EC5">
        <w:t xml:space="preserve">under </w:t>
      </w:r>
      <w:r>
        <w:t>Article </w:t>
      </w:r>
      <w:r w:rsidRPr="00D27BF3">
        <w:rPr>
          <w:rStyle w:val="ArtrefBold"/>
        </w:rPr>
        <w:t>11</w:t>
      </w:r>
      <w:r w:rsidRPr="002C7EC5">
        <w:t xml:space="preserve"> in respect of frequency assignments for a satellite network or a satellite system</w:t>
      </w:r>
      <w:ins w:id="13" w:author="Author">
        <w:r w:rsidR="009C16C0">
          <w:t xml:space="preserve"> not subject to the coord</w:t>
        </w:r>
        <w:r w:rsidR="00C11945">
          <w:t>ination procedure described in S</w:t>
        </w:r>
        <w:r w:rsidR="009C16C0">
          <w:t xml:space="preserve">ection II of Article </w:t>
        </w:r>
        <w:r w:rsidR="009C16C0" w:rsidRPr="005B11BC">
          <w:rPr>
            <w:b/>
            <w:bCs/>
            <w:rPrChange w:id="14" w:author="Author">
              <w:rPr/>
            </w:rPrChange>
          </w:rPr>
          <w:t>9</w:t>
        </w:r>
        <w:r w:rsidR="009C16C0">
          <w:t xml:space="preserve"> below</w:t>
        </w:r>
      </w:ins>
      <w:r w:rsidRPr="002C7EC5">
        <w:t>, an administration, or one</w:t>
      </w:r>
      <w:r w:rsidRPr="00765A13">
        <w:rPr>
          <w:rStyle w:val="FootnoteReference"/>
        </w:rPr>
        <w:t>9</w:t>
      </w:r>
      <w:r>
        <w:t xml:space="preserve"> </w:t>
      </w:r>
      <w:r w:rsidRPr="002C7EC5">
        <w:t>acting on behalf of a group of named administrations, shall</w:t>
      </w:r>
      <w:del w:id="15" w:author="Author">
        <w:r w:rsidRPr="002C7EC5" w:rsidDel="009C16C0">
          <w:delText xml:space="preserve">, prior to the coordination procedure described in </w:delText>
        </w:r>
        <w:r w:rsidDel="009C16C0">
          <w:delText>Section </w:delText>
        </w:r>
        <w:r w:rsidRPr="002C7EC5" w:rsidDel="009C16C0">
          <w:delText xml:space="preserve">II of </w:delText>
        </w:r>
        <w:r w:rsidDel="009C16C0">
          <w:delText>Article </w:delText>
        </w:r>
        <w:r w:rsidRPr="00D27BF3" w:rsidDel="009C16C0">
          <w:rPr>
            <w:rStyle w:val="ArtrefBold"/>
          </w:rPr>
          <w:delText>9</w:delText>
        </w:r>
        <w:r w:rsidRPr="002C7EC5" w:rsidDel="009C16C0">
          <w:delText xml:space="preserve"> below, where applicable,</w:delText>
        </w:r>
      </w:del>
      <w:r w:rsidR="009C16C0">
        <w:t xml:space="preserve"> </w:t>
      </w:r>
      <w:r w:rsidRPr="002C7EC5">
        <w:t xml:space="preserve">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w:t>
      </w:r>
      <w:r>
        <w:t>No. </w:t>
      </w:r>
      <w:r w:rsidRPr="00D27BF3">
        <w:rPr>
          <w:rStyle w:val="ArtrefBold"/>
        </w:rPr>
        <w:t>11.44</w:t>
      </w:r>
      <w:r w:rsidRPr="002C7EC5">
        <w:t xml:space="preserve">). </w:t>
      </w:r>
      <w:r>
        <w:t>The characteristics to be provided for this purpose are listed in Appendix </w:t>
      </w:r>
      <w:r w:rsidRPr="0075387E">
        <w:rPr>
          <w:rStyle w:val="ApprefBold"/>
        </w:rPr>
        <w:t>4</w:t>
      </w:r>
      <w:r>
        <w:t xml:space="preserve">. The </w:t>
      </w:r>
      <w:del w:id="16" w:author="Author">
        <w:r w:rsidDel="009C16C0">
          <w:delText xml:space="preserve">coordination or </w:delText>
        </w:r>
      </w:del>
      <w:r>
        <w:t>notification information may also be communicated to the Bureau at the same time</w:t>
      </w:r>
      <w:del w:id="17" w:author="Author">
        <w:r w:rsidDel="009C16C0">
          <w:delText>; it shall be considered as having been received by the Bureau not earlier than six months after the date of receipt of the information for advance publication where coordination is required by Section II of Article </w:delText>
        </w:r>
        <w:r w:rsidRPr="00D27BF3" w:rsidDel="009C16C0">
          <w:rPr>
            <w:rStyle w:val="ArtrefBold"/>
          </w:rPr>
          <w:delText>9</w:delText>
        </w:r>
        <w:r w:rsidDel="009C16C0">
          <w:delText>. Where coordination is not required by Section II, notification</w:delText>
        </w:r>
      </w:del>
      <w:ins w:id="18" w:author="Author">
        <w:r w:rsidR="009C16C0">
          <w:t xml:space="preserve"> but</w:t>
        </w:r>
      </w:ins>
      <w:r>
        <w:t xml:space="preserve"> shall be considered as having been received by the Bureau not earlier than six months after the date of publication of the advance publication information.</w:t>
      </w:r>
      <w:r w:rsidRPr="004406BD">
        <w:rPr>
          <w:sz w:val="16"/>
          <w:szCs w:val="16"/>
        </w:rPr>
        <w:t>     (</w:t>
      </w:r>
      <w:r>
        <w:rPr>
          <w:sz w:val="16"/>
          <w:szCs w:val="16"/>
        </w:rPr>
        <w:t>WRC</w:t>
      </w:r>
      <w:r>
        <w:rPr>
          <w:sz w:val="16"/>
          <w:szCs w:val="16"/>
        </w:rPr>
        <w:noBreakHyphen/>
      </w:r>
      <w:del w:id="19" w:author="Author">
        <w:r w:rsidRPr="004406BD" w:rsidDel="009C16C0">
          <w:rPr>
            <w:sz w:val="16"/>
            <w:szCs w:val="16"/>
          </w:rPr>
          <w:delText>03</w:delText>
        </w:r>
      </w:del>
      <w:ins w:id="20" w:author="Author">
        <w:r w:rsidR="009C16C0">
          <w:rPr>
            <w:sz w:val="16"/>
            <w:szCs w:val="16"/>
          </w:rPr>
          <w:t>15</w:t>
        </w:r>
      </w:ins>
      <w:r w:rsidRPr="004406BD">
        <w:rPr>
          <w:sz w:val="16"/>
          <w:szCs w:val="16"/>
        </w:rPr>
        <w:t>)</w:t>
      </w:r>
    </w:p>
    <w:p w:rsidR="00B068B9" w:rsidRDefault="00F62E47">
      <w:pPr>
        <w:pStyle w:val="Reasons"/>
      </w:pPr>
      <w:r>
        <w:rPr>
          <w:b/>
        </w:rPr>
        <w:t>Reasons:</w:t>
      </w:r>
      <w:r>
        <w:tab/>
      </w:r>
      <w:r w:rsidR="003A1D0B" w:rsidRPr="00F1108D">
        <w:t xml:space="preserve">To suppress the need for sending an API for satellite networks subject to coordination under Section II of Article </w:t>
      </w:r>
      <w:r w:rsidR="003A1D0B" w:rsidRPr="003A1D0B">
        <w:rPr>
          <w:bCs/>
        </w:rPr>
        <w:t>9.</w:t>
      </w:r>
    </w:p>
    <w:p w:rsidR="00B068B9" w:rsidRDefault="00F62E47">
      <w:pPr>
        <w:pStyle w:val="Proposal"/>
      </w:pPr>
      <w:r>
        <w:t>ADD</w:t>
      </w:r>
      <w:r>
        <w:tab/>
        <w:t>EUR/9A21</w:t>
      </w:r>
      <w:r w:rsidR="00F52B1D">
        <w:t>A3</w:t>
      </w:r>
      <w:r>
        <w:t>/2</w:t>
      </w:r>
    </w:p>
    <w:p w:rsidR="00B068B9" w:rsidRDefault="00F62E47">
      <w:r>
        <w:rPr>
          <w:rStyle w:val="Artdef"/>
        </w:rPr>
        <w:t>9.1</w:t>
      </w:r>
      <w:r w:rsidRPr="00FD241F">
        <w:rPr>
          <w:rStyle w:val="Artdef"/>
          <w:i/>
          <w:iCs/>
        </w:rPr>
        <w:t>bis</w:t>
      </w:r>
      <w:r>
        <w:tab/>
      </w:r>
      <w:r w:rsidR="00DB7A2F">
        <w:tab/>
      </w:r>
      <w:r w:rsidR="00E25D51" w:rsidRPr="00F1108D">
        <w:t xml:space="preserve">Upon receipt of a coordination request under No. </w:t>
      </w:r>
      <w:r w:rsidR="00E25D51" w:rsidRPr="00262FC9">
        <w:rPr>
          <w:b/>
        </w:rPr>
        <w:t>9.30</w:t>
      </w:r>
      <w:r w:rsidR="00E25D51" w:rsidRPr="00F1108D">
        <w:t xml:space="preserve">, the Bureau shall publish a general description of the network or system for advance publication in the International Frequency Information Circular (BR IFIC). The characteristics to be published for this purpose are listed in Appendix </w:t>
      </w:r>
      <w:r w:rsidR="00E25D51" w:rsidRPr="00262FC9">
        <w:rPr>
          <w:b/>
        </w:rPr>
        <w:t>4</w:t>
      </w:r>
      <w:r w:rsidR="00E25D51" w:rsidRPr="00F1108D">
        <w:t xml:space="preserve">. Modifications to previous coordination requests other than those described under No. </w:t>
      </w:r>
      <w:r w:rsidR="00E25D51" w:rsidRPr="00262FC9">
        <w:rPr>
          <w:b/>
        </w:rPr>
        <w:t>9.2</w:t>
      </w:r>
      <w:r w:rsidR="00E25D51" w:rsidRPr="00F1108D">
        <w:t xml:space="preserve"> shall not generate a new publication under this provision.</w:t>
      </w:r>
    </w:p>
    <w:p w:rsidR="00B068B9" w:rsidRDefault="00F62E47">
      <w:pPr>
        <w:pStyle w:val="Reasons"/>
      </w:pPr>
      <w:r>
        <w:rPr>
          <w:b/>
        </w:rPr>
        <w:t>Reasons:</w:t>
      </w:r>
      <w:r>
        <w:tab/>
      </w:r>
      <w:r w:rsidR="00E25D51" w:rsidRPr="001B5D12">
        <w:t>To automatically generate an API at receipt of a coordination request.</w:t>
      </w:r>
    </w:p>
    <w:p w:rsidR="00B068B9" w:rsidRDefault="00F62E47">
      <w:pPr>
        <w:pStyle w:val="Proposal"/>
      </w:pPr>
      <w:r>
        <w:t>MOD</w:t>
      </w:r>
      <w:r>
        <w:tab/>
        <w:t>EUR/9A21</w:t>
      </w:r>
      <w:r w:rsidR="00F52B1D">
        <w:t>A3</w:t>
      </w:r>
      <w:r>
        <w:t>/3</w:t>
      </w:r>
    </w:p>
    <w:p w:rsidR="009B463A" w:rsidRPr="00F5119C" w:rsidRDefault="00F62E47">
      <w:r w:rsidRPr="00F5119C">
        <w:rPr>
          <w:rStyle w:val="Artdef"/>
        </w:rPr>
        <w:t>9.2</w:t>
      </w:r>
      <w:r w:rsidRPr="00D842B5">
        <w:tab/>
      </w:r>
      <w:r w:rsidRPr="00D842B5">
        <w:tab/>
      </w:r>
      <w:r w:rsidRPr="00F5119C">
        <w:t>Amendments to the information sent in accordance with the provisions of No. </w:t>
      </w:r>
      <w:r w:rsidRPr="00F5119C">
        <w:rPr>
          <w:rStyle w:val="ArtrefBold0"/>
        </w:rPr>
        <w:t>9.1</w:t>
      </w:r>
      <w:r w:rsidRPr="00F5119C">
        <w:t xml:space="preserve"> shall also be sent to the Bureau as soon as they become available. The use of an additional frequency band</w:t>
      </w:r>
      <w:ins w:id="21" w:author="Author">
        <w:r w:rsidR="006B577B">
          <w:t>,</w:t>
        </w:r>
      </w:ins>
      <w:r w:rsidRPr="00F5119C">
        <w:t xml:space="preserve"> </w:t>
      </w:r>
      <w:del w:id="22" w:author="Author">
        <w:r w:rsidRPr="00F5119C" w:rsidDel="006B577B">
          <w:delText xml:space="preserve">or </w:delText>
        </w:r>
      </w:del>
      <w:r w:rsidRPr="00F5119C">
        <w:t xml:space="preserve">modification of the orbital location by more than ±6° for a space station using </w:t>
      </w:r>
      <w:r w:rsidRPr="00F5119C">
        <w:lastRenderedPageBreak/>
        <w:t>the geostationary-satellite orbit</w:t>
      </w:r>
      <w:ins w:id="23" w:author="Author">
        <w:r w:rsidR="006B577B" w:rsidRPr="001B5D12">
          <w:t>, the modification of the reference body or the modification of the direction of transmission for a space station using a non-geostationary-satellite orbit</w:t>
        </w:r>
      </w:ins>
      <w:r w:rsidRPr="00F5119C">
        <w:t xml:space="preserve"> </w:t>
      </w:r>
      <w:del w:id="24" w:author="Author">
        <w:r w:rsidRPr="00F5119C" w:rsidDel="006B577B">
          <w:delText xml:space="preserve">will </w:delText>
        </w:r>
      </w:del>
      <w:r w:rsidRPr="00F5119C">
        <w:t>require</w:t>
      </w:r>
      <w:ins w:id="25" w:author="Author">
        <w:r w:rsidR="006B577B">
          <w:t>s</w:t>
        </w:r>
      </w:ins>
      <w:r w:rsidRPr="00F5119C">
        <w:t xml:space="preserve"> the application of the advance publication procedure</w:t>
      </w:r>
      <w:del w:id="26" w:author="Author">
        <w:r w:rsidRPr="00F5119C" w:rsidDel="000A218D">
          <w:delText xml:space="preserve"> for this band or orbital location, as appropriate</w:delText>
        </w:r>
      </w:del>
      <w:r w:rsidRPr="00F5119C">
        <w:t>.</w:t>
      </w:r>
      <w:del w:id="27" w:author="Author">
        <w:r w:rsidRPr="00F5119C" w:rsidDel="006B577B">
          <w:delText xml:space="preserve"> Furthermore, where coordination is not required by Section II of Article </w:delText>
        </w:r>
        <w:r w:rsidRPr="00F5119C" w:rsidDel="006B577B">
          <w:rPr>
            <w:b/>
          </w:rPr>
          <w:delText>9</w:delText>
        </w:r>
        <w:r w:rsidRPr="00F5119C" w:rsidDel="006B577B">
          <w:delText>, the modification of the reference body or the modification of the direction of transmission for a space station using a non-geostationary-satellite orbit will require the application of the advance publication procedure.</w:delText>
        </w:r>
      </w:del>
      <w:r>
        <w:rPr>
          <w:sz w:val="16"/>
          <w:szCs w:val="16"/>
        </w:rPr>
        <w:t>  </w:t>
      </w:r>
      <w:r w:rsidRPr="00F5119C">
        <w:rPr>
          <w:sz w:val="16"/>
          <w:szCs w:val="16"/>
        </w:rPr>
        <w:t>  (</w:t>
      </w:r>
      <w:r>
        <w:rPr>
          <w:sz w:val="16"/>
          <w:szCs w:val="16"/>
        </w:rPr>
        <w:t>WRC</w:t>
      </w:r>
      <w:r>
        <w:rPr>
          <w:sz w:val="16"/>
          <w:szCs w:val="16"/>
        </w:rPr>
        <w:noBreakHyphen/>
      </w:r>
      <w:del w:id="28" w:author="Author">
        <w:r w:rsidRPr="00F5119C" w:rsidDel="006B577B">
          <w:rPr>
            <w:sz w:val="16"/>
            <w:szCs w:val="16"/>
          </w:rPr>
          <w:delText>12</w:delText>
        </w:r>
      </w:del>
      <w:ins w:id="29" w:author="Author">
        <w:r w:rsidR="006B577B">
          <w:rPr>
            <w:sz w:val="16"/>
            <w:szCs w:val="16"/>
          </w:rPr>
          <w:t>15</w:t>
        </w:r>
      </w:ins>
      <w:r w:rsidRPr="00F5119C">
        <w:rPr>
          <w:sz w:val="16"/>
          <w:szCs w:val="16"/>
        </w:rPr>
        <w:t>)</w:t>
      </w:r>
    </w:p>
    <w:p w:rsidR="00B068B9" w:rsidRPr="000819FF" w:rsidRDefault="00F62E47">
      <w:pPr>
        <w:pStyle w:val="Reasons"/>
        <w:rPr>
          <w:bCs/>
        </w:rPr>
      </w:pPr>
      <w:r>
        <w:rPr>
          <w:b/>
        </w:rPr>
        <w:t>Reasons:</w:t>
      </w:r>
      <w:r>
        <w:tab/>
      </w:r>
      <w:r w:rsidR="000819FF" w:rsidRPr="00855C2A">
        <w:t xml:space="preserve">Consequential to the modification of No. </w:t>
      </w:r>
      <w:r w:rsidR="000819FF" w:rsidRPr="000819FF">
        <w:rPr>
          <w:bCs/>
        </w:rPr>
        <w:t>9.1.</w:t>
      </w:r>
    </w:p>
    <w:p w:rsidR="00B068B9" w:rsidRDefault="00F62E47">
      <w:pPr>
        <w:pStyle w:val="Proposal"/>
      </w:pPr>
      <w:r>
        <w:t>SUP</w:t>
      </w:r>
      <w:r>
        <w:tab/>
        <w:t>EUR/9A21</w:t>
      </w:r>
      <w:r w:rsidR="00F52B1D">
        <w:t>A3</w:t>
      </w:r>
      <w:r>
        <w:t>/4</w:t>
      </w:r>
    </w:p>
    <w:p w:rsidR="009B463A" w:rsidRDefault="00F62E47" w:rsidP="009B463A">
      <w:pPr>
        <w:pStyle w:val="Subsection1"/>
      </w:pPr>
      <w:r>
        <w:t>Sub-Section IB − Advance publication of information on satellite networks or satellite</w:t>
      </w:r>
      <w:r>
        <w:br/>
        <w:t>systems that are subject to coordination procedure under Section II</w:t>
      </w:r>
    </w:p>
    <w:p w:rsidR="00B068B9" w:rsidRPr="00156542" w:rsidRDefault="00F62E47">
      <w:pPr>
        <w:pStyle w:val="Reasons"/>
      </w:pPr>
      <w:r>
        <w:rPr>
          <w:b/>
        </w:rPr>
        <w:t>Reasons:</w:t>
      </w:r>
      <w:r>
        <w:tab/>
      </w:r>
      <w:r w:rsidR="00156542" w:rsidRPr="00156542">
        <w:t>Consequential to the modification of No. 9.1. and addition of No. 9.1</w:t>
      </w:r>
      <w:r w:rsidR="00156542" w:rsidRPr="00FD241F">
        <w:rPr>
          <w:i/>
          <w:iCs/>
        </w:rPr>
        <w:t>bis</w:t>
      </w:r>
      <w:r w:rsidR="00156542" w:rsidRPr="00156542">
        <w:t>.</w:t>
      </w:r>
    </w:p>
    <w:p w:rsidR="00B068B9" w:rsidRDefault="00F62E47">
      <w:pPr>
        <w:pStyle w:val="Proposal"/>
      </w:pPr>
      <w:r>
        <w:t>SUP</w:t>
      </w:r>
      <w:r>
        <w:tab/>
        <w:t>EUR/9A21</w:t>
      </w:r>
      <w:r w:rsidR="00F52B1D">
        <w:t>A3</w:t>
      </w:r>
      <w:r>
        <w:t>/5</w:t>
      </w:r>
    </w:p>
    <w:p w:rsidR="009B463A" w:rsidRDefault="00F62E47" w:rsidP="009B463A">
      <w:pPr>
        <w:pStyle w:val="Normalaftertitle"/>
        <w:rPr>
          <w:sz w:val="16"/>
          <w:szCs w:val="16"/>
        </w:rPr>
      </w:pPr>
      <w:r w:rsidRPr="002F66A1">
        <w:rPr>
          <w:rStyle w:val="Artdef"/>
        </w:rPr>
        <w:t>9.5B</w:t>
      </w:r>
      <w:r>
        <w:tab/>
      </w:r>
      <w:r>
        <w:tab/>
        <w:t>If, upon receipt of the BR IFIC containing information published under No. </w:t>
      </w:r>
      <w:r w:rsidRPr="00D27BF3">
        <w:rPr>
          <w:rStyle w:val="ArtrefBold"/>
        </w:rPr>
        <w:t>9.2B</w:t>
      </w:r>
      <w:r>
        <w:t>, any administration considers its existing or planned satellite systems or networks or terrestrial stations</w:t>
      </w:r>
      <w:r w:rsidRPr="007040BB">
        <w:rPr>
          <w:rStyle w:val="FootnoteReference"/>
        </w:rPr>
        <w:t>11</w:t>
      </w:r>
      <w:r>
        <w:t xml:space="preserve"> to be affected, it may send its comments to the publishing administration, so that the latter may take those comments into consideration when initiating the coordination procedure.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4406BD">
        <w:rPr>
          <w:sz w:val="16"/>
          <w:szCs w:val="16"/>
        </w:rPr>
        <w:t>     (</w:t>
      </w:r>
      <w:r>
        <w:rPr>
          <w:sz w:val="16"/>
          <w:szCs w:val="16"/>
        </w:rPr>
        <w:t>WRC</w:t>
      </w:r>
      <w:r>
        <w:rPr>
          <w:sz w:val="16"/>
          <w:szCs w:val="16"/>
        </w:rPr>
        <w:noBreakHyphen/>
      </w:r>
      <w:r w:rsidRPr="004406BD">
        <w:rPr>
          <w:sz w:val="16"/>
          <w:szCs w:val="16"/>
        </w:rPr>
        <w:t>2000)</w:t>
      </w:r>
    </w:p>
    <w:p w:rsidR="00B068B9" w:rsidRDefault="00F62E47">
      <w:pPr>
        <w:pStyle w:val="Reasons"/>
      </w:pPr>
      <w:r>
        <w:rPr>
          <w:b/>
        </w:rPr>
        <w:t>Reasons:</w:t>
      </w:r>
      <w:r>
        <w:tab/>
      </w:r>
      <w:r w:rsidR="007E2F63" w:rsidRPr="00855C2A">
        <w:t xml:space="preserve">Consequential to the modification of </w:t>
      </w:r>
      <w:r w:rsidR="007E2F63" w:rsidRPr="007E2F63">
        <w:t>No. 9.1. and addition of No. 9.1</w:t>
      </w:r>
      <w:r w:rsidR="007E2F63" w:rsidRPr="00FD241F">
        <w:rPr>
          <w:i/>
          <w:iCs/>
        </w:rPr>
        <w:t>bis</w:t>
      </w:r>
      <w:r w:rsidR="007E2F63" w:rsidRPr="007E2F63">
        <w:t>.</w:t>
      </w:r>
    </w:p>
    <w:p w:rsidR="00B068B9" w:rsidRDefault="00F62E47">
      <w:pPr>
        <w:pStyle w:val="Proposal"/>
      </w:pPr>
      <w:r>
        <w:t>SUP</w:t>
      </w:r>
      <w:r>
        <w:tab/>
        <w:t>EUR/9A21</w:t>
      </w:r>
      <w:r w:rsidR="00BD349E">
        <w:t>A3</w:t>
      </w:r>
      <w:r>
        <w:t>/6</w:t>
      </w:r>
    </w:p>
    <w:p w:rsidR="009B463A" w:rsidRPr="00D842B5" w:rsidRDefault="00F62E47" w:rsidP="009B463A">
      <w:r w:rsidRPr="002F66A1">
        <w:rPr>
          <w:rStyle w:val="Artdef"/>
        </w:rPr>
        <w:t>9.5C</w:t>
      </w:r>
      <w:r>
        <w:tab/>
      </w:r>
      <w:r>
        <w:tab/>
        <w:t>The procedure of Sub-Section IB shall be considered mainly for the purposes of informing all administrations of developments in the use of space radiocommunications.</w:t>
      </w:r>
    </w:p>
    <w:p w:rsidR="00B068B9" w:rsidRPr="00196D44" w:rsidRDefault="00F62E47">
      <w:pPr>
        <w:pStyle w:val="Reasons"/>
      </w:pPr>
      <w:r>
        <w:rPr>
          <w:b/>
        </w:rPr>
        <w:t>Reasons:</w:t>
      </w:r>
      <w:r>
        <w:tab/>
      </w:r>
      <w:r w:rsidR="00196D44" w:rsidRPr="00855C2A">
        <w:t>Consequential to the modification of No</w:t>
      </w:r>
      <w:r w:rsidR="00196D44" w:rsidRPr="00196D44">
        <w:t>. 9.1. and addition of No. 9.1</w:t>
      </w:r>
      <w:r w:rsidR="00196D44" w:rsidRPr="00FD241F">
        <w:rPr>
          <w:i/>
          <w:iCs/>
        </w:rPr>
        <w:t>bis</w:t>
      </w:r>
      <w:r w:rsidR="00196D44" w:rsidRPr="00196D44">
        <w:t>.</w:t>
      </w:r>
    </w:p>
    <w:p w:rsidR="00B068B9" w:rsidRDefault="00F62E47">
      <w:pPr>
        <w:pStyle w:val="Proposal"/>
      </w:pPr>
      <w:r>
        <w:t>SUP</w:t>
      </w:r>
      <w:r>
        <w:tab/>
        <w:t>EUR/9A21</w:t>
      </w:r>
      <w:r w:rsidR="00BD349E">
        <w:t>A3</w:t>
      </w:r>
      <w:r>
        <w:t>/7</w:t>
      </w:r>
    </w:p>
    <w:p w:rsidR="009B463A" w:rsidRPr="007711C0" w:rsidRDefault="00F62E47" w:rsidP="009B463A">
      <w:r w:rsidRPr="002F66A1">
        <w:rPr>
          <w:rStyle w:val="Artdef"/>
        </w:rPr>
        <w:t>9.5D</w:t>
      </w:r>
      <w:r>
        <w:tab/>
      </w:r>
      <w:r>
        <w:tab/>
        <w:t>If the information under No. </w:t>
      </w:r>
      <w:r w:rsidRPr="00D27BF3">
        <w:rPr>
          <w:rStyle w:val="ArtrefBold"/>
        </w:rPr>
        <w:t>9.30</w:t>
      </w:r>
      <w:r>
        <w:t xml:space="preserve"> has not been received by the Bureau within a period of 24 months after the date of receipt by the Bureau of the relevant complete information under No. </w:t>
      </w:r>
      <w:r w:rsidRPr="00D27BF3">
        <w:rPr>
          <w:rStyle w:val="ArtrefBold"/>
        </w:rPr>
        <w:t>9.1</w:t>
      </w:r>
      <w:r w:rsidRPr="00826095">
        <w:t xml:space="preserve"> </w:t>
      </w:r>
      <w:r>
        <w:t>or</w:t>
      </w:r>
      <w:r w:rsidRPr="00826095">
        <w:t xml:space="preserve"> </w:t>
      </w:r>
      <w:r w:rsidRPr="00D27BF3">
        <w:rPr>
          <w:rStyle w:val="ArtrefBold"/>
        </w:rPr>
        <w:t>9.2</w:t>
      </w:r>
      <w:r w:rsidRPr="00826095">
        <w:t>,</w:t>
      </w:r>
      <w:r>
        <w:t xml:space="preserve"> as appropriate, the information published under No. </w:t>
      </w:r>
      <w:r w:rsidRPr="00D27BF3">
        <w:rPr>
          <w:rStyle w:val="ArtrefBold"/>
        </w:rPr>
        <w:t>9.2B</w:t>
      </w:r>
      <w:r>
        <w:t xml:space="preserve"> and not covered by a coordination request under No. </w:t>
      </w:r>
      <w:r w:rsidRPr="00D27BF3">
        <w:rPr>
          <w:rStyle w:val="ArtrefBold"/>
        </w:rPr>
        <w:t>9.30</w:t>
      </w:r>
      <w:r>
        <w:t xml:space="preserve"> shall be cancelled, after the administration concerned has been informed at least three months before the end of the 24-month period. The Bureau shall also publish the cancellation in its BR IFIC.</w:t>
      </w:r>
      <w:r w:rsidRPr="004406BD">
        <w:rPr>
          <w:sz w:val="16"/>
          <w:szCs w:val="16"/>
        </w:rPr>
        <w:t>     (</w:t>
      </w:r>
      <w:r>
        <w:rPr>
          <w:sz w:val="16"/>
          <w:szCs w:val="16"/>
        </w:rPr>
        <w:t>WRC</w:t>
      </w:r>
      <w:r>
        <w:rPr>
          <w:sz w:val="16"/>
          <w:szCs w:val="16"/>
        </w:rPr>
        <w:noBreakHyphen/>
      </w:r>
      <w:r w:rsidRPr="004406BD">
        <w:rPr>
          <w:sz w:val="16"/>
          <w:szCs w:val="16"/>
        </w:rPr>
        <w:t>03)</w:t>
      </w:r>
    </w:p>
    <w:p w:rsidR="00B068B9" w:rsidRPr="00CB50ED" w:rsidRDefault="00F62E47">
      <w:pPr>
        <w:pStyle w:val="Reasons"/>
      </w:pPr>
      <w:r>
        <w:rPr>
          <w:b/>
        </w:rPr>
        <w:t>Reasons:</w:t>
      </w:r>
      <w:r>
        <w:tab/>
      </w:r>
      <w:r w:rsidR="00CB50ED" w:rsidRPr="00855C2A">
        <w:t>Consequential to the modification of No</w:t>
      </w:r>
      <w:r w:rsidR="00CB50ED" w:rsidRPr="00CB50ED">
        <w:t>. 9.1. and addition of No. 9.1</w:t>
      </w:r>
      <w:r w:rsidR="00CB50ED" w:rsidRPr="00FD241F">
        <w:rPr>
          <w:i/>
          <w:iCs/>
        </w:rPr>
        <w:t>bis</w:t>
      </w:r>
      <w:r w:rsidR="00CB50ED" w:rsidRPr="00CB50ED">
        <w:t>.</w:t>
      </w:r>
    </w:p>
    <w:p w:rsidR="00590E89" w:rsidRDefault="00590E89">
      <w:pPr>
        <w:tabs>
          <w:tab w:val="clear" w:pos="1134"/>
          <w:tab w:val="clear" w:pos="1871"/>
          <w:tab w:val="clear" w:pos="2268"/>
        </w:tabs>
        <w:overflowPunct/>
        <w:autoSpaceDE/>
        <w:autoSpaceDN/>
        <w:adjustRightInd/>
        <w:spacing w:before="0"/>
        <w:textAlignment w:val="auto"/>
        <w:rPr>
          <w:b/>
        </w:rPr>
      </w:pPr>
      <w:r>
        <w:br w:type="page"/>
      </w:r>
    </w:p>
    <w:p w:rsidR="009B463A" w:rsidRDefault="00F62E47" w:rsidP="009B463A">
      <w:pPr>
        <w:pStyle w:val="Section1"/>
        <w:keepNext/>
      </w:pPr>
      <w:r>
        <w:lastRenderedPageBreak/>
        <w:t>Section II − Procedure for effecting coordination</w:t>
      </w:r>
      <w:r w:rsidRPr="00723634">
        <w:rPr>
          <w:rStyle w:val="FootnoteReference"/>
        </w:rPr>
        <w:t>12, 13</w:t>
      </w:r>
    </w:p>
    <w:p w:rsidR="009B463A" w:rsidRDefault="00F62E47" w:rsidP="009B463A">
      <w:pPr>
        <w:pStyle w:val="Subsection1"/>
      </w:pPr>
      <w:r>
        <w:t>Sub-Section IIC − Action upon a request for coordination</w:t>
      </w:r>
    </w:p>
    <w:p w:rsidR="00B068B9" w:rsidRDefault="00F62E47">
      <w:pPr>
        <w:pStyle w:val="Proposal"/>
      </w:pPr>
      <w:r>
        <w:t>MOD</w:t>
      </w:r>
      <w:r>
        <w:tab/>
        <w:t>EUR/9A21</w:t>
      </w:r>
      <w:r w:rsidR="00BD349E">
        <w:t>A3</w:t>
      </w:r>
      <w:r>
        <w:t>/8</w:t>
      </w:r>
    </w:p>
    <w:p w:rsidR="009B463A" w:rsidRDefault="00F62E47" w:rsidP="009B463A">
      <w:pPr>
        <w:pStyle w:val="Normalaftertitle"/>
      </w:pPr>
      <w:r w:rsidRPr="002F66A1">
        <w:rPr>
          <w:rStyle w:val="Artdef"/>
        </w:rPr>
        <w:t>9.50</w:t>
      </w:r>
      <w:r w:rsidRPr="002F66A1">
        <w:rPr>
          <w:rStyle w:val="Artdef"/>
        </w:rPr>
        <w:tab/>
      </w:r>
      <w:r>
        <w:tab/>
        <w:t>An administration having received a request for coordination under Nos. </w:t>
      </w:r>
      <w:r w:rsidRPr="00D27BF3">
        <w:rPr>
          <w:rStyle w:val="ArtrefBold"/>
        </w:rPr>
        <w:t>9.7</w:t>
      </w:r>
      <w:r>
        <w:t xml:space="preserve"> to </w:t>
      </w:r>
      <w:r w:rsidRPr="00D27BF3">
        <w:rPr>
          <w:rStyle w:val="ArtrefBold"/>
        </w:rPr>
        <w:t>9.21</w:t>
      </w:r>
      <w:r>
        <w:t>, or having been included in the procedure following action under No. </w:t>
      </w:r>
      <w:r w:rsidRPr="00D27BF3">
        <w:rPr>
          <w:rStyle w:val="ArtrefBold"/>
        </w:rPr>
        <w:t>9.41</w:t>
      </w:r>
      <w:r>
        <w:t>, shall promptly examine the matter with regard to interference which may be caused to or, in certain cases, by its own assignments</w:t>
      </w:r>
      <w:r w:rsidRPr="00942799">
        <w:rPr>
          <w:rStyle w:val="FootnoteReference"/>
        </w:rPr>
        <w:t>23</w:t>
      </w:r>
      <w:r w:rsidRPr="00826095">
        <w:t>,</w:t>
      </w:r>
      <w:r>
        <w:t xml:space="preserve"> identified in accordance with Appendix </w:t>
      </w:r>
      <w:r w:rsidRPr="0075387E">
        <w:rPr>
          <w:rStyle w:val="ApprefBold"/>
        </w:rPr>
        <w:t>5</w:t>
      </w:r>
      <w:r w:rsidRPr="003B7E0B">
        <w:rPr>
          <w:rStyle w:val="FootnoteReference"/>
        </w:rPr>
        <w:t>24</w:t>
      </w:r>
      <w:ins w:id="30" w:author="Author">
        <w:r w:rsidR="005C04B3" w:rsidRPr="00DC5738">
          <w:rPr>
            <w:rStyle w:val="FootnoteReference"/>
          </w:rPr>
          <w:t>, ADD24</w:t>
        </w:r>
        <w:r w:rsidR="005C04B3" w:rsidRPr="00DC5738">
          <w:rPr>
            <w:rStyle w:val="FootnoteReference"/>
            <w:i/>
            <w:iCs/>
            <w:rPrChange w:id="31" w:author="Author">
              <w:rPr>
                <w:rStyle w:val="FootnoteReference"/>
              </w:rPr>
            </w:rPrChange>
          </w:rPr>
          <w:t>bis</w:t>
        </w:r>
      </w:ins>
      <w:r>
        <w:t>.</w:t>
      </w:r>
    </w:p>
    <w:p w:rsidR="00B068B9" w:rsidRDefault="00B068B9">
      <w:pPr>
        <w:pStyle w:val="Reasons"/>
      </w:pPr>
    </w:p>
    <w:p w:rsidR="00B068B9" w:rsidRDefault="00F62E47">
      <w:pPr>
        <w:pStyle w:val="Proposal"/>
      </w:pPr>
      <w:r>
        <w:t>ADD</w:t>
      </w:r>
      <w:r>
        <w:tab/>
        <w:t>EUR/9A21</w:t>
      </w:r>
      <w:r w:rsidR="00BD349E">
        <w:t>A3</w:t>
      </w:r>
      <w:r>
        <w:t>/9</w:t>
      </w:r>
    </w:p>
    <w:p w:rsidR="005C04B3" w:rsidRPr="00262FC9" w:rsidRDefault="005C04B3" w:rsidP="005C04B3">
      <w:pPr>
        <w:rPr>
          <w:rStyle w:val="Appref"/>
        </w:rPr>
      </w:pPr>
      <w:r w:rsidRPr="00262FC9">
        <w:rPr>
          <w:rStyle w:val="Appref"/>
        </w:rPr>
        <w:t>_________________</w:t>
      </w:r>
    </w:p>
    <w:p w:rsidR="005C04B3" w:rsidRDefault="005C04B3" w:rsidP="005C04B3">
      <w:r w:rsidRPr="006413CE">
        <w:rPr>
          <w:rStyle w:val="FootnoteReference"/>
        </w:rPr>
        <w:t>24</w:t>
      </w:r>
      <w:r w:rsidRPr="006413CE">
        <w:rPr>
          <w:rStyle w:val="FootnoteReference"/>
          <w:i/>
          <w:iCs/>
        </w:rPr>
        <w:t>bis</w:t>
      </w:r>
      <w:r>
        <w:rPr>
          <w:rStyle w:val="FootnoteReference"/>
        </w:rPr>
        <w:t xml:space="preserve"> </w:t>
      </w:r>
      <w:r>
        <w:rPr>
          <w:rStyle w:val="Artdef"/>
        </w:rPr>
        <w:t>9.50.3</w:t>
      </w:r>
      <w:r>
        <w:tab/>
        <w:t xml:space="preserve">See also No. </w:t>
      </w:r>
      <w:r w:rsidRPr="00FE36AA">
        <w:rPr>
          <w:b/>
        </w:rPr>
        <w:t>9.52.1</w:t>
      </w:r>
      <w:r>
        <w:t>.</w:t>
      </w:r>
      <w:r w:rsidDel="00262FC9">
        <w:t xml:space="preserve"> </w:t>
      </w:r>
    </w:p>
    <w:p w:rsidR="00B068B9" w:rsidRDefault="00B068B9">
      <w:pPr>
        <w:pStyle w:val="Reasons"/>
      </w:pPr>
    </w:p>
    <w:p w:rsidR="00B068B9" w:rsidRDefault="00F62E47">
      <w:pPr>
        <w:pStyle w:val="Proposal"/>
      </w:pPr>
      <w:r>
        <w:t>MOD</w:t>
      </w:r>
      <w:r>
        <w:tab/>
        <w:t>EUR/9A21</w:t>
      </w:r>
      <w:r w:rsidR="00BD349E">
        <w:t>A3</w:t>
      </w:r>
      <w:r>
        <w:t>/10</w:t>
      </w:r>
    </w:p>
    <w:p w:rsidR="009B463A" w:rsidRDefault="00F62E47" w:rsidP="009B463A">
      <w:r w:rsidRPr="002F66A1">
        <w:rPr>
          <w:rStyle w:val="Artdef"/>
        </w:rPr>
        <w:t>9.52</w:t>
      </w:r>
      <w:r w:rsidRPr="002F66A1">
        <w:rPr>
          <w:rStyle w:val="Artdef"/>
        </w:rPr>
        <w:tab/>
      </w:r>
      <w:r>
        <w:tab/>
        <w:t>If an administration, following its action under No. </w:t>
      </w:r>
      <w:r w:rsidRPr="00D27BF3">
        <w:rPr>
          <w:rStyle w:val="ArtrefBold"/>
        </w:rPr>
        <w:t>9.50</w:t>
      </w:r>
      <w:r>
        <w:t>, does not agree to the request for coordination, it shall, within four months of the date of publication of the BR IFIC under No. </w:t>
      </w:r>
      <w:r w:rsidRPr="00D27BF3">
        <w:rPr>
          <w:rStyle w:val="ArtrefBold"/>
        </w:rPr>
        <w:t>9.38</w:t>
      </w:r>
      <w:r>
        <w:t>, or of the date of dispatch of the coordination data under No. </w:t>
      </w:r>
      <w:r w:rsidRPr="00D27BF3">
        <w:rPr>
          <w:rStyle w:val="ArtrefBold"/>
        </w:rPr>
        <w:t>9.29</w:t>
      </w:r>
      <w:r>
        <w:t>, inform the requesting administration of its disagreement</w:t>
      </w:r>
      <w:ins w:id="32" w:author="Author">
        <w:r w:rsidR="005C04B3" w:rsidRPr="00444179">
          <w:rPr>
            <w:rStyle w:val="ECCHLsuperscript"/>
          </w:rPr>
          <w:t>ADD 2</w:t>
        </w:r>
        <w:r w:rsidR="005C04B3" w:rsidRPr="00212B04">
          <w:rPr>
            <w:rStyle w:val="ECCHLsuperscript"/>
          </w:rPr>
          <w:t>4</w:t>
        </w:r>
        <w:r w:rsidR="005C04B3" w:rsidRPr="005B11BC">
          <w:rPr>
            <w:rStyle w:val="ECCHLsuperscript"/>
            <w:i/>
            <w:iCs/>
            <w:rPrChange w:id="33" w:author="Author">
              <w:rPr>
                <w:rStyle w:val="ECCHLsuperscript"/>
              </w:rPr>
            </w:rPrChange>
          </w:rPr>
          <w:t>ter</w:t>
        </w:r>
      </w:ins>
      <w:r>
        <w:t xml:space="preserve"> and shall provide information concerning its own assignments upon which that disagreement is based. It shall also make such suggestions as it is able to offer with a view to satisfactory resolution of the matter. A copy of that information shall be sent to the Bureau. Where the information relates to terrestrial stations or earth stations operating in the opposite direction of transmission within the coordination area of an earth station, only that information relating to existing radiocommunication stations or to those to be brought into use within the next three months for terrestrial stations, or three years for earth stations, shall be treated as notifications under Nos. </w:t>
      </w:r>
      <w:r w:rsidRPr="00D27BF3">
        <w:rPr>
          <w:rStyle w:val="ArtrefBold"/>
        </w:rPr>
        <w:t>11.2</w:t>
      </w:r>
      <w:r>
        <w:t xml:space="preserve"> or </w:t>
      </w:r>
      <w:r w:rsidRPr="00D27BF3">
        <w:rPr>
          <w:rStyle w:val="ArtrefBold"/>
        </w:rPr>
        <w:t>11.9</w:t>
      </w:r>
      <w:r>
        <w:t>.</w:t>
      </w:r>
    </w:p>
    <w:p w:rsidR="00B068B9" w:rsidRDefault="00B068B9">
      <w:pPr>
        <w:pStyle w:val="Reasons"/>
      </w:pPr>
    </w:p>
    <w:p w:rsidR="00B068B9" w:rsidRDefault="00F62E47">
      <w:pPr>
        <w:pStyle w:val="Proposal"/>
      </w:pPr>
      <w:r>
        <w:t>ADD</w:t>
      </w:r>
      <w:r>
        <w:tab/>
        <w:t>E</w:t>
      </w:r>
      <w:bookmarkStart w:id="34" w:name="_GoBack"/>
      <w:bookmarkEnd w:id="34"/>
      <w:r>
        <w:t>UR/9A21</w:t>
      </w:r>
      <w:r w:rsidR="00BD349E">
        <w:t>A3</w:t>
      </w:r>
      <w:r>
        <w:t>/11</w:t>
      </w:r>
    </w:p>
    <w:p w:rsidR="005C04B3" w:rsidRDefault="005C04B3">
      <w:pPr>
        <w:rPr>
          <w:rStyle w:val="Artdef"/>
        </w:rPr>
      </w:pPr>
      <w:r w:rsidRPr="00262FC9">
        <w:rPr>
          <w:rStyle w:val="Appref"/>
        </w:rPr>
        <w:t>_________________</w:t>
      </w:r>
    </w:p>
    <w:p w:rsidR="00B068B9" w:rsidRDefault="005C04B3" w:rsidP="005C04B3">
      <w:r w:rsidRPr="009271CF">
        <w:rPr>
          <w:rStyle w:val="FootnoteReference"/>
        </w:rPr>
        <w:t>24</w:t>
      </w:r>
      <w:r w:rsidRPr="009271CF">
        <w:rPr>
          <w:rStyle w:val="FootnoteReference"/>
          <w:i/>
          <w:iCs/>
        </w:rPr>
        <w:t>ter</w:t>
      </w:r>
      <w:r w:rsidR="009271CF">
        <w:rPr>
          <w:i/>
          <w:iCs/>
        </w:rPr>
        <w:t xml:space="preserve"> </w:t>
      </w:r>
      <w:r>
        <w:rPr>
          <w:rStyle w:val="Artdef"/>
        </w:rPr>
        <w:t>9.52.1</w:t>
      </w:r>
      <w:r w:rsidR="00CC2D05">
        <w:tab/>
      </w:r>
      <w:r w:rsidRPr="00FE36AA">
        <w:t xml:space="preserve">An administration believing that unacceptable interference may be caused to its existing or planned satellite networks or systems not subject to the coordination procedure under Section II of Article </w:t>
      </w:r>
      <w:r w:rsidRPr="00FE36AA">
        <w:rPr>
          <w:b/>
        </w:rPr>
        <w:t>9</w:t>
      </w:r>
      <w:r w:rsidRPr="00FE36AA">
        <w:t xml:space="preserve"> may send its comments to the requesting administration.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p>
    <w:p w:rsidR="00B068B9" w:rsidRDefault="00F62E47">
      <w:pPr>
        <w:pStyle w:val="Reasons"/>
      </w:pPr>
      <w:r>
        <w:rPr>
          <w:b/>
        </w:rPr>
        <w:t>Reasons:</w:t>
      </w:r>
      <w:r>
        <w:tab/>
      </w:r>
      <w:r w:rsidR="005C04B3" w:rsidRPr="00FE36AA">
        <w:t xml:space="preserve">Consequential to the suppression of No. </w:t>
      </w:r>
      <w:r w:rsidR="005C04B3" w:rsidRPr="005C04B3">
        <w:rPr>
          <w:bCs/>
        </w:rPr>
        <w:t>9.5B,</w:t>
      </w:r>
      <w:r w:rsidR="005C04B3" w:rsidRPr="00FE36AA">
        <w:t xml:space="preserve"> as a means for administrations to comment on satellite filings subject to coordination, with regards to their satellite filings not subject to coordination.</w:t>
      </w:r>
    </w:p>
    <w:p w:rsidR="009B463A" w:rsidRPr="00667882" w:rsidRDefault="00F62E47" w:rsidP="00FB3369">
      <w:pPr>
        <w:pStyle w:val="ArtNo"/>
      </w:pPr>
      <w:bookmarkStart w:id="35" w:name="_Toc327956595"/>
      <w:r w:rsidRPr="00FB3369">
        <w:lastRenderedPageBreak/>
        <w:t>ARTICLE</w:t>
      </w:r>
      <w:r w:rsidRPr="00D41CE2">
        <w:t xml:space="preserve"> </w:t>
      </w:r>
      <w:r w:rsidRPr="00667882">
        <w:rPr>
          <w:rStyle w:val="href"/>
          <w:noProof/>
          <w:lang w:val="en-CA"/>
        </w:rPr>
        <w:t>11</w:t>
      </w:r>
      <w:bookmarkEnd w:id="35"/>
    </w:p>
    <w:p w:rsidR="009B463A" w:rsidRPr="00D41CE2" w:rsidRDefault="00F62E47" w:rsidP="00F62E47">
      <w:pPr>
        <w:pStyle w:val="Arttitle"/>
        <w:rPr>
          <w:sz w:val="16"/>
          <w:szCs w:val="16"/>
        </w:rPr>
      </w:pPr>
      <w:bookmarkStart w:id="36" w:name="_Toc327956596"/>
      <w:r w:rsidRPr="00D41CE2">
        <w:t xml:space="preserve">Notification and recording of frequency </w:t>
      </w:r>
      <w:r w:rsidRPr="00D41CE2">
        <w:br/>
        <w:t>assignments</w:t>
      </w:r>
      <w:r w:rsidRPr="001704D1">
        <w:rPr>
          <w:rStyle w:val="FootnoteReference"/>
        </w:rPr>
        <w:t>1, 2, 3, 4, 5, 6, 7, 7</w:t>
      </w:r>
      <w:r w:rsidRPr="001704D1">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36"/>
    </w:p>
    <w:p w:rsidR="009B463A" w:rsidRDefault="00F62E47"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B068B9" w:rsidRDefault="00F62E47">
      <w:pPr>
        <w:pStyle w:val="Proposal"/>
      </w:pPr>
      <w:r>
        <w:t>MOD</w:t>
      </w:r>
      <w:r>
        <w:tab/>
        <w:t>EUR/9A21</w:t>
      </w:r>
      <w:r w:rsidR="00BD349E">
        <w:t>A3</w:t>
      </w:r>
      <w:r>
        <w:t>/12</w:t>
      </w:r>
    </w:p>
    <w:p w:rsidR="009B463A" w:rsidRPr="00D41CE2" w:rsidRDefault="00F62E47" w:rsidP="00F62E47">
      <w:r w:rsidRPr="00D41CE2">
        <w:rPr>
          <w:rStyle w:val="Artdef"/>
        </w:rPr>
        <w:t>11.44</w:t>
      </w:r>
      <w:r w:rsidRPr="00D41CE2">
        <w:rPr>
          <w:rStyle w:val="Artdef"/>
        </w:rPr>
        <w:tab/>
      </w:r>
      <w:r w:rsidRPr="00D41CE2">
        <w:rPr>
          <w:rStyle w:val="Artdef"/>
        </w:rPr>
        <w:tab/>
      </w:r>
      <w:r w:rsidRPr="00D41CE2">
        <w:t>The notified date</w:t>
      </w:r>
      <w:r w:rsidRPr="00B25338">
        <w:rPr>
          <w:rStyle w:val="FootnoteReference"/>
        </w:rPr>
        <w:t>20, 21</w:t>
      </w:r>
      <w:r w:rsidRPr="00B25338">
        <w:t xml:space="preserve"> </w:t>
      </w:r>
      <w:r w:rsidRPr="00D41CE2">
        <w:t>of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 </w:t>
      </w:r>
      <w:r w:rsidRPr="00D41CE2">
        <w:rPr>
          <w:rStyle w:val="ApprefBold"/>
        </w:rPr>
        <w:t>9.2</w:t>
      </w:r>
      <w:ins w:id="37" w:author="Author">
        <w:r w:rsidR="003E7100" w:rsidRPr="00D55579">
          <w:rPr>
            <w:u w:val="single"/>
          </w:rPr>
          <w:t xml:space="preserve"> in case of satellite networks not subject to Section II of Article </w:t>
        </w:r>
        <w:r w:rsidR="003E7100" w:rsidRPr="006E160D">
          <w:rPr>
            <w:b/>
            <w:bCs/>
            <w:u w:val="single"/>
          </w:rPr>
          <w:t>9</w:t>
        </w:r>
        <w:r w:rsidR="003E7100" w:rsidRPr="00D55579">
          <w:rPr>
            <w:u w:val="single"/>
          </w:rPr>
          <w:t xml:space="preserve"> or under No. </w:t>
        </w:r>
        <w:r w:rsidR="003E7100" w:rsidRPr="007E1C56">
          <w:rPr>
            <w:b/>
            <w:u w:val="single"/>
          </w:rPr>
          <w:t>9.1</w:t>
        </w:r>
        <w:r w:rsidR="003E7100" w:rsidRPr="00FD241F">
          <w:rPr>
            <w:b/>
            <w:i/>
            <w:iCs/>
            <w:u w:val="single"/>
          </w:rPr>
          <w:t>bis</w:t>
        </w:r>
        <w:r w:rsidR="003E7100" w:rsidRPr="00D55579">
          <w:rPr>
            <w:u w:val="single"/>
          </w:rPr>
          <w:t xml:space="preserve"> in case of satellite networks subject to Section II of Article 9</w:t>
        </w:r>
      </w:ins>
      <w:del w:id="38" w:author="Author">
        <w:r w:rsidRPr="00D41CE2" w:rsidDel="003E7100">
          <w:delText>, as appropriate</w:delText>
        </w:r>
      </w:del>
      <w:r w:rsidRPr="00D41CE2">
        <w:t>. Any frequency assignment not brought into use within the required period shall be cancelled by the Bureau after having informed the administration at least three months before the expiry of this period.</w:t>
      </w:r>
      <w:r>
        <w:rPr>
          <w:sz w:val="16"/>
          <w:szCs w:val="16"/>
        </w:rPr>
        <w:t> </w:t>
      </w:r>
      <w:r w:rsidR="00FD241F">
        <w:rPr>
          <w:sz w:val="16"/>
          <w:szCs w:val="16"/>
        </w:rPr>
        <w:t>   </w:t>
      </w:r>
      <w:r>
        <w:rPr>
          <w:sz w:val="16"/>
          <w:szCs w:val="16"/>
        </w:rPr>
        <w:t> </w:t>
      </w:r>
      <w:r w:rsidRPr="00D41CE2">
        <w:rPr>
          <w:sz w:val="16"/>
          <w:szCs w:val="16"/>
        </w:rPr>
        <w:t>(</w:t>
      </w:r>
      <w:r>
        <w:rPr>
          <w:sz w:val="16"/>
          <w:szCs w:val="16"/>
        </w:rPr>
        <w:t>WRC</w:t>
      </w:r>
      <w:r>
        <w:rPr>
          <w:sz w:val="16"/>
          <w:szCs w:val="16"/>
        </w:rPr>
        <w:noBreakHyphen/>
      </w:r>
      <w:del w:id="39" w:author="Author">
        <w:r w:rsidRPr="00D41CE2" w:rsidDel="003E7100">
          <w:rPr>
            <w:sz w:val="16"/>
            <w:szCs w:val="16"/>
          </w:rPr>
          <w:delText>12</w:delText>
        </w:r>
      </w:del>
      <w:ins w:id="40" w:author="Author">
        <w:r w:rsidR="003E7100">
          <w:rPr>
            <w:sz w:val="16"/>
            <w:szCs w:val="16"/>
          </w:rPr>
          <w:t>15</w:t>
        </w:r>
      </w:ins>
      <w:r w:rsidRPr="00D41CE2">
        <w:rPr>
          <w:sz w:val="16"/>
          <w:szCs w:val="16"/>
        </w:rPr>
        <w:t>)</w:t>
      </w:r>
    </w:p>
    <w:p w:rsidR="00B068B9" w:rsidRDefault="00F62E47">
      <w:pPr>
        <w:pStyle w:val="Reasons"/>
      </w:pPr>
      <w:r>
        <w:rPr>
          <w:b/>
        </w:rPr>
        <w:t>Reasons:</w:t>
      </w:r>
      <w:r>
        <w:tab/>
      </w:r>
      <w:r w:rsidR="00531EA3" w:rsidRPr="00FE36AA">
        <w:t>Conseque</w:t>
      </w:r>
      <w:r w:rsidR="00531EA3">
        <w:t xml:space="preserve">ntial to the modification </w:t>
      </w:r>
      <w:r w:rsidR="00531EA3" w:rsidRPr="00531EA3">
        <w:t>of No. 9.1 and addition of No. 9.1</w:t>
      </w:r>
      <w:r w:rsidR="00531EA3" w:rsidRPr="00FD241F">
        <w:rPr>
          <w:i/>
          <w:iCs/>
        </w:rPr>
        <w:t>bis</w:t>
      </w:r>
      <w:r w:rsidR="00531EA3" w:rsidRPr="00531EA3">
        <w:t>. T</w:t>
      </w:r>
      <w:r w:rsidR="00531EA3" w:rsidRPr="00FE36AA">
        <w:t>hese modifications are intended to clarify the computation of the 7-year period for the various types of satellite networks.</w:t>
      </w:r>
    </w:p>
    <w:p w:rsidR="00B068B9" w:rsidRDefault="00F62E47">
      <w:pPr>
        <w:pStyle w:val="Proposal"/>
      </w:pPr>
      <w:r>
        <w:t>MOD</w:t>
      </w:r>
      <w:r>
        <w:tab/>
        <w:t>EUR/9A21</w:t>
      </w:r>
      <w:r w:rsidR="00BD349E">
        <w:t>A3</w:t>
      </w:r>
      <w:r>
        <w:t>/13</w:t>
      </w:r>
    </w:p>
    <w:p w:rsidR="00684483" w:rsidRPr="000E57EA" w:rsidRDefault="00F62E47">
      <w:pPr>
        <w:pStyle w:val="FootnoteText"/>
      </w:pPr>
      <w:r w:rsidRPr="00C7627D">
        <w:rPr>
          <w:rStyle w:val="FootnoteReference"/>
        </w:rPr>
        <w:t>20</w:t>
      </w:r>
      <w:r w:rsidRPr="000E57EA">
        <w:rPr>
          <w:lang w:val="en-US"/>
        </w:rPr>
        <w:tab/>
      </w:r>
      <w:r w:rsidRPr="00D41CE2">
        <w:rPr>
          <w:rStyle w:val="Artdef"/>
        </w:rPr>
        <w:t>11.44.1</w:t>
      </w:r>
      <w:r w:rsidRPr="00D41CE2">
        <w:rPr>
          <w:b/>
        </w:rPr>
        <w:tab/>
      </w:r>
      <w:r w:rsidRPr="00D41CE2">
        <w:t>In the case of space station frequency assignments that are brought into use prior to the completion of the coordination process, and for which the Resolution </w:t>
      </w:r>
      <w:r w:rsidRPr="00D41CE2">
        <w:rPr>
          <w:b/>
          <w:bCs/>
        </w:rPr>
        <w:t>49</w:t>
      </w:r>
      <w:r w:rsidRPr="00D41CE2">
        <w:rPr>
          <w:b/>
        </w:rPr>
        <w:t xml:space="preserve"> (Rev.</w:t>
      </w:r>
      <w:r>
        <w:rPr>
          <w:b/>
        </w:rPr>
        <w:t>WRC</w:t>
      </w:r>
      <w:r>
        <w:rPr>
          <w:b/>
        </w:rPr>
        <w:noBreakHyphen/>
      </w:r>
      <w:r w:rsidRPr="00D41CE2">
        <w:rPr>
          <w:b/>
        </w:rPr>
        <w:t xml:space="preserve">12) </w:t>
      </w:r>
      <w:r w:rsidRPr="00D41CE2">
        <w:rPr>
          <w:bCs/>
        </w:rPr>
        <w:t>or</w:t>
      </w:r>
      <w:r w:rsidRPr="00D41CE2">
        <w:rPr>
          <w:b/>
        </w:rPr>
        <w:t xml:space="preserve"> </w:t>
      </w:r>
      <w:r w:rsidRPr="00D41CE2">
        <w:rPr>
          <w:bCs/>
        </w:rPr>
        <w:t xml:space="preserve">Resolution </w:t>
      </w:r>
      <w:r>
        <w:rPr>
          <w:b/>
        </w:rPr>
        <w:t>552</w:t>
      </w:r>
      <w:r w:rsidRPr="00D41CE2">
        <w:rPr>
          <w:b/>
        </w:rPr>
        <w:t xml:space="preserve"> (</w:t>
      </w:r>
      <w:r>
        <w:rPr>
          <w:b/>
        </w:rPr>
        <w:t>WRC</w:t>
      </w:r>
      <w:r>
        <w:rPr>
          <w:b/>
        </w:rPr>
        <w:noBreakHyphen/>
      </w:r>
      <w:r w:rsidRPr="00D41CE2">
        <w:rPr>
          <w:b/>
        </w:rPr>
        <w:t xml:space="preserve">12) </w:t>
      </w:r>
      <w:r w:rsidRPr="00D41CE2">
        <w:t>data, as appropriate, have been submitted to the Bureau, the assignment shall continue to be taken into consideration for a maximum period of seven years from the date of receipt of the relevant information under No. </w:t>
      </w:r>
      <w:r w:rsidRPr="00D41CE2">
        <w:rPr>
          <w:rStyle w:val="Artref"/>
          <w:b/>
          <w:bCs/>
        </w:rPr>
        <w:t>9.1</w:t>
      </w:r>
      <w:ins w:id="41" w:author="Author">
        <w:r w:rsidR="00F42115" w:rsidRPr="00FE36AA">
          <w:rPr>
            <w:rStyle w:val="Appref"/>
          </w:rPr>
          <w:t xml:space="preserve"> or No. </w:t>
        </w:r>
        <w:r w:rsidR="00F42115" w:rsidRPr="00FE36AA">
          <w:rPr>
            <w:rStyle w:val="Appref"/>
            <w:b/>
          </w:rPr>
          <w:t>9.1</w:t>
        </w:r>
        <w:r w:rsidR="00F42115" w:rsidRPr="00FD241F">
          <w:rPr>
            <w:rStyle w:val="Appref"/>
            <w:b/>
            <w:i/>
            <w:iCs/>
          </w:rPr>
          <w:t>bis</w:t>
        </w:r>
        <w:r w:rsidR="00F42115" w:rsidRPr="00FE36AA">
          <w:rPr>
            <w:rStyle w:val="Appref"/>
          </w:rPr>
          <w:t>, as appropriate</w:t>
        </w:r>
      </w:ins>
      <w:r w:rsidRPr="00D41CE2">
        <w:t>. If the first notice for recording of the assignments in question under No. </w:t>
      </w:r>
      <w:r w:rsidRPr="00D41CE2">
        <w:rPr>
          <w:rStyle w:val="Artref"/>
          <w:b/>
          <w:bCs/>
        </w:rPr>
        <w:t>11.15</w:t>
      </w:r>
      <w:r w:rsidRPr="00D41CE2">
        <w:t xml:space="preserve"> has not been received by the Bureau by the end of this seven-year period, the assignments shall be cancelled by the Bureau after having informed the notifying administration of its pending actions six months in advance.</w:t>
      </w:r>
      <w:r>
        <w:rPr>
          <w:sz w:val="16"/>
        </w:rPr>
        <w:t>  </w:t>
      </w:r>
      <w:r w:rsidRPr="00D41CE2">
        <w:rPr>
          <w:sz w:val="16"/>
        </w:rPr>
        <w:t>  (</w:t>
      </w:r>
      <w:r>
        <w:rPr>
          <w:sz w:val="16"/>
        </w:rPr>
        <w:t>WRC</w:t>
      </w:r>
      <w:r>
        <w:rPr>
          <w:sz w:val="16"/>
        </w:rPr>
        <w:noBreakHyphen/>
      </w:r>
      <w:del w:id="42" w:author="Author">
        <w:r w:rsidRPr="00D41CE2" w:rsidDel="00F42115">
          <w:rPr>
            <w:sz w:val="16"/>
          </w:rPr>
          <w:delText>12</w:delText>
        </w:r>
      </w:del>
      <w:ins w:id="43" w:author="Author">
        <w:r w:rsidR="00F42115">
          <w:rPr>
            <w:sz w:val="16"/>
          </w:rPr>
          <w:t>15</w:t>
        </w:r>
      </w:ins>
      <w:r w:rsidRPr="00D41CE2">
        <w:rPr>
          <w:sz w:val="16"/>
        </w:rPr>
        <w:t>)</w:t>
      </w:r>
    </w:p>
    <w:p w:rsidR="00B068B9" w:rsidRDefault="00F62E47">
      <w:pPr>
        <w:pStyle w:val="Reasons"/>
      </w:pPr>
      <w:r>
        <w:rPr>
          <w:b/>
        </w:rPr>
        <w:t>Reasons:</w:t>
      </w:r>
      <w:r>
        <w:tab/>
      </w:r>
      <w:r w:rsidR="00727FE7" w:rsidRPr="00855C2A">
        <w:t>Consequential to the modification of No</w:t>
      </w:r>
      <w:r w:rsidR="00727FE7" w:rsidRPr="00727FE7">
        <w:t>. 9.1 and addition of No.9.1</w:t>
      </w:r>
      <w:r w:rsidR="00727FE7" w:rsidRPr="00FD241F">
        <w:rPr>
          <w:i/>
          <w:iCs/>
        </w:rPr>
        <w:t>bis</w:t>
      </w:r>
      <w:r w:rsidR="00727FE7" w:rsidRPr="00855C2A">
        <w:t>. This modification is intended to clarify the computation of the 7-year period for the various types of satellite networks.</w:t>
      </w:r>
    </w:p>
    <w:p w:rsidR="00B068B9" w:rsidRDefault="00F62E47">
      <w:pPr>
        <w:pStyle w:val="Proposal"/>
      </w:pPr>
      <w:r>
        <w:t>MOD</w:t>
      </w:r>
      <w:r>
        <w:tab/>
        <w:t>EUR/9A21</w:t>
      </w:r>
      <w:r w:rsidR="00BD349E">
        <w:t>A3</w:t>
      </w:r>
      <w:r>
        <w:t>/14</w:t>
      </w:r>
    </w:p>
    <w:p w:rsidR="009B463A" w:rsidRDefault="00F62E47">
      <w:pPr>
        <w:rPr>
          <w:sz w:val="16"/>
          <w:szCs w:val="16"/>
        </w:rPr>
      </w:pPr>
      <w:r w:rsidRPr="00D41CE2">
        <w:rPr>
          <w:rStyle w:val="Artdef"/>
        </w:rPr>
        <w:t>11.48</w:t>
      </w:r>
      <w:r w:rsidRPr="00D41CE2">
        <w:rPr>
          <w:rStyle w:val="Artdef"/>
        </w:rPr>
        <w:tab/>
      </w:r>
      <w:r w:rsidRPr="00D41CE2">
        <w:rPr>
          <w:rStyle w:val="Artdef"/>
        </w:rPr>
        <w:tab/>
      </w:r>
      <w:r w:rsidRPr="00D41CE2">
        <w:t>If, after the expiry of the period of seven years from the date of receipt of the relevant complete information referred to in No. </w:t>
      </w:r>
      <w:r w:rsidRPr="00D41CE2">
        <w:rPr>
          <w:rStyle w:val="ApprefBold"/>
        </w:rPr>
        <w:t>9.1</w:t>
      </w:r>
      <w:r w:rsidRPr="00D41CE2">
        <w:t xml:space="preserve"> or </w:t>
      </w:r>
      <w:r w:rsidRPr="00D41CE2">
        <w:rPr>
          <w:rStyle w:val="ApprefBold"/>
        </w:rPr>
        <w:t>9.2</w:t>
      </w:r>
      <w:ins w:id="44" w:author="Author">
        <w:del w:id="45" w:author="Author">
          <w:r w:rsidR="00F51B43" w:rsidRPr="00D41CE2" w:rsidDel="00FE36AA">
            <w:delText>,</w:delText>
          </w:r>
        </w:del>
        <w:r w:rsidR="00F51B43" w:rsidRPr="00D41CE2">
          <w:t xml:space="preserve"> </w:t>
        </w:r>
        <w:r w:rsidR="00F51B43" w:rsidRPr="00802F3F">
          <w:t xml:space="preserve">in case of satellite networks not subject to Section II of Article </w:t>
        </w:r>
        <w:r w:rsidR="00F51B43" w:rsidRPr="00FE36AA">
          <w:rPr>
            <w:b/>
          </w:rPr>
          <w:t>9</w:t>
        </w:r>
        <w:r w:rsidR="00F51B43" w:rsidRPr="00802F3F">
          <w:t xml:space="preserve"> or </w:t>
        </w:r>
        <w:r w:rsidR="00F51B43" w:rsidRPr="00E01EB7">
          <w:t>in</w:t>
        </w:r>
        <w:r w:rsidR="00F51B43" w:rsidRPr="00296377">
          <w:t xml:space="preserve"> No. </w:t>
        </w:r>
        <w:r w:rsidR="00F51B43" w:rsidRPr="00FE36AA">
          <w:rPr>
            <w:b/>
          </w:rPr>
          <w:t>9.1</w:t>
        </w:r>
        <w:r w:rsidR="00F51B43" w:rsidRPr="00FD241F">
          <w:rPr>
            <w:b/>
            <w:i/>
            <w:iCs/>
          </w:rPr>
          <w:t>bis</w:t>
        </w:r>
        <w:r w:rsidR="00F51B43" w:rsidRPr="00802F3F">
          <w:t xml:space="preserve"> in case of satellite networks subject to Section II of Article </w:t>
        </w:r>
        <w:r w:rsidR="00F51B43" w:rsidRPr="00FE36AA">
          <w:rPr>
            <w:b/>
          </w:rPr>
          <w:t>9</w:t>
        </w:r>
      </w:ins>
      <w:del w:id="46" w:author="Author">
        <w:r w:rsidRPr="00D41CE2" w:rsidDel="00F51B43">
          <w:delText>, as appropriate</w:delText>
        </w:r>
      </w:del>
      <w:r w:rsidRPr="00D41CE2">
        <w:t>, the administration responsible for the satellite network has not brought the frequency assignments to stations of the network into use, or has not submitted the first notice for recording of the frequency assignments under No. </w:t>
      </w:r>
      <w:r w:rsidRPr="00D41CE2">
        <w:rPr>
          <w:b/>
          <w:bCs/>
        </w:rPr>
        <w:t>11.15</w:t>
      </w:r>
      <w:r w:rsidRPr="00D41CE2">
        <w:t>, or, where required, has not provided the due diligence information pursuant to Resolution </w:t>
      </w:r>
      <w:r w:rsidRPr="00D41CE2">
        <w:rPr>
          <w:b/>
          <w:bCs/>
        </w:rPr>
        <w:t>49 (Rev.</w:t>
      </w:r>
      <w:r>
        <w:rPr>
          <w:b/>
          <w:bCs/>
        </w:rPr>
        <w:t>WRC</w:t>
      </w:r>
      <w:r>
        <w:rPr>
          <w:b/>
          <w:bCs/>
        </w:rPr>
        <w:noBreakHyphen/>
      </w:r>
      <w:r w:rsidRPr="00D41CE2">
        <w:rPr>
          <w:b/>
          <w:bCs/>
        </w:rPr>
        <w:t>12)</w:t>
      </w:r>
      <w:r w:rsidRPr="00D41CE2">
        <w:t xml:space="preserve"> or Resolution </w:t>
      </w:r>
      <w:r>
        <w:rPr>
          <w:b/>
          <w:bCs/>
        </w:rPr>
        <w:t>552</w:t>
      </w:r>
      <w:r w:rsidRPr="00D41CE2">
        <w:t xml:space="preserve"> </w:t>
      </w:r>
      <w:r w:rsidRPr="00D41CE2">
        <w:rPr>
          <w:b/>
          <w:bCs/>
        </w:rPr>
        <w:t>(</w:t>
      </w:r>
      <w:r>
        <w:rPr>
          <w:b/>
          <w:bCs/>
        </w:rPr>
        <w:t>WRC</w:t>
      </w:r>
      <w:r>
        <w:rPr>
          <w:b/>
          <w:bCs/>
        </w:rPr>
        <w:noBreakHyphen/>
      </w:r>
      <w:r w:rsidRPr="00D41CE2">
        <w:rPr>
          <w:b/>
          <w:bCs/>
        </w:rPr>
        <w:t>12)</w:t>
      </w:r>
      <w:r w:rsidRPr="00D41CE2">
        <w:t>, as appropriate, the corresponding information published under Nos. </w:t>
      </w:r>
      <w:r w:rsidRPr="00D41CE2">
        <w:rPr>
          <w:rStyle w:val="ApprefBold"/>
        </w:rPr>
        <w:t>9.2B</w:t>
      </w:r>
      <w:r w:rsidRPr="00D41CE2">
        <w:t xml:space="preserve"> and </w:t>
      </w:r>
      <w:r w:rsidRPr="00D41CE2">
        <w:rPr>
          <w:rStyle w:val="ApprefBold"/>
        </w:rPr>
        <w:t>9.38</w:t>
      </w:r>
      <w:r w:rsidRPr="00D41CE2">
        <w:t>, as appropriate, shall be cancelled, but only after the administration concerned has been informed at least six months before the expiry date referred to in Nos. </w:t>
      </w:r>
      <w:r w:rsidRPr="00D41CE2">
        <w:rPr>
          <w:rStyle w:val="ApprefBold"/>
        </w:rPr>
        <w:t xml:space="preserve">11.44 </w:t>
      </w:r>
      <w:r w:rsidRPr="00B26A1A">
        <w:rPr>
          <w:rStyle w:val="ApprefBold"/>
          <w:b w:val="0"/>
          <w:bCs w:val="0"/>
        </w:rPr>
        <w:t>and</w:t>
      </w:r>
      <w:r w:rsidRPr="00D41CE2">
        <w:rPr>
          <w:rStyle w:val="ApprefBold"/>
        </w:rPr>
        <w:t xml:space="preserve"> 11.44</w:t>
      </w:r>
      <w:r w:rsidRPr="00B26A1A">
        <w:rPr>
          <w:rStyle w:val="ApprefBold"/>
        </w:rPr>
        <w:t>.1</w:t>
      </w:r>
      <w:r w:rsidRPr="00992CBA">
        <w:rPr>
          <w:rStyle w:val="ApprefBold"/>
          <w:b w:val="0"/>
          <w:bCs w:val="0"/>
        </w:rPr>
        <w:t xml:space="preserve"> and, where required, § 10 of Annex 1 of Resolution</w:t>
      </w:r>
      <w:r w:rsidRPr="00D41CE2">
        <w:rPr>
          <w:rStyle w:val="ApprefBold"/>
        </w:rPr>
        <w:t> 49 (Rev.</w:t>
      </w:r>
      <w:r>
        <w:rPr>
          <w:rStyle w:val="ApprefBold"/>
        </w:rPr>
        <w:t>WRC</w:t>
      </w:r>
      <w:r>
        <w:rPr>
          <w:rStyle w:val="ApprefBold"/>
        </w:rPr>
        <w:noBreakHyphen/>
      </w:r>
      <w:r w:rsidRPr="00D41CE2">
        <w:rPr>
          <w:rStyle w:val="ApprefBold"/>
        </w:rPr>
        <w:t>12)</w:t>
      </w:r>
      <w:r w:rsidRPr="00D41CE2">
        <w:t>.</w:t>
      </w:r>
      <w:r>
        <w:rPr>
          <w:sz w:val="16"/>
          <w:szCs w:val="16"/>
        </w:rPr>
        <w:t>  </w:t>
      </w:r>
      <w:r w:rsidRPr="00D41CE2">
        <w:rPr>
          <w:sz w:val="16"/>
          <w:szCs w:val="16"/>
        </w:rPr>
        <w:t>  (</w:t>
      </w:r>
      <w:r>
        <w:rPr>
          <w:sz w:val="16"/>
          <w:szCs w:val="16"/>
        </w:rPr>
        <w:t>WRC</w:t>
      </w:r>
      <w:r>
        <w:rPr>
          <w:sz w:val="16"/>
          <w:szCs w:val="16"/>
        </w:rPr>
        <w:noBreakHyphen/>
      </w:r>
      <w:del w:id="47" w:author="Author">
        <w:r w:rsidRPr="00D41CE2" w:rsidDel="00F51B43">
          <w:rPr>
            <w:sz w:val="16"/>
            <w:szCs w:val="16"/>
          </w:rPr>
          <w:delText>12</w:delText>
        </w:r>
      </w:del>
      <w:ins w:id="48" w:author="Author">
        <w:r w:rsidR="00F51B43">
          <w:rPr>
            <w:sz w:val="16"/>
            <w:szCs w:val="16"/>
          </w:rPr>
          <w:t>15</w:t>
        </w:r>
      </w:ins>
      <w:r w:rsidRPr="00D41CE2">
        <w:rPr>
          <w:sz w:val="16"/>
          <w:szCs w:val="16"/>
        </w:rPr>
        <w:t>)</w:t>
      </w:r>
    </w:p>
    <w:p w:rsidR="00B068B9" w:rsidRDefault="00F62E47">
      <w:pPr>
        <w:pStyle w:val="Reasons"/>
      </w:pPr>
      <w:r>
        <w:rPr>
          <w:b/>
        </w:rPr>
        <w:lastRenderedPageBreak/>
        <w:t>Reasons:</w:t>
      </w:r>
      <w:r>
        <w:tab/>
      </w:r>
      <w:r w:rsidR="007C61B2" w:rsidRPr="0076617D">
        <w:t>Consequential to the modification of No. 9.1 and addition of No.9.1</w:t>
      </w:r>
      <w:r w:rsidR="007C61B2" w:rsidRPr="00FD241F">
        <w:rPr>
          <w:i/>
          <w:iCs/>
        </w:rPr>
        <w:t>bis</w:t>
      </w:r>
      <w:r w:rsidR="007C61B2" w:rsidRPr="0076617D">
        <w:t>. These modifications are intended to clarify the computation of the 7-year period for the various types of satellite networks.</w:t>
      </w:r>
    </w:p>
    <w:p w:rsidR="007C61B2" w:rsidRDefault="007C61B2" w:rsidP="00340588">
      <w:pPr>
        <w:pStyle w:val="Note"/>
      </w:pPr>
      <w:r w:rsidRPr="0080503B">
        <w:rPr>
          <w:i/>
          <w:iCs/>
        </w:rPr>
        <w:t>Note:</w:t>
      </w:r>
      <w:r w:rsidRPr="007C61B2">
        <w:t xml:space="preserve"> Consequential modifications may also be required in Appendix 4 (deletion of “X” in the column “Notification or coordination of a geostationary-satellite network (including space operation functions under Article 2A of Appendices 30 or 30A)” for item A.13.a) and in Appendix 5 (modification of footnote “3” to remove references to the coordination of a satellite network in connection with No. 9.1), as well as in Resolutions 49 (Rev.WRC-12) (§ 4 of Annex 1) and 552 (WRC-12) (§ 8 of Annex 1).</w:t>
      </w:r>
    </w:p>
    <w:p w:rsidR="00340588" w:rsidRDefault="00340588" w:rsidP="00340588"/>
    <w:p w:rsidR="00340588" w:rsidRDefault="00340588">
      <w:pPr>
        <w:jc w:val="center"/>
      </w:pPr>
      <w:r>
        <w:t>______________</w:t>
      </w:r>
    </w:p>
    <w:sectPr w:rsidR="00340588">
      <w:headerReference w:type="default" r:id="rId9"/>
      <w:footerReference w:type="even" r:id="rId10"/>
      <w:footerReference w:type="default" r:id="rId11"/>
      <w:footerReference w:type="first" r:id="rId1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D241F">
      <w:rPr>
        <w:noProof/>
        <w:lang w:val="en-US"/>
      </w:rPr>
      <w:t>P:\ENG\ITU-R\CONF-R\CMR15\000\009ADD21ADD03E.docx</w:t>
    </w:r>
    <w:r>
      <w:fldChar w:fldCharType="end"/>
    </w:r>
    <w:r w:rsidRPr="0041348E">
      <w:rPr>
        <w:lang w:val="en-US"/>
      </w:rPr>
      <w:tab/>
    </w:r>
    <w:r>
      <w:fldChar w:fldCharType="begin"/>
    </w:r>
    <w:r>
      <w:instrText xml:space="preserve"> SAVEDATE \@ DD.MM.YY </w:instrText>
    </w:r>
    <w:r>
      <w:fldChar w:fldCharType="separate"/>
    </w:r>
    <w:r w:rsidR="00FD241F">
      <w:rPr>
        <w:noProof/>
      </w:rPr>
      <w:t>08.07.15</w:t>
    </w:r>
    <w:r>
      <w:fldChar w:fldCharType="end"/>
    </w:r>
    <w:r w:rsidRPr="0041348E">
      <w:rPr>
        <w:lang w:val="en-US"/>
      </w:rPr>
      <w:tab/>
    </w:r>
    <w:r>
      <w:fldChar w:fldCharType="begin"/>
    </w:r>
    <w:r>
      <w:instrText xml:space="preserve"> PRINTDATE \@ DD.MM.YY </w:instrText>
    </w:r>
    <w:r>
      <w:fldChar w:fldCharType="separate"/>
    </w:r>
    <w:r w:rsidR="00FD241F">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1F" w:rsidRPr="0041348E" w:rsidRDefault="00FD241F" w:rsidP="00FD241F">
    <w:pPr>
      <w:pStyle w:val="Footer"/>
      <w:spacing w:before="240"/>
      <w:rPr>
        <w:lang w:val="en-US"/>
      </w:rPr>
    </w:pPr>
    <w:r>
      <w:fldChar w:fldCharType="begin"/>
    </w:r>
    <w:r w:rsidRPr="0041348E">
      <w:rPr>
        <w:lang w:val="en-US"/>
      </w:rPr>
      <w:instrText xml:space="preserve"> FILENAME \p  \* MERGEFORMAT </w:instrText>
    </w:r>
    <w:r>
      <w:fldChar w:fldCharType="separate"/>
    </w:r>
    <w:r>
      <w:rPr>
        <w:lang w:val="en-US"/>
      </w:rPr>
      <w:t>P:\ENG\ITU-R\CONF-R\CMR15\000\009ADD21ADD03E.docx</w:t>
    </w:r>
    <w:r>
      <w:fldChar w:fldCharType="end"/>
    </w:r>
    <w:r>
      <w:t xml:space="preserve"> (383592</w:t>
    </w:r>
    <w:r>
      <w:t>)</w:t>
    </w:r>
    <w:r w:rsidRPr="0041348E">
      <w:rPr>
        <w:lang w:val="en-US"/>
      </w:rPr>
      <w:tab/>
    </w:r>
    <w:r>
      <w:fldChar w:fldCharType="begin"/>
    </w:r>
    <w:r>
      <w:instrText xml:space="preserve"> SAVEDATE \@ DD.MM.YY </w:instrText>
    </w:r>
    <w:r>
      <w:fldChar w:fldCharType="separate"/>
    </w:r>
    <w:r>
      <w:t>08.07.15</w:t>
    </w:r>
    <w:r>
      <w:fldChar w:fldCharType="end"/>
    </w:r>
    <w:r w:rsidRPr="0041348E">
      <w:rPr>
        <w:lang w:val="en-US"/>
      </w:rPr>
      <w:tab/>
    </w:r>
    <w:r>
      <w:fldChar w:fldCharType="begin"/>
    </w:r>
    <w:r>
      <w:instrText xml:space="preserve"> PRINTDATE \@ DD.MM.YY </w:instrText>
    </w:r>
    <w:r>
      <w:fldChar w:fldCharType="separate"/>
    </w:r>
    <w:r>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FD241F">
    <w:pPr>
      <w:pStyle w:val="Footer"/>
      <w:spacing w:before="240"/>
      <w:rPr>
        <w:lang w:val="en-US"/>
      </w:rPr>
    </w:pPr>
    <w:r>
      <w:fldChar w:fldCharType="begin"/>
    </w:r>
    <w:r w:rsidRPr="0041348E">
      <w:rPr>
        <w:lang w:val="en-US"/>
      </w:rPr>
      <w:instrText xml:space="preserve"> FILENAME \p  \* MERGEFORMAT </w:instrText>
    </w:r>
    <w:r>
      <w:fldChar w:fldCharType="separate"/>
    </w:r>
    <w:r w:rsidR="00FD241F">
      <w:rPr>
        <w:lang w:val="en-US"/>
      </w:rPr>
      <w:t>P:\ENG\ITU-R\CONF-R\CMR15\000\009ADD21ADD03E.docx</w:t>
    </w:r>
    <w:r>
      <w:fldChar w:fldCharType="end"/>
    </w:r>
    <w:r w:rsidR="00FD241F">
      <w:t xml:space="preserve"> (383592</w:t>
    </w:r>
    <w:r w:rsidRPr="0041348E">
      <w:rPr>
        <w:lang w:val="en-US"/>
      </w:rPr>
      <w:tab/>
    </w:r>
    <w:r>
      <w:fldChar w:fldCharType="begin"/>
    </w:r>
    <w:r>
      <w:instrText xml:space="preserve"> SAVEDATE \@ DD.MM.YY </w:instrText>
    </w:r>
    <w:r>
      <w:fldChar w:fldCharType="separate"/>
    </w:r>
    <w:r w:rsidR="00FD241F">
      <w:t>08.07.15</w:t>
    </w:r>
    <w:r>
      <w:fldChar w:fldCharType="end"/>
    </w:r>
    <w:r w:rsidRPr="0041348E">
      <w:rPr>
        <w:lang w:val="en-US"/>
      </w:rPr>
      <w:tab/>
    </w:r>
    <w:r>
      <w:fldChar w:fldCharType="begin"/>
    </w:r>
    <w:r>
      <w:instrText xml:space="preserve"> PRINTDATE \@ DD.MM.YY </w:instrText>
    </w:r>
    <w:r>
      <w:fldChar w:fldCharType="separate"/>
    </w:r>
    <w:r w:rsidR="00FD241F">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86EA9">
      <w:rPr>
        <w:noProof/>
      </w:rPr>
      <w:t>6</w:t>
    </w:r>
    <w:r>
      <w:fldChar w:fldCharType="end"/>
    </w:r>
  </w:p>
  <w:p w:rsidR="00A066F1" w:rsidRPr="00A066F1" w:rsidRDefault="00187BD9" w:rsidP="00241FA2">
    <w:pPr>
      <w:pStyle w:val="Header"/>
    </w:pPr>
    <w:r>
      <w:t>CMR1</w:t>
    </w:r>
    <w:r w:rsidR="00241FA2">
      <w:t>5</w:t>
    </w:r>
    <w:r w:rsidR="00A066F1">
      <w:t>/</w:t>
    </w:r>
    <w:bookmarkStart w:id="49" w:name="OLE_LINK1"/>
    <w:bookmarkStart w:id="50" w:name="OLE_LINK2"/>
    <w:bookmarkStart w:id="51" w:name="OLE_LINK3"/>
    <w:r w:rsidR="00EB55C6">
      <w:t>9(Add.21)(Add.3)</w:t>
    </w:r>
    <w:bookmarkEnd w:id="49"/>
    <w:bookmarkEnd w:id="50"/>
    <w:bookmarkEnd w:id="5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19FF"/>
    <w:rsid w:val="00086491"/>
    <w:rsid w:val="00091346"/>
    <w:rsid w:val="0009706C"/>
    <w:rsid w:val="000A218D"/>
    <w:rsid w:val="000D154B"/>
    <w:rsid w:val="000E778C"/>
    <w:rsid w:val="000F73FF"/>
    <w:rsid w:val="00102BCC"/>
    <w:rsid w:val="00114CF7"/>
    <w:rsid w:val="00121BAE"/>
    <w:rsid w:val="00123B68"/>
    <w:rsid w:val="00126F2E"/>
    <w:rsid w:val="00146F6F"/>
    <w:rsid w:val="00154E87"/>
    <w:rsid w:val="00156542"/>
    <w:rsid w:val="001704D1"/>
    <w:rsid w:val="00187BD9"/>
    <w:rsid w:val="00190B55"/>
    <w:rsid w:val="00196D44"/>
    <w:rsid w:val="001C3B5F"/>
    <w:rsid w:val="001D058F"/>
    <w:rsid w:val="001D7EE7"/>
    <w:rsid w:val="002009EA"/>
    <w:rsid w:val="00202CA0"/>
    <w:rsid w:val="00216B6D"/>
    <w:rsid w:val="00241FA2"/>
    <w:rsid w:val="00271316"/>
    <w:rsid w:val="002B349C"/>
    <w:rsid w:val="002B34E3"/>
    <w:rsid w:val="002D58BE"/>
    <w:rsid w:val="00317A42"/>
    <w:rsid w:val="00340588"/>
    <w:rsid w:val="00361B37"/>
    <w:rsid w:val="00377BD3"/>
    <w:rsid w:val="00384088"/>
    <w:rsid w:val="003852CE"/>
    <w:rsid w:val="0039169B"/>
    <w:rsid w:val="003A1D0B"/>
    <w:rsid w:val="003A7F8C"/>
    <w:rsid w:val="003B2284"/>
    <w:rsid w:val="003B532E"/>
    <w:rsid w:val="003B7E0B"/>
    <w:rsid w:val="003D0F8B"/>
    <w:rsid w:val="003D651D"/>
    <w:rsid w:val="003E0DB6"/>
    <w:rsid w:val="003E7100"/>
    <w:rsid w:val="00407EA1"/>
    <w:rsid w:val="0041348E"/>
    <w:rsid w:val="00420873"/>
    <w:rsid w:val="00442000"/>
    <w:rsid w:val="00476A9E"/>
    <w:rsid w:val="004815E6"/>
    <w:rsid w:val="00492075"/>
    <w:rsid w:val="0049444F"/>
    <w:rsid w:val="004969AD"/>
    <w:rsid w:val="004A26C4"/>
    <w:rsid w:val="004B13CB"/>
    <w:rsid w:val="004D5D5C"/>
    <w:rsid w:val="0050139F"/>
    <w:rsid w:val="00531EA3"/>
    <w:rsid w:val="0055140B"/>
    <w:rsid w:val="00590E89"/>
    <w:rsid w:val="005964AB"/>
    <w:rsid w:val="005B11BC"/>
    <w:rsid w:val="005C04B3"/>
    <w:rsid w:val="005C099A"/>
    <w:rsid w:val="005C31A5"/>
    <w:rsid w:val="005E10C9"/>
    <w:rsid w:val="005E290B"/>
    <w:rsid w:val="005E2C16"/>
    <w:rsid w:val="005E61DD"/>
    <w:rsid w:val="006023DF"/>
    <w:rsid w:val="00616219"/>
    <w:rsid w:val="00636012"/>
    <w:rsid w:val="006413CE"/>
    <w:rsid w:val="006511CE"/>
    <w:rsid w:val="00657DE0"/>
    <w:rsid w:val="00685313"/>
    <w:rsid w:val="00692833"/>
    <w:rsid w:val="00697D24"/>
    <w:rsid w:val="006A6E9B"/>
    <w:rsid w:val="006B577B"/>
    <w:rsid w:val="006B7C2A"/>
    <w:rsid w:val="006C23DA"/>
    <w:rsid w:val="006E160D"/>
    <w:rsid w:val="006E3D45"/>
    <w:rsid w:val="007040BB"/>
    <w:rsid w:val="007149F9"/>
    <w:rsid w:val="00723634"/>
    <w:rsid w:val="00727FE7"/>
    <w:rsid w:val="00733A30"/>
    <w:rsid w:val="00745AEE"/>
    <w:rsid w:val="00750F10"/>
    <w:rsid w:val="00765A13"/>
    <w:rsid w:val="0076617D"/>
    <w:rsid w:val="007742CA"/>
    <w:rsid w:val="00790D70"/>
    <w:rsid w:val="007A6F1F"/>
    <w:rsid w:val="007B5C9F"/>
    <w:rsid w:val="007C61B2"/>
    <w:rsid w:val="007D5320"/>
    <w:rsid w:val="007E2F63"/>
    <w:rsid w:val="00800972"/>
    <w:rsid w:val="00804475"/>
    <w:rsid w:val="0080503B"/>
    <w:rsid w:val="00811633"/>
    <w:rsid w:val="008714A5"/>
    <w:rsid w:val="00872FC8"/>
    <w:rsid w:val="008845D0"/>
    <w:rsid w:val="008B43F2"/>
    <w:rsid w:val="008B6CFF"/>
    <w:rsid w:val="009271CF"/>
    <w:rsid w:val="009274B4"/>
    <w:rsid w:val="00934EA2"/>
    <w:rsid w:val="0093507D"/>
    <w:rsid w:val="00942799"/>
    <w:rsid w:val="00944A5C"/>
    <w:rsid w:val="00952A66"/>
    <w:rsid w:val="00992CBA"/>
    <w:rsid w:val="009C16C0"/>
    <w:rsid w:val="009C2EA5"/>
    <w:rsid w:val="009C56E5"/>
    <w:rsid w:val="009E5FC8"/>
    <w:rsid w:val="009E687A"/>
    <w:rsid w:val="00A011C0"/>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7CF0"/>
    <w:rsid w:val="00B068B9"/>
    <w:rsid w:val="00B20F13"/>
    <w:rsid w:val="00B25338"/>
    <w:rsid w:val="00B26A1A"/>
    <w:rsid w:val="00B639E9"/>
    <w:rsid w:val="00B817CD"/>
    <w:rsid w:val="00B94AD0"/>
    <w:rsid w:val="00BB3A95"/>
    <w:rsid w:val="00BD349E"/>
    <w:rsid w:val="00C0018F"/>
    <w:rsid w:val="00C11945"/>
    <w:rsid w:val="00C16A5A"/>
    <w:rsid w:val="00C20466"/>
    <w:rsid w:val="00C214ED"/>
    <w:rsid w:val="00C234E6"/>
    <w:rsid w:val="00C324A8"/>
    <w:rsid w:val="00C54517"/>
    <w:rsid w:val="00C64CD8"/>
    <w:rsid w:val="00C7627D"/>
    <w:rsid w:val="00C97C68"/>
    <w:rsid w:val="00CA1A47"/>
    <w:rsid w:val="00CA2278"/>
    <w:rsid w:val="00CB44E5"/>
    <w:rsid w:val="00CB50ED"/>
    <w:rsid w:val="00CC247A"/>
    <w:rsid w:val="00CC2D05"/>
    <w:rsid w:val="00CE388F"/>
    <w:rsid w:val="00CE5E47"/>
    <w:rsid w:val="00CF020F"/>
    <w:rsid w:val="00CF2B5B"/>
    <w:rsid w:val="00D14CE0"/>
    <w:rsid w:val="00D268B3"/>
    <w:rsid w:val="00D54009"/>
    <w:rsid w:val="00D5651D"/>
    <w:rsid w:val="00D57A34"/>
    <w:rsid w:val="00D57FF3"/>
    <w:rsid w:val="00D721A0"/>
    <w:rsid w:val="00D74898"/>
    <w:rsid w:val="00D801ED"/>
    <w:rsid w:val="00D86EA9"/>
    <w:rsid w:val="00D936BC"/>
    <w:rsid w:val="00D96530"/>
    <w:rsid w:val="00DB7A2F"/>
    <w:rsid w:val="00DC5738"/>
    <w:rsid w:val="00DD44AF"/>
    <w:rsid w:val="00DE2AC3"/>
    <w:rsid w:val="00DE5692"/>
    <w:rsid w:val="00DF2B11"/>
    <w:rsid w:val="00E03C94"/>
    <w:rsid w:val="00E205BC"/>
    <w:rsid w:val="00E25D51"/>
    <w:rsid w:val="00E26226"/>
    <w:rsid w:val="00E45D05"/>
    <w:rsid w:val="00E55816"/>
    <w:rsid w:val="00E55AEF"/>
    <w:rsid w:val="00E976C1"/>
    <w:rsid w:val="00EA12E5"/>
    <w:rsid w:val="00EA1FED"/>
    <w:rsid w:val="00EB55C6"/>
    <w:rsid w:val="00F02766"/>
    <w:rsid w:val="00F05BD4"/>
    <w:rsid w:val="00F42115"/>
    <w:rsid w:val="00F51B43"/>
    <w:rsid w:val="00F52B1D"/>
    <w:rsid w:val="00F6155B"/>
    <w:rsid w:val="00F62E47"/>
    <w:rsid w:val="00F65C19"/>
    <w:rsid w:val="00FD18DA"/>
    <w:rsid w:val="00FD241F"/>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 w:type="character" w:customStyle="1" w:styleId="ArtrefBold0">
    <w:name w:val="Art_ref + Bold"/>
    <w:basedOn w:val="Artref"/>
    <w:rsid w:val="009B463A"/>
    <w:rPr>
      <w:b/>
      <w:bCs/>
      <w:color w:val="auto"/>
    </w:rPr>
  </w:style>
  <w:style w:type="paragraph" w:customStyle="1" w:styleId="headingb0">
    <w:name w:val="heading_b"/>
    <w:basedOn w:val="Heading3"/>
    <w:next w:val="Normal"/>
    <w:rsid w:val="00A011C0"/>
    <w:pPr>
      <w:tabs>
        <w:tab w:val="left" w:pos="567"/>
        <w:tab w:val="left" w:pos="1701"/>
        <w:tab w:val="left" w:pos="2835"/>
      </w:tabs>
      <w:spacing w:before="160"/>
      <w:ind w:left="0" w:firstLine="0"/>
      <w:outlineLvl w:val="9"/>
    </w:pPr>
    <w:rPr>
      <w:bCs/>
      <w:lang w:val="fr-FR"/>
    </w:rPr>
  </w:style>
  <w:style w:type="paragraph" w:customStyle="1" w:styleId="BRNormal">
    <w:name w:val="BR_Normal"/>
    <w:basedOn w:val="Normal"/>
    <w:link w:val="BRNormalZchn"/>
    <w:qFormat/>
    <w:rsid w:val="00A011C0"/>
  </w:style>
  <w:style w:type="character" w:customStyle="1" w:styleId="BRNormalZchn">
    <w:name w:val="BR_Normal Zchn"/>
    <w:basedOn w:val="DefaultParagraphFont"/>
    <w:link w:val="BRNormal"/>
    <w:rsid w:val="00A011C0"/>
    <w:rPr>
      <w:rFonts w:ascii="Times New Roman" w:hAnsi="Times New Roman"/>
      <w:sz w:val="24"/>
      <w:lang w:val="en-GB" w:eastAsia="en-US"/>
    </w:rPr>
  </w:style>
  <w:style w:type="character" w:customStyle="1" w:styleId="ECCHLsuperscript">
    <w:name w:val="ECC HL super script"/>
    <w:basedOn w:val="DefaultParagraphFont"/>
    <w:uiPriority w:val="1"/>
    <w:qFormat/>
    <w:rsid w:val="005C04B3"/>
    <w:rPr>
      <w:vertAlign w:val="superscript"/>
    </w:rPr>
  </w:style>
  <w:style w:type="paragraph" w:styleId="Revision">
    <w:name w:val="Revision"/>
    <w:hidden/>
    <w:uiPriority w:val="99"/>
    <w:semiHidden/>
    <w:rsid w:val="00D721A0"/>
    <w:rPr>
      <w:rFonts w:ascii="Times New Roman" w:hAnsi="Times New Roman"/>
      <w:sz w:val="24"/>
      <w:lang w:val="en-GB" w:eastAsia="en-US"/>
    </w:rPr>
  </w:style>
  <w:style w:type="paragraph" w:styleId="BalloonText">
    <w:name w:val="Balloon Text"/>
    <w:basedOn w:val="Normal"/>
    <w:link w:val="BalloonTextChar"/>
    <w:semiHidden/>
    <w:unhideWhenUsed/>
    <w:rsid w:val="00D721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21A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C75D-8ACA-459F-B68F-48D7A72C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2015-07-08T08:10:00Z</dcterms:created>
  <dcterms:modified xsi:type="dcterms:W3CDTF">2015-07-08T08:28:00Z</dcterms:modified>
  <cp:category/>
</cp:coreProperties>
</file>