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F299D" w:rsidRDefault="003E1608" w:rsidP="00DF299D">
            <w:pPr>
              <w:pStyle w:val="Adress"/>
              <w:framePr w:hSpace="0" w:wrap="auto" w:xAlign="left" w:yAlign="inline"/>
              <w:rPr>
                <w:rtl/>
              </w:rPr>
            </w:pPr>
            <w:r w:rsidRPr="00DF299D">
              <w:rPr>
                <w:rtl/>
              </w:rPr>
              <w:t xml:space="preserve">الإضافة </w:t>
            </w:r>
            <w:r w:rsidRPr="00DF299D">
              <w:t>4</w:t>
            </w:r>
            <w:r w:rsidRPr="00DF299D">
              <w:br/>
            </w:r>
            <w:r w:rsidRPr="00DF299D">
              <w:rPr>
                <w:rtl/>
              </w:rPr>
              <w:t xml:space="preserve">للوثيقة </w:t>
            </w:r>
            <w:r w:rsidRPr="00DF299D">
              <w:t>9(Add.21)</w:t>
            </w:r>
            <w:r w:rsidR="00DF299D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F299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F299D">
              <w:rPr>
                <w:rFonts w:eastAsia="SimSun"/>
              </w:rPr>
              <w:t>24</w:t>
            </w:r>
            <w:r w:rsidRPr="00DF299D">
              <w:rPr>
                <w:rFonts w:eastAsia="SimSun"/>
                <w:rtl/>
              </w:rPr>
              <w:t xml:space="preserve"> يونيو </w:t>
            </w:r>
            <w:r w:rsidRPr="00DF299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F299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F299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299D" w:rsidRDefault="00764079" w:rsidP="00C607F6">
            <w:pPr>
              <w:pStyle w:val="Source"/>
              <w:rPr>
                <w:rFonts w:ascii="Times New Roman" w:hAnsi="Times New Roman"/>
              </w:rPr>
            </w:pPr>
            <w:r w:rsidRPr="00DF299D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DF299D" w:rsidRPr="00DF299D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299D" w:rsidRDefault="00DF299D" w:rsidP="00D44350">
            <w:pPr>
              <w:pStyle w:val="Title1"/>
              <w:spacing w:before="240"/>
              <w:rPr>
                <w:rtl/>
              </w:rPr>
            </w:pPr>
            <w:r w:rsidRPr="00DF299D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299D" w:rsidRDefault="00764079" w:rsidP="00DF299D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299D" w:rsidRDefault="00764079" w:rsidP="00DF299D">
            <w:pPr>
              <w:pStyle w:val="Agendaitem"/>
              <w:spacing w:before="240" w:line="192" w:lineRule="auto"/>
            </w:pPr>
            <w:r w:rsidRPr="00DF299D">
              <w:rPr>
                <w:rFonts w:eastAsia="SimSun"/>
                <w:rtl/>
              </w:rPr>
              <w:t xml:space="preserve">البنـد </w:t>
            </w:r>
            <w:r w:rsidR="00DF299D" w:rsidRPr="00DF299D">
              <w:rPr>
                <w:rFonts w:eastAsia="SimSun"/>
              </w:rPr>
              <w:t>(D)7</w:t>
            </w:r>
            <w:r w:rsidRPr="00DF299D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DF299D" w:rsidRDefault="00DF299D" w:rsidP="00ED4D2F">
      <w:pPr>
        <w:pStyle w:val="Normalaftertitle"/>
        <w:rPr>
          <w:rFonts w:eastAsia="SimSun"/>
          <w:rtl/>
        </w:rPr>
      </w:pPr>
      <w:r w:rsidRPr="00457A52">
        <w:t>7</w:t>
      </w:r>
      <w:r w:rsidRPr="00457A52">
        <w:rPr>
          <w:rFonts w:hint="cs"/>
          <w:rtl/>
        </w:rPr>
        <w:tab/>
      </w:r>
      <w:r w:rsidRPr="00457A52">
        <w:rPr>
          <w:rFonts w:hint="cs"/>
          <w:spacing w:val="6"/>
          <w:rtl/>
        </w:rPr>
        <w:t>النظر في أي تغييرات قد يلزم إجراؤها، وفي خيارات أخرى، تطبيقاً للقرار</w:t>
      </w:r>
      <w:r>
        <w:rPr>
          <w:rFonts w:hint="eastAsia"/>
          <w:spacing w:val="6"/>
          <w:rtl/>
        </w:rPr>
        <w:t> </w:t>
      </w:r>
      <w:r w:rsidRPr="00457A52">
        <w:rPr>
          <w:spacing w:val="6"/>
        </w:rPr>
        <w:t>86</w:t>
      </w:r>
      <w:r w:rsidRPr="00457A52">
        <w:rPr>
          <w:rFonts w:hint="cs"/>
          <w:spacing w:val="6"/>
          <w:rtl/>
        </w:rPr>
        <w:t xml:space="preserve"> (المراجَع في مراكش،</w:t>
      </w:r>
      <w:r w:rsidRPr="00457A52">
        <w:rPr>
          <w:rFonts w:hint="eastAsia"/>
          <w:spacing w:val="6"/>
          <w:rtl/>
        </w:rPr>
        <w:t> </w:t>
      </w:r>
      <w:r w:rsidRPr="00457A52">
        <w:rPr>
          <w:spacing w:val="6"/>
        </w:rPr>
        <w:t>2002</w:t>
      </w:r>
      <w:r w:rsidRPr="00457A52">
        <w:rPr>
          <w:rFonts w:hint="cs"/>
          <w:spacing w:val="6"/>
          <w:rtl/>
        </w:rPr>
        <w:t>) لمؤتمر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>المندوبين المفوضين، بشأن "إجراءات النشر المسبق والتنسيق والتبليغ والتسجيل لتخصيصات التردد للشبكات الساتلية"، وفقاً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>للقرار</w:t>
      </w:r>
      <w:r w:rsidRPr="00457A52">
        <w:rPr>
          <w:rFonts w:hint="eastAsia"/>
          <w:rtl/>
        </w:rPr>
        <w:t> </w:t>
      </w:r>
      <w:r w:rsidRPr="00457A52">
        <w:rPr>
          <w:b/>
          <w:bCs/>
        </w:rPr>
        <w:t>86</w:t>
      </w:r>
      <w:r w:rsidRPr="00457A52">
        <w:rPr>
          <w:b/>
          <w:bCs/>
          <w:lang w:val="en-GB"/>
        </w:rPr>
        <w:t> (</w:t>
      </w:r>
      <w:proofErr w:type="spellStart"/>
      <w:r w:rsidRPr="00457A52">
        <w:rPr>
          <w:b/>
          <w:bCs/>
          <w:lang w:val="en-GB"/>
        </w:rPr>
        <w:t>Rev.WRC</w:t>
      </w:r>
      <w:proofErr w:type="spellEnd"/>
      <w:r w:rsidRPr="00457A52">
        <w:rPr>
          <w:b/>
          <w:bCs/>
          <w:lang w:val="en-GB"/>
        </w:rPr>
        <w:noBreakHyphen/>
      </w:r>
      <w:r w:rsidRPr="00457A52">
        <w:rPr>
          <w:b/>
          <w:bCs/>
        </w:rPr>
        <w:t>07</w:t>
      </w:r>
      <w:r w:rsidRPr="00457A52">
        <w:rPr>
          <w:b/>
          <w:bCs/>
          <w:lang w:val="en-GB"/>
        </w:rPr>
        <w:t>)</w:t>
      </w:r>
      <w:r w:rsidRPr="00457A52">
        <w:rPr>
          <w:rFonts w:hint="cs"/>
          <w:rtl/>
        </w:rPr>
        <w:t xml:space="preserve"> تيسيراً للاستخدام الرشيد والفعّال والاقتصادي للترددات الراديوية وأي مدارات مرتبطة</w:t>
      </w:r>
      <w:r w:rsidR="00ED4D2F">
        <w:rPr>
          <w:rFonts w:hint="eastAsia"/>
          <w:rtl/>
        </w:rPr>
        <w:t> </w:t>
      </w:r>
      <w:r w:rsidRPr="00457A52">
        <w:rPr>
          <w:rFonts w:hint="cs"/>
          <w:rtl/>
        </w:rPr>
        <w:t>بها، بما</w:t>
      </w:r>
      <w:r w:rsidR="00C607F6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فيها مدار السواتل المستقرة بالنسبة </w:t>
      </w:r>
      <w:r w:rsidR="00C607F6">
        <w:rPr>
          <w:rFonts w:hint="cs"/>
          <w:rtl/>
        </w:rPr>
        <w:t xml:space="preserve">إلى </w:t>
      </w:r>
      <w:r w:rsidR="006E1BF2">
        <w:rPr>
          <w:rFonts w:hint="cs"/>
          <w:rtl/>
        </w:rPr>
        <w:t>ا</w:t>
      </w:r>
      <w:r w:rsidRPr="00457A52">
        <w:rPr>
          <w:rFonts w:hint="cs"/>
          <w:rtl/>
        </w:rPr>
        <w:t>لأرض؛</w:t>
      </w:r>
    </w:p>
    <w:p w:rsidR="001D597A" w:rsidRPr="00431196" w:rsidRDefault="009A5368" w:rsidP="00C2775E">
      <w:pPr>
        <w:rPr>
          <w:rFonts w:eastAsia="SimSun"/>
          <w:lang w:bidi="ar-SY"/>
        </w:rPr>
      </w:pPr>
      <w:r w:rsidRPr="00431196">
        <w:rPr>
          <w:rFonts w:eastAsia="SimSun"/>
        </w:rPr>
        <w:t xml:space="preserve"> (D)7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D</w:t>
      </w:r>
      <w:r w:rsidRPr="00431196">
        <w:rPr>
          <w:rFonts w:eastAsia="SimSun" w:hint="cs"/>
          <w:rtl/>
          <w:lang w:bidi="ar-SY"/>
        </w:rPr>
        <w:t xml:space="preserve"> - الاستخدام العام لوسائل الاتصالات الإلكترونية الحديثة في إجراءات التنسيق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والتبليغ</w:t>
      </w:r>
    </w:p>
    <w:p w:rsidR="00F16602" w:rsidRDefault="00DF299D" w:rsidP="00DF299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F299D" w:rsidRPr="009A5368" w:rsidRDefault="00DF299D" w:rsidP="00C607F6">
      <w:r w:rsidRPr="009A5368">
        <w:rPr>
          <w:rFonts w:hint="cs"/>
          <w:rtl/>
        </w:rPr>
        <w:t>إن</w:t>
      </w:r>
      <w:r w:rsidRPr="009A5368">
        <w:rPr>
          <w:rFonts w:hint="cs"/>
          <w:rtl/>
          <w:lang w:bidi="ar"/>
        </w:rPr>
        <w:t xml:space="preserve"> الصعوبات المتزايدة التي تعترض الإرسال بالفاكس تولد بدورها صعوبات في التواصل بين الإدارات ومع مكتب الاتصالات الراديوية</w:t>
      </w:r>
      <w:r w:rsidRPr="009A5368">
        <w:rPr>
          <w:rFonts w:hint="eastAsia"/>
          <w:rtl/>
          <w:lang w:bidi="ar"/>
        </w:rPr>
        <w:t> </w:t>
      </w:r>
      <w:r w:rsidRPr="009A5368">
        <w:t>(BR)</w:t>
      </w:r>
      <w:r w:rsidRPr="009A5368">
        <w:rPr>
          <w:rFonts w:hint="cs"/>
          <w:rtl/>
        </w:rPr>
        <w:t xml:space="preserve"> </w:t>
      </w:r>
      <w:r w:rsidRPr="009A5368">
        <w:rPr>
          <w:rFonts w:hint="cs"/>
          <w:rtl/>
          <w:lang w:bidi="ar"/>
        </w:rPr>
        <w:t xml:space="preserve">وتعيق تنفيذ إجراءات التنسيق والتبليغ بشأن الشبكات الساتلية. </w:t>
      </w:r>
      <w:r w:rsidR="003179B4">
        <w:rPr>
          <w:rFonts w:hint="cs"/>
          <w:rtl/>
          <w:lang w:bidi="ar-EG"/>
        </w:rPr>
        <w:t>و</w:t>
      </w:r>
      <w:r w:rsidRPr="009A5368">
        <w:rPr>
          <w:rFonts w:hint="cs"/>
          <w:rtl/>
          <w:lang w:bidi="ar"/>
        </w:rPr>
        <w:t xml:space="preserve">يرتبط القرار </w:t>
      </w:r>
      <w:r w:rsidRPr="009A5368">
        <w:t>907 (WRC</w:t>
      </w:r>
      <w:r w:rsidRPr="009A5368">
        <w:noBreakHyphen/>
        <w:t>12)</w:t>
      </w:r>
      <w:r w:rsidRPr="009A5368">
        <w:rPr>
          <w:rFonts w:hint="cs"/>
          <w:rtl/>
          <w:lang w:bidi="ar"/>
        </w:rPr>
        <w:t xml:space="preserve"> مباشرةً بهذه المسألة، </w:t>
      </w:r>
      <w:r w:rsidR="003179B4">
        <w:rPr>
          <w:rFonts w:hint="cs"/>
          <w:rtl/>
          <w:lang w:bidi="ar"/>
        </w:rPr>
        <w:t>وتقترح أوروبا</w:t>
      </w:r>
      <w:r w:rsidRPr="009A5368">
        <w:rPr>
          <w:rFonts w:hint="cs"/>
          <w:rtl/>
          <w:lang w:bidi="ar"/>
        </w:rPr>
        <w:t xml:space="preserve"> تعديله لضمان إمكانية استخدام عبارة الوسائل الإلكترونية الحديثة مكان عبارات "برقية" أو</w:t>
      </w:r>
      <w:r w:rsidR="00ED4D2F">
        <w:rPr>
          <w:rFonts w:hint="eastAsia"/>
          <w:rtl/>
        </w:rPr>
        <w:t> </w:t>
      </w:r>
      <w:r w:rsidRPr="009A5368">
        <w:rPr>
          <w:rFonts w:hint="cs"/>
          <w:rtl/>
          <w:lang w:bidi="ar"/>
        </w:rPr>
        <w:t>"تلكس" أو</w:t>
      </w:r>
      <w:r w:rsidRPr="009A5368">
        <w:rPr>
          <w:rFonts w:hint="eastAsia"/>
          <w:rtl/>
          <w:lang w:bidi="ar"/>
        </w:rPr>
        <w:t> </w:t>
      </w:r>
      <w:r w:rsidRPr="009A5368">
        <w:rPr>
          <w:rFonts w:hint="cs"/>
          <w:rtl/>
          <w:lang w:bidi="ar"/>
        </w:rPr>
        <w:t>"فاكس" أينما وردت في الأحكام المتعلقة بإجراءات التنسيق والتبليغ بشأن الشبكات الساتلية (بما</w:t>
      </w:r>
      <w:r w:rsidR="00ED4D2F">
        <w:rPr>
          <w:rFonts w:hint="eastAsia"/>
          <w:rtl/>
        </w:rPr>
        <w:t> </w:t>
      </w:r>
      <w:r w:rsidRPr="009A5368">
        <w:rPr>
          <w:rFonts w:hint="cs"/>
          <w:rtl/>
          <w:lang w:bidi="ar"/>
        </w:rPr>
        <w:t>في ذلك التذييلات</w:t>
      </w:r>
      <w:r w:rsidRPr="009A5368">
        <w:rPr>
          <w:rFonts w:hint="eastAsia"/>
          <w:rtl/>
          <w:lang w:bidi="ar"/>
        </w:rPr>
        <w:t> </w:t>
      </w:r>
      <w:r w:rsidRPr="009A5368">
        <w:t>30</w:t>
      </w:r>
      <w:r w:rsidRPr="009A5368">
        <w:rPr>
          <w:rFonts w:hint="cs"/>
          <w:rtl/>
          <w:lang w:bidi="ar"/>
        </w:rPr>
        <w:t xml:space="preserve"> و</w:t>
      </w:r>
      <w:r w:rsidRPr="009A5368">
        <w:t>30A</w:t>
      </w:r>
      <w:r w:rsidRPr="009A5368">
        <w:rPr>
          <w:rFonts w:hint="cs"/>
          <w:rtl/>
          <w:lang w:bidi="ar"/>
        </w:rPr>
        <w:t xml:space="preserve"> و</w:t>
      </w:r>
      <w:r w:rsidRPr="009A5368">
        <w:t>30B</w:t>
      </w:r>
      <w:r w:rsidR="00C607F6">
        <w:rPr>
          <w:rFonts w:hint="cs"/>
          <w:rtl/>
          <w:lang w:bidi="ar"/>
        </w:rPr>
        <w:t xml:space="preserve"> للوائح الراديو</w:t>
      </w:r>
      <w:r w:rsidRPr="009A5368">
        <w:rPr>
          <w:rFonts w:hint="cs"/>
          <w:rtl/>
        </w:rPr>
        <w:t xml:space="preserve"> </w:t>
      </w:r>
      <w:r w:rsidRPr="009A5368">
        <w:rPr>
          <w:rFonts w:hint="cs"/>
          <w:rtl/>
          <w:lang w:bidi="ar"/>
        </w:rPr>
        <w:t>والقرارات ذات الصلة).</w:t>
      </w:r>
      <w:r w:rsidR="0029349F" w:rsidRPr="009A5368">
        <w:rPr>
          <w:rFonts w:hint="cs"/>
          <w:rtl/>
          <w:lang w:bidi="ar"/>
        </w:rPr>
        <w:t xml:space="preserve"> </w:t>
      </w:r>
      <w:r w:rsidR="003179B4">
        <w:rPr>
          <w:rFonts w:hint="cs"/>
          <w:rtl/>
          <w:lang w:bidi="ar"/>
        </w:rPr>
        <w:t>ويمكن أيضاً مواصلة تكليف المكتب بتنفيذ منطوق القرار وتقديم تقرير إلى الإدارات عن هذا التنفيذ. فضلاً عن ذلك، يستمر</w:t>
      </w:r>
      <w:r w:rsidR="0029349F" w:rsidRPr="009A5368">
        <w:rPr>
          <w:rFonts w:hint="cs"/>
          <w:rtl/>
          <w:lang w:bidi="ar"/>
        </w:rPr>
        <w:t xml:space="preserve"> </w:t>
      </w:r>
      <w:r w:rsidR="0029349F" w:rsidRPr="009A5368">
        <w:rPr>
          <w:rFonts w:hint="cs"/>
          <w:rtl/>
        </w:rPr>
        <w:t xml:space="preserve">استعمال وسائل الاتصالات التقليدية الأخرى </w:t>
      </w:r>
      <w:r w:rsidR="0029349F" w:rsidRPr="009A5368">
        <w:rPr>
          <w:rtl/>
          <w:lang w:bidi="ar-SY"/>
        </w:rPr>
        <w:t>إلا</w:t>
      </w:r>
      <w:r w:rsidR="00ED4D2F">
        <w:rPr>
          <w:rFonts w:hint="eastAsia"/>
          <w:rtl/>
        </w:rPr>
        <w:t> </w:t>
      </w:r>
      <w:r w:rsidR="0029349F" w:rsidRPr="009A5368">
        <w:rPr>
          <w:rtl/>
          <w:lang w:bidi="ar-SY"/>
        </w:rPr>
        <w:t>إذا أعلمت الإدارةُ المكتبَ باستعدادها للكف عن ذلك الاستعمال</w:t>
      </w:r>
      <w:r w:rsidR="003179B4">
        <w:rPr>
          <w:rFonts w:hint="cs"/>
          <w:rtl/>
          <w:lang w:bidi="ar-SY"/>
        </w:rPr>
        <w:t>.</w:t>
      </w:r>
    </w:p>
    <w:p w:rsidR="00DF299D" w:rsidRDefault="00DF299D" w:rsidP="003179B4">
      <w:pPr>
        <w:rPr>
          <w:rtl/>
          <w:lang w:bidi="ar"/>
        </w:rPr>
      </w:pPr>
      <w:r w:rsidRPr="0029349F">
        <w:rPr>
          <w:rFonts w:hint="cs"/>
          <w:rtl/>
          <w:lang w:bidi="ar"/>
        </w:rPr>
        <w:t xml:space="preserve">وفي شأن ذي صلة، يتناول القرار </w:t>
      </w:r>
      <w:r w:rsidRPr="0029349F">
        <w:t>908 (WRC-12)</w:t>
      </w:r>
      <w:r w:rsidRPr="0029349F">
        <w:rPr>
          <w:rFonts w:hint="cs"/>
          <w:rtl/>
          <w:lang w:bidi="ar"/>
        </w:rPr>
        <w:t xml:space="preserve"> </w:t>
      </w:r>
      <w:r w:rsidRPr="0029349F">
        <w:rPr>
          <w:rtl/>
          <w:lang w:bidi="ar"/>
        </w:rPr>
        <w:t xml:space="preserve">تقديم المعلومات الخاصة بالنشر المسبق </w:t>
      </w:r>
      <w:r w:rsidRPr="0029349F">
        <w:t>(API)</w:t>
      </w:r>
      <w:r w:rsidRPr="0029349F">
        <w:rPr>
          <w:rtl/>
          <w:lang w:bidi="ar"/>
        </w:rPr>
        <w:t xml:space="preserve"> ونشرها إلكترونياً</w:t>
      </w:r>
      <w:r w:rsidRPr="0029349F">
        <w:rPr>
          <w:rFonts w:hint="cs"/>
          <w:rtl/>
          <w:lang w:bidi="ar"/>
        </w:rPr>
        <w:t xml:space="preserve">. وبعد أن صارت برمجيات </w:t>
      </w:r>
      <w:proofErr w:type="spellStart"/>
      <w:r w:rsidRPr="0029349F">
        <w:rPr>
          <w:rFonts w:hint="cs"/>
        </w:rPr>
        <w:t>SpaceWISC</w:t>
      </w:r>
      <w:proofErr w:type="spellEnd"/>
      <w:r w:rsidRPr="0029349F">
        <w:rPr>
          <w:rFonts w:hint="cs"/>
          <w:rtl/>
        </w:rPr>
        <w:t xml:space="preserve"> متاحة </w:t>
      </w:r>
      <w:r w:rsidRPr="0029349F">
        <w:rPr>
          <w:rFonts w:hint="cs"/>
          <w:rtl/>
          <w:lang w:bidi="ar"/>
        </w:rPr>
        <w:t xml:space="preserve">(انظر الرسالتين المعممتين </w:t>
      </w:r>
      <w:r w:rsidRPr="0029349F">
        <w:t>CR/363</w:t>
      </w:r>
      <w:r w:rsidRPr="0029349F">
        <w:rPr>
          <w:rFonts w:hint="cs"/>
          <w:rtl/>
          <w:lang w:bidi="ar-SY"/>
        </w:rPr>
        <w:t xml:space="preserve"> </w:t>
      </w:r>
      <w:r w:rsidRPr="0029349F">
        <w:rPr>
          <w:rtl/>
          <w:lang w:bidi="ar-SY"/>
        </w:rPr>
        <w:t>و</w:t>
      </w:r>
      <w:r w:rsidRPr="0029349F">
        <w:t>CR/376</w:t>
      </w:r>
      <w:r w:rsidRPr="0029349F">
        <w:rPr>
          <w:rFonts w:hint="cs"/>
          <w:rtl/>
          <w:lang w:bidi="ar"/>
        </w:rPr>
        <w:t xml:space="preserve">)، </w:t>
      </w:r>
      <w:r w:rsidR="003179B4">
        <w:rPr>
          <w:rFonts w:hint="cs"/>
          <w:rtl/>
          <w:lang w:bidi="ar"/>
        </w:rPr>
        <w:t>تقترح أوروبا</w:t>
      </w:r>
      <w:r w:rsidRPr="0029349F">
        <w:rPr>
          <w:rFonts w:hint="cs"/>
          <w:rtl/>
          <w:lang w:bidi="ar"/>
        </w:rPr>
        <w:t xml:space="preserve"> توسيع نطاق هذا القرار ليشمل جميع أنواع بطاقات التبليغ عن الشبكات الساتلية </w:t>
      </w:r>
      <w:r w:rsidR="003179B4">
        <w:rPr>
          <w:rFonts w:hint="cs"/>
          <w:rtl/>
          <w:lang w:bidi="ar"/>
        </w:rPr>
        <w:t>و</w:t>
      </w:r>
      <w:r w:rsidRPr="0029349F">
        <w:rPr>
          <w:rFonts w:hint="cs"/>
          <w:rtl/>
          <w:lang w:bidi="ar"/>
        </w:rPr>
        <w:t xml:space="preserve">الطلب </w:t>
      </w:r>
      <w:r w:rsidR="003179B4">
        <w:rPr>
          <w:rFonts w:hint="cs"/>
          <w:rtl/>
          <w:lang w:bidi="ar"/>
        </w:rPr>
        <w:t>من</w:t>
      </w:r>
      <w:r w:rsidRPr="0029349F">
        <w:rPr>
          <w:rFonts w:hint="cs"/>
          <w:rtl/>
          <w:lang w:bidi="ar"/>
        </w:rPr>
        <w:t xml:space="preserve"> </w:t>
      </w:r>
      <w:r w:rsidRPr="0029349F">
        <w:rPr>
          <w:rFonts w:hint="cs"/>
          <w:rtl/>
        </w:rPr>
        <w:t>مكتب الاتصالات الراديوية</w:t>
      </w:r>
      <w:r w:rsidRPr="0029349F">
        <w:rPr>
          <w:rFonts w:hint="cs"/>
          <w:rtl/>
          <w:lang w:bidi="ar"/>
        </w:rPr>
        <w:t xml:space="preserve"> أن يقوم بتحليل إمكانية إقامة </w:t>
      </w:r>
      <w:r w:rsidR="003179B4">
        <w:rPr>
          <w:rFonts w:hint="cs"/>
          <w:rtl/>
          <w:lang w:bidi="ar"/>
        </w:rPr>
        <w:t>واحدة</w:t>
      </w:r>
      <w:r w:rsidRPr="0029349F">
        <w:rPr>
          <w:rFonts w:hint="cs"/>
          <w:rtl/>
          <w:lang w:bidi="ar"/>
        </w:rPr>
        <w:t xml:space="preserve"> موحَّد</w:t>
      </w:r>
      <w:r w:rsidR="003179B4">
        <w:rPr>
          <w:rFonts w:hint="cs"/>
          <w:rtl/>
          <w:lang w:bidi="ar"/>
        </w:rPr>
        <w:t>ة</w:t>
      </w:r>
      <w:r w:rsidRPr="0029349F">
        <w:rPr>
          <w:rFonts w:hint="cs"/>
          <w:rtl/>
          <w:lang w:bidi="ar"/>
        </w:rPr>
        <w:t xml:space="preserve"> لتقديم بطاقات التبليغ عن الشبكات الساتلية </w:t>
      </w:r>
      <w:r w:rsidR="003179B4">
        <w:rPr>
          <w:rFonts w:hint="cs"/>
          <w:rtl/>
          <w:lang w:bidi="ar"/>
        </w:rPr>
        <w:t>والمراسلات ذات الصلة (المراسلات بين المكتب والإدارة المبلغة، والت</w:t>
      </w:r>
      <w:r w:rsidR="00C607F6">
        <w:rPr>
          <w:rFonts w:hint="cs"/>
          <w:rtl/>
          <w:lang w:bidi="ar"/>
        </w:rPr>
        <w:t>عليقات المقدمة إثر نشر القسم الخ</w:t>
      </w:r>
      <w:r w:rsidR="003179B4">
        <w:rPr>
          <w:rFonts w:hint="cs"/>
          <w:rtl/>
          <w:lang w:bidi="ar"/>
        </w:rPr>
        <w:t>اص، والمراسلات بين الإدارات بشأن القسم الخاص، وغير</w:t>
      </w:r>
      <w:r w:rsidR="00ED4D2F">
        <w:rPr>
          <w:rFonts w:hint="eastAsia"/>
          <w:rtl/>
        </w:rPr>
        <w:t> </w:t>
      </w:r>
      <w:r w:rsidR="003179B4">
        <w:rPr>
          <w:rFonts w:hint="cs"/>
          <w:rtl/>
          <w:lang w:bidi="ar"/>
        </w:rPr>
        <w:t>ذلك).</w:t>
      </w:r>
    </w:p>
    <w:p w:rsidR="00C607F6" w:rsidRDefault="00C607F6" w:rsidP="006E1BF2">
      <w:pPr>
        <w:rPr>
          <w:rtl/>
          <w:lang w:bidi="ar"/>
        </w:rPr>
      </w:pPr>
      <w:r>
        <w:rPr>
          <w:rFonts w:hint="cs"/>
          <w:rtl/>
          <w:lang w:bidi="ar"/>
        </w:rPr>
        <w:lastRenderedPageBreak/>
        <w:t>وتقابل هذ</w:t>
      </w:r>
      <w:r w:rsidR="006E1BF2">
        <w:rPr>
          <w:rFonts w:hint="cs"/>
          <w:rtl/>
          <w:lang w:bidi="ar"/>
        </w:rPr>
        <w:t>ه</w:t>
      </w:r>
      <w:r>
        <w:rPr>
          <w:rFonts w:hint="cs"/>
          <w:rtl/>
          <w:lang w:bidi="ar"/>
        </w:rPr>
        <w:t xml:space="preserve"> المقترحات الأوروبية الأسلوب الوحيد المقترح في تقرير الاجتماع التحضيري للمؤتمر.</w:t>
      </w:r>
    </w:p>
    <w:p w:rsidR="00C607F6" w:rsidRPr="0029349F" w:rsidRDefault="00C607F6" w:rsidP="00C607F6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3E590C" w:rsidRDefault="009A5368">
      <w:pPr>
        <w:pStyle w:val="Proposal"/>
      </w:pPr>
      <w:r>
        <w:t>MOD</w:t>
      </w:r>
      <w:r>
        <w:tab/>
        <w:t>EUR/9A21</w:t>
      </w:r>
      <w:r w:rsidR="006524F8">
        <w:t>A4</w:t>
      </w:r>
      <w:r>
        <w:t>/1</w:t>
      </w:r>
    </w:p>
    <w:p w:rsidR="00110544" w:rsidRPr="00457A52" w:rsidRDefault="00110544" w:rsidP="00110544">
      <w:pPr>
        <w:pStyle w:val="ResNo"/>
        <w:rPr>
          <w:rtl/>
        </w:rPr>
      </w:pPr>
      <w:r w:rsidRPr="00457A52">
        <w:rPr>
          <w:rFonts w:hint="cs"/>
          <w:rtl/>
          <w:lang w:bidi="ar-SA"/>
        </w:rPr>
        <w:t xml:space="preserve">القـرار </w:t>
      </w:r>
      <w:r>
        <w:t>907 </w:t>
      </w:r>
      <w:r w:rsidRPr="00457A52">
        <w:t>(</w:t>
      </w:r>
      <w:ins w:id="1" w:author="Khalil, Magdy" w:date="2015-03-29T22:47:00Z">
        <w:r>
          <w:t>REV.</w:t>
        </w:r>
      </w:ins>
      <w:r w:rsidRPr="00457A52">
        <w:t>WRC-</w:t>
      </w:r>
      <w:del w:id="2" w:author="Khalil, Magdy" w:date="2015-03-29T22:23:00Z">
        <w:r w:rsidRPr="00D75FDF" w:rsidDel="0067673C">
          <w:delText>12</w:delText>
        </w:r>
      </w:del>
      <w:ins w:id="3" w:author="Khalil, Magdy" w:date="2015-03-29T22:23:00Z">
        <w:r w:rsidRPr="00D75FDF">
          <w:t>15</w:t>
        </w:r>
      </w:ins>
      <w:r w:rsidRPr="00457A52">
        <w:t>)</w:t>
      </w:r>
    </w:p>
    <w:p w:rsidR="00110544" w:rsidRPr="00457A52" w:rsidRDefault="00110544" w:rsidP="00110544">
      <w:pPr>
        <w:pStyle w:val="Restitle"/>
        <w:rPr>
          <w:rtl/>
        </w:rPr>
      </w:pPr>
      <w:bookmarkStart w:id="4" w:name="_Toc327956806"/>
      <w:r w:rsidRPr="00457A52">
        <w:rPr>
          <w:rFonts w:hint="cs"/>
          <w:rtl/>
        </w:rPr>
        <w:t>استخدام وسائل الاتصالات الإلكترونية الحديثة في المراسلات الإدارية المتصلة</w:t>
      </w:r>
      <w:r w:rsidRPr="00457A52">
        <w:rPr>
          <w:lang w:val="en-GB"/>
        </w:rPr>
        <w:br/>
      </w:r>
      <w:r w:rsidRPr="00457A52">
        <w:rPr>
          <w:rFonts w:hint="cs"/>
          <w:rtl/>
        </w:rPr>
        <w:t>بالنشر المسبق والتنسيق والتبليغ بشأن الشبكات الساتلية بما في ذلك تلك المتعلقة</w:t>
      </w:r>
      <w:r w:rsidRPr="00457A52">
        <w:rPr>
          <w:rtl/>
        </w:rPr>
        <w:br/>
      </w:r>
      <w:r w:rsidRPr="00457A52">
        <w:rPr>
          <w:rFonts w:hint="cs"/>
          <w:rtl/>
        </w:rPr>
        <w:t xml:space="preserve">بالتذييلات </w:t>
      </w:r>
      <w:r w:rsidRPr="00457A52">
        <w:t>30</w:t>
      </w:r>
      <w:r w:rsidRPr="00457A52">
        <w:rPr>
          <w:rFonts w:hint="cs"/>
          <w:rtl/>
        </w:rPr>
        <w:t xml:space="preserve"> و</w:t>
      </w:r>
      <w:r w:rsidRPr="00457A52">
        <w:t>30</w:t>
      </w:r>
      <w:r w:rsidRPr="00457A52">
        <w:rPr>
          <w:lang w:val="en-GB"/>
        </w:rPr>
        <w:t>A</w:t>
      </w:r>
      <w:r w:rsidRPr="00457A52">
        <w:rPr>
          <w:rFonts w:hint="cs"/>
          <w:rtl/>
        </w:rPr>
        <w:t xml:space="preserve"> و</w:t>
      </w:r>
      <w:r w:rsidRPr="00457A52">
        <w:t>30</w:t>
      </w:r>
      <w:r w:rsidRPr="00457A52">
        <w:rPr>
          <w:lang w:val="en-GB"/>
        </w:rPr>
        <w:t>B</w:t>
      </w:r>
      <w:r w:rsidRPr="00457A52">
        <w:rPr>
          <w:rFonts w:hint="cs"/>
          <w:rtl/>
        </w:rPr>
        <w:t xml:space="preserve"> والمحطات الأرضية ومحطات الفلك الراديوي</w:t>
      </w:r>
      <w:bookmarkEnd w:id="4"/>
    </w:p>
    <w:p w:rsidR="00110544" w:rsidRPr="00457A52" w:rsidRDefault="00110544">
      <w:pPr>
        <w:pStyle w:val="Normalaftertitle0"/>
        <w:rPr>
          <w:rtl/>
        </w:rPr>
        <w:pPrChange w:id="5" w:author="AWAAD, Suhaila" w:date="2015-03-18T18:01:00Z">
          <w:pPr>
            <w:pStyle w:val="Normalaftertitle"/>
          </w:pPr>
        </w:pPrChange>
      </w:pPr>
      <w:r w:rsidRPr="00457A52">
        <w:rPr>
          <w:rtl/>
        </w:rPr>
        <w:t>إن المؤتمر العالمي للاتصالات الراديوية (جنيف</w:t>
      </w:r>
      <w:r w:rsidR="00C607F6">
        <w:rPr>
          <w:rFonts w:hint="cs"/>
          <w:rtl/>
        </w:rPr>
        <w:t xml:space="preserve">، </w:t>
      </w:r>
      <w:del w:id="6" w:author="AWAAD, Suhaila" w:date="2015-03-18T18:01:00Z">
        <w:r w:rsidRPr="00B37105" w:rsidDel="00090F45">
          <w:rPr>
            <w:rFonts w:asciiTheme="majorBidi" w:hAnsiTheme="majorBidi" w:cstheme="majorBidi"/>
            <w:szCs w:val="22"/>
            <w:rtl/>
            <w:lang w:val="en-US"/>
            <w:rPrChange w:id="7" w:author="AWAAD, Suhaila" w:date="2015-03-18T18:02:00Z">
              <w:rPr>
                <w:rFonts w:eastAsiaTheme="minorEastAsia"/>
                <w:rtl/>
                <w:lang w:eastAsia="zh-CN" w:bidi="ar-SY"/>
              </w:rPr>
            </w:rPrChange>
          </w:rPr>
          <w:delText>2012</w:delText>
        </w:r>
      </w:del>
      <w:ins w:id="8" w:author="AWAAD, Suhaila" w:date="2015-03-18T18:01:00Z">
        <w:r w:rsidRPr="00B37105">
          <w:rPr>
            <w:rFonts w:asciiTheme="majorBidi" w:hAnsiTheme="majorBidi" w:cstheme="majorBidi"/>
            <w:szCs w:val="22"/>
            <w:rtl/>
            <w:lang w:val="en-US"/>
            <w:rPrChange w:id="9" w:author="AWAAD, Suhaila" w:date="2015-03-18T18:02:00Z">
              <w:rPr>
                <w:rFonts w:eastAsiaTheme="minorEastAsia"/>
                <w:rtl/>
                <w:lang w:eastAsia="zh-CN" w:bidi="ar-SY"/>
              </w:rPr>
            </w:rPrChange>
          </w:rPr>
          <w:t>2015</w:t>
        </w:r>
      </w:ins>
      <w:r w:rsidRPr="00D75FDF">
        <w:rPr>
          <w:rtl/>
        </w:rPr>
        <w:t>)،</w:t>
      </w:r>
    </w:p>
    <w:p w:rsidR="00110544" w:rsidRPr="00457A52" w:rsidRDefault="00110544" w:rsidP="00110544">
      <w:pPr>
        <w:pStyle w:val="Call"/>
      </w:pPr>
      <w:r w:rsidRPr="00457A52">
        <w:rPr>
          <w:rFonts w:hint="cs"/>
          <w:rtl/>
        </w:rPr>
        <w:t>إذ يضع في اعتباره</w:t>
      </w:r>
    </w:p>
    <w:p w:rsidR="00110544" w:rsidRPr="00457A52" w:rsidRDefault="00110544">
      <w:pPr>
        <w:tabs>
          <w:tab w:val="left" w:pos="567"/>
          <w:tab w:val="left" w:pos="1701"/>
          <w:tab w:val="left" w:pos="2268"/>
          <w:tab w:val="left" w:pos="2835"/>
        </w:tabs>
        <w:rPr>
          <w:rtl/>
        </w:rPr>
        <w:pPrChange w:id="10" w:author="Al Samman, Rami" w:date="2014-10-21T15:19:00Z">
          <w:pPr/>
        </w:pPrChange>
      </w:pPr>
      <w:r w:rsidRPr="00457A52">
        <w:rPr>
          <w:rFonts w:hint="cs"/>
          <w:rtl/>
        </w:rPr>
        <w:t>أن</w:t>
      </w:r>
      <w:r w:rsidRPr="00457A52">
        <w:rPr>
          <w:rtl/>
        </w:rPr>
        <w:t xml:space="preserve"> استخدام وسائل الاتصالات الإلكترونية في المراسلات الإدارية المتصلة بالنشر المسبق </w:t>
      </w:r>
      <w:r w:rsidRPr="00457A52">
        <w:rPr>
          <w:rFonts w:hint="cs"/>
          <w:rtl/>
        </w:rPr>
        <w:t>والتنسيق والتبليغ بشأن</w:t>
      </w:r>
      <w:r w:rsidRPr="00457A52">
        <w:rPr>
          <w:rtl/>
        </w:rPr>
        <w:t xml:space="preserve"> الشبكات الساتلية والمحطات الأرضية ومحطات الفلك الراديوي، </w:t>
      </w:r>
      <w:r w:rsidRPr="00457A52">
        <w:rPr>
          <w:rFonts w:hint="cs"/>
          <w:rtl/>
        </w:rPr>
        <w:t>من شأنه أن يسهل مهام مكتب الاتصالات الراديوية ومهام الإدارات، وينطوي على تحسين عملية التنسيق والتبليغ من خلال الحد من المراسلات المكررة،</w:t>
      </w:r>
    </w:p>
    <w:p w:rsidR="00110544" w:rsidRPr="00457A52" w:rsidRDefault="00110544" w:rsidP="00110544">
      <w:pPr>
        <w:pStyle w:val="Call"/>
        <w:rPr>
          <w:rtl/>
        </w:rPr>
      </w:pPr>
      <w:r w:rsidRPr="00457A52">
        <w:rPr>
          <w:rFonts w:hint="cs"/>
          <w:rtl/>
        </w:rPr>
        <w:t>وإذ يلاحظ</w:t>
      </w:r>
    </w:p>
    <w:p w:rsidR="00110544" w:rsidRPr="00457A52" w:rsidRDefault="00110544">
      <w:pPr>
        <w:tabs>
          <w:tab w:val="left" w:pos="567"/>
          <w:tab w:val="left" w:pos="1701"/>
          <w:tab w:val="left" w:pos="2268"/>
          <w:tab w:val="left" w:pos="2835"/>
        </w:tabs>
        <w:rPr>
          <w:rtl/>
        </w:rPr>
        <w:pPrChange w:id="11" w:author="AWAAD, Suhaila" w:date="2015-03-18T18:35:00Z">
          <w:pPr/>
        </w:pPrChange>
      </w:pPr>
      <w:r w:rsidRPr="00D75FDF">
        <w:rPr>
          <w:rFonts w:hint="cs"/>
          <w:rtl/>
        </w:rPr>
        <w:t xml:space="preserve">أن المقرر </w:t>
      </w:r>
      <w:r w:rsidRPr="00D75FDF">
        <w:t>5</w:t>
      </w:r>
      <w:r w:rsidRPr="00D75FDF">
        <w:rPr>
          <w:rFonts w:hint="eastAsia"/>
          <w:rtl/>
        </w:rPr>
        <w:t> (المراج</w:t>
      </w:r>
      <w:r w:rsidRPr="00D75FDF">
        <w:rPr>
          <w:rFonts w:hint="cs"/>
          <w:rtl/>
        </w:rPr>
        <w:t>َ</w:t>
      </w:r>
      <w:r w:rsidRPr="00D75FDF">
        <w:rPr>
          <w:rFonts w:hint="eastAsia"/>
          <w:rtl/>
        </w:rPr>
        <w:t>ع في </w:t>
      </w:r>
      <w:del w:id="12" w:author="AWAAD, Suhaila" w:date="2015-03-18T18:03:00Z">
        <w:r w:rsidRPr="00D75FDF" w:rsidDel="00090F45">
          <w:rPr>
            <w:rtl/>
          </w:rPr>
          <w:delText xml:space="preserve">غوادالاخارا، </w:delText>
        </w:r>
        <w:r w:rsidRPr="00D75FDF" w:rsidDel="00090F45">
          <w:delText>2010</w:delText>
        </w:r>
      </w:del>
      <w:ins w:id="13" w:author="AWAAD, Suhaila" w:date="2015-03-18T18:03:00Z">
        <w:r w:rsidRPr="00D75FDF">
          <w:rPr>
            <w:rtl/>
          </w:rPr>
          <w:t xml:space="preserve">بوسان، </w:t>
        </w:r>
        <w:r w:rsidRPr="00D75FDF">
          <w:t>2014</w:t>
        </w:r>
      </w:ins>
      <w:r w:rsidRPr="00D75FDF">
        <w:rPr>
          <w:rFonts w:hint="cs"/>
          <w:rtl/>
        </w:rPr>
        <w:t xml:space="preserve">) يشتمل في الفقرة </w:t>
      </w:r>
      <w:del w:id="14" w:author="AWAAD, Suhaila" w:date="2015-03-18T18:03:00Z">
        <w:r w:rsidRPr="00D75FDF" w:rsidDel="00090F45">
          <w:delText>20</w:delText>
        </w:r>
        <w:r w:rsidRPr="00D75FDF" w:rsidDel="00090F45">
          <w:rPr>
            <w:rtl/>
          </w:rPr>
          <w:delText xml:space="preserve"> </w:delText>
        </w:r>
      </w:del>
      <w:ins w:id="15" w:author="AWAAD, Suhaila" w:date="2015-03-18T18:03:00Z">
        <w:r w:rsidRPr="00D75FDF">
          <w:t>28</w:t>
        </w:r>
        <w:r w:rsidRPr="00D75FDF">
          <w:rPr>
            <w:rFonts w:hint="cs"/>
            <w:rtl/>
          </w:rPr>
          <w:t xml:space="preserve"> </w:t>
        </w:r>
      </w:ins>
      <w:r w:rsidRPr="00D75FDF">
        <w:rPr>
          <w:rFonts w:hint="cs"/>
          <w:rtl/>
        </w:rPr>
        <w:t>من ملحقه الثاني على اقتراح بشأن "</w:t>
      </w:r>
      <w:ins w:id="16" w:author="AWAAD, Suhaila" w:date="2015-03-18T18:05:00Z">
        <w:r w:rsidRPr="00D75FDF">
          <w:rPr>
            <w:color w:val="000000"/>
            <w:rtl/>
          </w:rPr>
          <w:t>الكف إلى أقصى قدر ممكن عن أسلوب الاتصالات بالفاكس والرسائل البريدية التقليدية بين الاتحاد والدول الأعضاء والاستعاضة عنه بأساليب الاتصالات الإلكترونية</w:t>
        </w:r>
      </w:ins>
      <w:ins w:id="17" w:author="AWAAD, Suhaila" w:date="2015-03-18T18:36:00Z">
        <w:r w:rsidRPr="00D75FDF">
          <w:rPr>
            <w:rFonts w:hint="cs"/>
            <w:color w:val="000000"/>
            <w:rtl/>
          </w:rPr>
          <w:t xml:space="preserve"> الحديثة</w:t>
        </w:r>
      </w:ins>
      <w:del w:id="18" w:author="AWAAD, Suhaila" w:date="2015-03-18T18:06:00Z">
        <w:r w:rsidRPr="00D75FDF" w:rsidDel="00090F45">
          <w:rPr>
            <w:rtl/>
          </w:rPr>
          <w:delText>الانتقال، قدر الإمكان عملياً، من أسلوب الاتصالات الحالي بالفاكس بين الاتحاد والدول الأعضاء إلى أساليب الاتصالات الإلكترونية</w:delText>
        </w:r>
        <w:r w:rsidRPr="00D75FDF" w:rsidDel="00090F45">
          <w:rPr>
            <w:rFonts w:hint="eastAsia"/>
            <w:rtl/>
          </w:rPr>
          <w:delText> </w:delText>
        </w:r>
        <w:r w:rsidRPr="00D75FDF" w:rsidDel="00090F45">
          <w:rPr>
            <w:rtl/>
          </w:rPr>
          <w:delText>الحديثة</w:delText>
        </w:r>
      </w:del>
      <w:r w:rsidRPr="00D75FDF">
        <w:rPr>
          <w:rFonts w:hint="cs"/>
          <w:rtl/>
        </w:rPr>
        <w:t>"،</w:t>
      </w:r>
    </w:p>
    <w:p w:rsidR="00110544" w:rsidRPr="00457A52" w:rsidRDefault="00110544" w:rsidP="00110544">
      <w:pPr>
        <w:pStyle w:val="Call"/>
        <w:rPr>
          <w:rtl/>
        </w:rPr>
      </w:pPr>
      <w:r w:rsidRPr="00457A52">
        <w:rPr>
          <w:rFonts w:hint="cs"/>
          <w:rtl/>
        </w:rPr>
        <w:t>إذ يدرك</w:t>
      </w:r>
    </w:p>
    <w:p w:rsidR="00110544" w:rsidRPr="00457A52" w:rsidRDefault="00110544" w:rsidP="008F35EA">
      <w:pPr>
        <w:tabs>
          <w:tab w:val="left" w:pos="567"/>
          <w:tab w:val="left" w:pos="1701"/>
          <w:tab w:val="left" w:pos="2268"/>
          <w:tab w:val="left" w:pos="2835"/>
        </w:tabs>
        <w:rPr>
          <w:rtl/>
        </w:rPr>
        <w:pPrChange w:id="19" w:author="Al Samman, Rami" w:date="2014-10-21T15:19:00Z">
          <w:pPr/>
        </w:pPrChange>
      </w:pPr>
      <w:r w:rsidRPr="00457A52">
        <w:rPr>
          <w:rFonts w:hint="cs"/>
          <w:rtl/>
        </w:rPr>
        <w:t>أن الإدارات يمكن أن تستفيد من الوقت المتوفر جراء اختصار المراسلات الإدارية لتقوم</w:t>
      </w:r>
      <w:r w:rsidR="008F35EA">
        <w:rPr>
          <w:rFonts w:hint="eastAsia"/>
          <w:rtl/>
        </w:rPr>
        <w:t> </w:t>
      </w:r>
      <w:r w:rsidRPr="00457A52">
        <w:rPr>
          <w:rFonts w:hint="cs"/>
          <w:rtl/>
        </w:rPr>
        <w:t>بالتنسيق،</w:t>
      </w:r>
    </w:p>
    <w:p w:rsidR="00110544" w:rsidRPr="00457A52" w:rsidRDefault="00110544" w:rsidP="00110544">
      <w:pPr>
        <w:pStyle w:val="Call"/>
        <w:rPr>
          <w:rtl/>
        </w:rPr>
      </w:pPr>
      <w:r w:rsidRPr="00457A52">
        <w:rPr>
          <w:rFonts w:hint="cs"/>
          <w:rtl/>
        </w:rPr>
        <w:t>يقـرر</w:t>
      </w:r>
    </w:p>
    <w:p w:rsidR="00110544" w:rsidRPr="00665E7A" w:rsidRDefault="00110544" w:rsidP="00ED4D2F">
      <w:pPr>
        <w:pStyle w:val="enumlev10"/>
        <w:rPr>
          <w:rtl/>
        </w:rPr>
        <w:pPrChange w:id="20" w:author="Waishek, Wady" w:date="2015-03-29T21:39:00Z">
          <w:pPr/>
        </w:pPrChange>
      </w:pPr>
      <w:r w:rsidRPr="00665E7A">
        <w:t>1</w:t>
      </w:r>
      <w:r w:rsidRPr="00665E7A">
        <w:rPr>
          <w:rFonts w:hint="cs"/>
          <w:rtl/>
        </w:rPr>
        <w:tab/>
      </w:r>
      <w:r w:rsidRPr="00D75FDF">
        <w:rPr>
          <w:rFonts w:hint="cs"/>
          <w:rtl/>
        </w:rPr>
        <w:t>وجوب استخدام وسائل الاتصالات الإلكترونية الحديثة كلما أمكن في المراسلات الإدارية بين الإدارات ومكتب الاتصالات الراديوية بشأن</w:t>
      </w:r>
      <w:r w:rsidR="00C607F6">
        <w:rPr>
          <w:rFonts w:hint="cs"/>
          <w:rtl/>
        </w:rPr>
        <w:t xml:space="preserve"> </w:t>
      </w:r>
      <w:ins w:id="21" w:author="Waishek, Wady" w:date="2015-03-29T21:36:00Z">
        <w:r w:rsidRPr="00D75FDF">
          <w:rPr>
            <w:rtl/>
            <w:rPrChange w:id="22" w:author="Waishek, Wady" w:date="2015-03-29T21:36:00Z">
              <w:rPr>
                <w:rtl/>
              </w:rPr>
            </w:rPrChange>
          </w:rPr>
          <w:t>عمليات</w:t>
        </w:r>
      </w:ins>
      <w:ins w:id="23" w:author="Tahawi, Mohamad " w:date="2015-07-21T17:20:00Z">
        <w:r w:rsidR="00C607F6">
          <w:rPr>
            <w:rFonts w:hint="cs"/>
            <w:rtl/>
          </w:rPr>
          <w:t xml:space="preserve"> </w:t>
        </w:r>
      </w:ins>
      <w:r w:rsidRPr="00D75FDF">
        <w:rPr>
          <w:rtl/>
        </w:rPr>
        <w:t>النشر المسبق</w:t>
      </w:r>
      <w:r w:rsidRPr="00D75FDF">
        <w:rPr>
          <w:rFonts w:hint="cs"/>
          <w:rtl/>
        </w:rPr>
        <w:t xml:space="preserve"> والتنسيق والتبليغ</w:t>
      </w:r>
      <w:ins w:id="24" w:author="Aeid, Maha" w:date="2015-07-17T10:59:00Z">
        <w:r w:rsidR="001B7754">
          <w:rPr>
            <w:rFonts w:hint="cs"/>
            <w:rtl/>
          </w:rPr>
          <w:t xml:space="preserve"> والتسجيل</w:t>
        </w:r>
      </w:ins>
      <w:r w:rsidRPr="00D75FDF">
        <w:rPr>
          <w:rFonts w:hint="cs"/>
          <w:rtl/>
        </w:rPr>
        <w:t>، بما</w:t>
      </w:r>
      <w:r w:rsidR="00ED4D2F">
        <w:rPr>
          <w:rFonts w:hint="eastAsia"/>
          <w:rtl/>
        </w:rPr>
        <w:t> </w:t>
      </w:r>
      <w:r w:rsidRPr="00D75FDF">
        <w:rPr>
          <w:rFonts w:hint="cs"/>
          <w:rtl/>
        </w:rPr>
        <w:t>في ذلك المراسلات المتعلقة بالتذييلات</w:t>
      </w:r>
      <w:r w:rsidRPr="00D75FDF">
        <w:rPr>
          <w:rFonts w:hint="eastAsia"/>
          <w:rtl/>
        </w:rPr>
        <w:t> </w:t>
      </w:r>
      <w:r w:rsidRPr="00D75FDF">
        <w:rPr>
          <w:b/>
          <w:bCs/>
        </w:rPr>
        <w:t>30</w:t>
      </w:r>
      <w:r w:rsidRPr="00D75FDF">
        <w:rPr>
          <w:rFonts w:hint="cs"/>
          <w:rtl/>
        </w:rPr>
        <w:t xml:space="preserve"> و</w:t>
      </w:r>
      <w:r w:rsidRPr="00D75FDF">
        <w:rPr>
          <w:b/>
          <w:bCs/>
        </w:rPr>
        <w:t>30A</w:t>
      </w:r>
      <w:r w:rsidRPr="00D75FDF">
        <w:rPr>
          <w:rFonts w:hint="cs"/>
          <w:rtl/>
        </w:rPr>
        <w:t xml:space="preserve"> و</w:t>
      </w:r>
      <w:r w:rsidRPr="00D75FDF">
        <w:rPr>
          <w:b/>
          <w:bCs/>
        </w:rPr>
        <w:t>30B</w:t>
      </w:r>
      <w:r w:rsidRPr="00D75FDF">
        <w:rPr>
          <w:rFonts w:hint="cs"/>
          <w:rtl/>
        </w:rPr>
        <w:t xml:space="preserve">، </w:t>
      </w:r>
      <w:del w:id="25" w:author="Zgheib, Tala" w:date="2014-09-11T11:12:00Z">
        <w:r w:rsidRPr="00D75FDF" w:rsidDel="002749D6">
          <w:rPr>
            <w:rFonts w:hint="cs"/>
            <w:rtl/>
          </w:rPr>
          <w:delText xml:space="preserve">وتلك المتعلقة بالاحتياط الواجب </w:delText>
        </w:r>
      </w:del>
      <w:ins w:id="26" w:author="Zgheib, Tala" w:date="2014-09-11T11:12:00Z">
        <w:del w:id="27" w:author="Waishek, Wady" w:date="2015-03-29T21:39:00Z">
          <w:r w:rsidRPr="00D75FDF" w:rsidDel="004D0546">
            <w:rPr>
              <w:rtl/>
              <w:rPrChange w:id="28" w:author="Waishek, Wady" w:date="2015-03-29T21:39:00Z">
                <w:rPr>
                  <w:rtl/>
                </w:rPr>
              </w:rPrChange>
            </w:rPr>
            <w:delText>والقرارات ذات الصلة،</w:delText>
          </w:r>
          <w:r w:rsidRPr="00D75FDF" w:rsidDel="004D0546">
            <w:rPr>
              <w:rFonts w:hint="cs"/>
              <w:rtl/>
            </w:rPr>
            <w:delText xml:space="preserve"> </w:delText>
          </w:r>
        </w:del>
      </w:ins>
      <w:r w:rsidRPr="00D75FDF">
        <w:rPr>
          <w:rFonts w:hint="cs"/>
          <w:rtl/>
        </w:rPr>
        <w:t>فيما يتعلق بالشبكات الساتلية والمحطات الأرضية ومحطات الفلك الراديوي حسب</w:t>
      </w:r>
      <w:r w:rsidR="00ED4D2F">
        <w:rPr>
          <w:rFonts w:hint="eastAsia"/>
          <w:rtl/>
        </w:rPr>
        <w:t> </w:t>
      </w:r>
      <w:r w:rsidRPr="00D75FDF">
        <w:rPr>
          <w:rFonts w:hint="cs"/>
          <w:rtl/>
        </w:rPr>
        <w:t>الاقتضاء؛</w:t>
      </w:r>
    </w:p>
    <w:p w:rsidR="00110544" w:rsidRPr="00D75FDF" w:rsidRDefault="00110544" w:rsidP="00ED4D2F">
      <w:pPr>
        <w:pStyle w:val="enumlev10"/>
        <w:rPr>
          <w:ins w:id="29" w:author="Khalil, Magdy" w:date="2014-08-27T15:03:00Z"/>
          <w:rtl/>
        </w:rPr>
        <w:pPrChange w:id="30" w:author="Aeid, Maha" w:date="2015-07-17T11:04:00Z">
          <w:pPr/>
        </w:pPrChange>
      </w:pPr>
      <w:ins w:id="31" w:author="Khalil, Magdy" w:date="2014-08-27T15:03:00Z">
        <w:r w:rsidRPr="00457A52">
          <w:t>2</w:t>
        </w:r>
        <w:r w:rsidRPr="00457A52">
          <w:rPr>
            <w:rtl/>
          </w:rPr>
          <w:tab/>
        </w:r>
      </w:ins>
      <w:ins w:id="32" w:author="Zgheib, Tala" w:date="2014-09-11T11:13:00Z">
        <w:r w:rsidRPr="00D75FDF">
          <w:rPr>
            <w:rFonts w:hint="cs"/>
            <w:rtl/>
          </w:rPr>
          <w:t xml:space="preserve">أنه حيثما </w:t>
        </w:r>
      </w:ins>
      <w:ins w:id="33" w:author="Aeid, Maha" w:date="2015-07-17T11:01:00Z">
        <w:r w:rsidR="001B7754">
          <w:rPr>
            <w:rFonts w:hint="cs"/>
            <w:rtl/>
          </w:rPr>
          <w:t xml:space="preserve">وردت </w:t>
        </w:r>
      </w:ins>
      <w:ins w:id="34" w:author="Aeid, Maha" w:date="2015-07-17T11:07:00Z">
        <w:r w:rsidR="001B7754">
          <w:rPr>
            <w:rFonts w:hint="cs"/>
            <w:rtl/>
          </w:rPr>
          <w:t xml:space="preserve">الكلمات </w:t>
        </w:r>
      </w:ins>
      <w:ins w:id="35" w:author="Zgheib, Tala" w:date="2014-09-11T11:13:00Z">
        <w:r w:rsidRPr="00D75FDF">
          <w:rPr>
            <w:rFonts w:hint="cs"/>
            <w:rtl/>
          </w:rPr>
          <w:t xml:space="preserve">"برقية" أو "تلكس" أو "فاكس" في الأحكام المتعلقة </w:t>
        </w:r>
      </w:ins>
      <w:ins w:id="36" w:author="Zgheib, Tala" w:date="2014-09-11T11:21:00Z">
        <w:r w:rsidRPr="00D75FDF">
          <w:rPr>
            <w:rtl/>
            <w:rPrChange w:id="37" w:author="Waishek, Wady" w:date="2015-03-29T21:40:00Z">
              <w:rPr>
                <w:rtl/>
              </w:rPr>
            </w:rPrChange>
          </w:rPr>
          <w:t>ب</w:t>
        </w:r>
      </w:ins>
      <w:ins w:id="38" w:author="Waishek, Wady" w:date="2015-03-29T21:40:00Z">
        <w:r w:rsidRPr="00D75FDF">
          <w:rPr>
            <w:rtl/>
            <w:rPrChange w:id="39" w:author="Waishek, Wady" w:date="2015-03-29T21:40:00Z">
              <w:rPr>
                <w:rtl/>
              </w:rPr>
            </w:rPrChange>
          </w:rPr>
          <w:t>عمليات</w:t>
        </w:r>
        <w:r w:rsidRPr="00D75FDF">
          <w:rPr>
            <w:rFonts w:hint="cs"/>
            <w:rtl/>
          </w:rPr>
          <w:t xml:space="preserve"> </w:t>
        </w:r>
      </w:ins>
      <w:ins w:id="40" w:author="Zgheib, Tala" w:date="2014-09-11T11:15:00Z">
        <w:r w:rsidRPr="00D75FDF">
          <w:rPr>
            <w:rFonts w:hint="cs"/>
            <w:rtl/>
          </w:rPr>
          <w:t>النشر</w:t>
        </w:r>
      </w:ins>
      <w:ins w:id="41" w:author="Zgheib, Tala" w:date="2014-09-11T11:21:00Z">
        <w:r w:rsidRPr="00D75FDF">
          <w:rPr>
            <w:rFonts w:hint="cs"/>
            <w:rtl/>
          </w:rPr>
          <w:t xml:space="preserve"> المسبق</w:t>
        </w:r>
      </w:ins>
      <w:ins w:id="42" w:author="Zgheib, Tala" w:date="2014-09-11T11:15:00Z">
        <w:r w:rsidRPr="00D75FDF">
          <w:rPr>
            <w:rFonts w:hint="cs"/>
            <w:rtl/>
          </w:rPr>
          <w:t xml:space="preserve"> و</w:t>
        </w:r>
      </w:ins>
      <w:ins w:id="43" w:author="Zgheib, Tala" w:date="2014-09-11T11:13:00Z">
        <w:r w:rsidRPr="00D75FDF">
          <w:rPr>
            <w:rFonts w:hint="cs"/>
            <w:rtl/>
          </w:rPr>
          <w:t>التنسيق والتبليغ</w:t>
        </w:r>
      </w:ins>
      <w:ins w:id="44" w:author="Aeid, Maha" w:date="2015-07-17T11:00:00Z">
        <w:r w:rsidR="001B7754">
          <w:rPr>
            <w:rFonts w:hint="cs"/>
            <w:rtl/>
          </w:rPr>
          <w:t xml:space="preserve"> والتسجيل</w:t>
        </w:r>
      </w:ins>
      <w:ins w:id="45" w:author="Zgheib, Tala" w:date="2014-09-11T11:13:00Z">
        <w:r w:rsidRPr="00D75FDF">
          <w:rPr>
            <w:rFonts w:hint="cs"/>
            <w:rtl/>
          </w:rPr>
          <w:t xml:space="preserve"> </w:t>
        </w:r>
      </w:ins>
      <w:ins w:id="46" w:author="Al Samman, Rami" w:date="2014-10-21T15:14:00Z">
        <w:r w:rsidRPr="00D75FDF">
          <w:rPr>
            <w:rFonts w:hint="cs"/>
            <w:rtl/>
          </w:rPr>
          <w:t xml:space="preserve">بشأن الشبكات </w:t>
        </w:r>
      </w:ins>
      <w:ins w:id="47" w:author="Zgheib, Tala" w:date="2014-09-11T11:13:00Z">
        <w:r w:rsidRPr="00D75FDF">
          <w:rPr>
            <w:rFonts w:hint="cs"/>
            <w:rtl/>
          </w:rPr>
          <w:t>الساتلية</w:t>
        </w:r>
      </w:ins>
      <w:ins w:id="48" w:author="Zgheib, Tala" w:date="2014-09-11T11:15:00Z">
        <w:r w:rsidRPr="00D75FDF">
          <w:rPr>
            <w:rFonts w:hint="cs"/>
            <w:rtl/>
          </w:rPr>
          <w:t xml:space="preserve"> والمحطات الأرضية </w:t>
        </w:r>
      </w:ins>
      <w:ins w:id="49" w:author="Zgheib, Tala" w:date="2014-09-11T11:16:00Z">
        <w:r w:rsidRPr="00D75FDF">
          <w:rPr>
            <w:rFonts w:hint="cs"/>
            <w:rtl/>
          </w:rPr>
          <w:t>و</w:t>
        </w:r>
        <w:r w:rsidRPr="00D75FDF">
          <w:rPr>
            <w:rtl/>
          </w:rPr>
          <w:t>محط</w:t>
        </w:r>
        <w:r w:rsidRPr="00D75FDF">
          <w:rPr>
            <w:rFonts w:hint="cs"/>
            <w:rtl/>
          </w:rPr>
          <w:t>ات</w:t>
        </w:r>
        <w:r w:rsidRPr="00D75FDF">
          <w:rPr>
            <w:rtl/>
          </w:rPr>
          <w:t xml:space="preserve"> الفلك الراديوي</w:t>
        </w:r>
        <w:r w:rsidRPr="00D75FDF">
          <w:rPr>
            <w:rFonts w:hint="cs"/>
            <w:rtl/>
          </w:rPr>
          <w:t>،</w:t>
        </w:r>
      </w:ins>
      <w:ins w:id="50" w:author="Zgheib, Tala" w:date="2014-09-11T11:13:00Z">
        <w:r w:rsidRPr="00D75FDF">
          <w:rPr>
            <w:rFonts w:hint="cs"/>
            <w:rtl/>
          </w:rPr>
          <w:t xml:space="preserve"> بما</w:t>
        </w:r>
      </w:ins>
      <w:ins w:id="51" w:author="Ajlouni, Nour" w:date="2015-07-22T10:55:00Z">
        <w:r w:rsidR="00ED4D2F">
          <w:rPr>
            <w:rFonts w:hint="eastAsia"/>
            <w:rtl/>
          </w:rPr>
          <w:t> </w:t>
        </w:r>
      </w:ins>
      <w:ins w:id="52" w:author="Al Samman, Rami" w:date="2014-10-21T15:14:00Z">
        <w:r w:rsidRPr="00D75FDF">
          <w:rPr>
            <w:rFonts w:hint="cs"/>
            <w:rtl/>
          </w:rPr>
          <w:t xml:space="preserve">فيها </w:t>
        </w:r>
      </w:ins>
      <w:ins w:id="53" w:author="Zgheib, Tala" w:date="2014-09-11T11:16:00Z">
        <w:r w:rsidRPr="00D75FDF">
          <w:rPr>
            <w:rFonts w:hint="cs"/>
            <w:rtl/>
          </w:rPr>
          <w:t>الأحكام الواردة في</w:t>
        </w:r>
      </w:ins>
      <w:ins w:id="54" w:author="Ajlouni, Nour" w:date="2015-07-22T10:55:00Z">
        <w:r w:rsidR="00ED4D2F">
          <w:rPr>
            <w:rFonts w:hint="eastAsia"/>
            <w:rtl/>
          </w:rPr>
          <w:t> </w:t>
        </w:r>
      </w:ins>
      <w:ins w:id="55" w:author="Zgheib, Tala" w:date="2014-09-11T11:13:00Z">
        <w:r w:rsidRPr="00D75FDF">
          <w:rPr>
            <w:rFonts w:hint="cs"/>
            <w:rtl/>
          </w:rPr>
          <w:t xml:space="preserve">التذييلات </w:t>
        </w:r>
        <w:r w:rsidRPr="00D75FDF">
          <w:rPr>
            <w:b/>
            <w:bCs/>
          </w:rPr>
          <w:t>30</w:t>
        </w:r>
        <w:r w:rsidRPr="00D75FDF">
          <w:rPr>
            <w:rFonts w:hint="cs"/>
            <w:b/>
            <w:bCs/>
            <w:rtl/>
            <w:lang w:val="ru-RU"/>
          </w:rPr>
          <w:t xml:space="preserve"> </w:t>
        </w:r>
        <w:r w:rsidRPr="00D75FDF">
          <w:rPr>
            <w:rFonts w:hint="cs"/>
            <w:rtl/>
            <w:lang w:val="ru-RU"/>
          </w:rPr>
          <w:t>و</w:t>
        </w:r>
        <w:r w:rsidRPr="00D75FDF">
          <w:rPr>
            <w:b/>
            <w:bCs/>
          </w:rPr>
          <w:t>30A</w:t>
        </w:r>
        <w:r w:rsidRPr="00D75FDF">
          <w:rPr>
            <w:rFonts w:hint="cs"/>
            <w:b/>
            <w:bCs/>
            <w:rtl/>
            <w:lang w:val="ru-RU"/>
          </w:rPr>
          <w:t xml:space="preserve"> </w:t>
        </w:r>
        <w:r w:rsidRPr="00D75FDF">
          <w:rPr>
            <w:rFonts w:hint="cs"/>
            <w:rtl/>
            <w:lang w:val="ru-RU"/>
          </w:rPr>
          <w:t>و</w:t>
        </w:r>
        <w:r w:rsidRPr="00D75FDF">
          <w:rPr>
            <w:b/>
            <w:bCs/>
          </w:rPr>
          <w:t>30B</w:t>
        </w:r>
        <w:r w:rsidRPr="00D75FDF">
          <w:rPr>
            <w:rFonts w:hint="cs"/>
            <w:b/>
            <w:bCs/>
            <w:rtl/>
            <w:lang w:val="ru-RU"/>
          </w:rPr>
          <w:t xml:space="preserve"> </w:t>
        </w:r>
      </w:ins>
      <w:ins w:id="56" w:author="Waishek, Wady" w:date="2015-03-29T21:41:00Z">
        <w:r w:rsidRPr="00D75FDF">
          <w:rPr>
            <w:rtl/>
            <w:lang w:val="ru-RU"/>
            <w:rPrChange w:id="57" w:author="Waishek, Wady" w:date="2015-03-29T21:42:00Z">
              <w:rPr>
                <w:rtl/>
                <w:lang w:val="ru-RU"/>
              </w:rPr>
            </w:rPrChange>
          </w:rPr>
          <w:t>يُستخدم</w:t>
        </w:r>
        <w:r w:rsidRPr="00D75FDF">
          <w:rPr>
            <w:rFonts w:hint="cs"/>
            <w:rtl/>
            <w:lang w:val="ru-RU"/>
          </w:rPr>
          <w:t xml:space="preserve"> </w:t>
        </w:r>
      </w:ins>
      <w:ins w:id="58" w:author="Al Samman, Rami" w:date="2014-10-21T15:15:00Z">
        <w:r w:rsidRPr="00D75FDF">
          <w:rPr>
            <w:rFonts w:hint="cs"/>
            <w:rtl/>
            <w:lang w:val="ru-RU"/>
          </w:rPr>
          <w:t xml:space="preserve">تعبير وسائل </w:t>
        </w:r>
      </w:ins>
      <w:ins w:id="59" w:author="Zgheib, Tala" w:date="2014-09-11T11:13:00Z">
        <w:r w:rsidRPr="00D75FDF">
          <w:rPr>
            <w:rFonts w:hint="cs"/>
            <w:rtl/>
            <w:lang w:val="ru-RU"/>
          </w:rPr>
          <w:t>إلكترونية حديثة</w:t>
        </w:r>
      </w:ins>
      <w:ins w:id="60" w:author="Zgheib, Tala" w:date="2014-09-11T11:17:00Z">
        <w:r w:rsidRPr="00D75FDF">
          <w:rPr>
            <w:rFonts w:hint="cs"/>
            <w:rtl/>
            <w:lang w:val="ru-RU"/>
          </w:rPr>
          <w:t xml:space="preserve">، </w:t>
        </w:r>
      </w:ins>
      <w:ins w:id="61" w:author="Waishek, Wady" w:date="2015-03-29T21:42:00Z">
        <w:r w:rsidRPr="00D75FDF">
          <w:rPr>
            <w:rtl/>
            <w:lang w:val="ru-RU"/>
            <w:rPrChange w:id="62" w:author="Waishek, Wady" w:date="2015-03-29T21:42:00Z">
              <w:rPr>
                <w:rtl/>
                <w:lang w:val="ru-RU"/>
              </w:rPr>
            </w:rPrChange>
          </w:rPr>
          <w:t>بأقصى قدر ممكن</w:t>
        </w:r>
      </w:ins>
      <w:ins w:id="63" w:author="Zgheib, Tala" w:date="2014-09-11T11:17:00Z">
        <w:r w:rsidRPr="00D75FDF">
          <w:rPr>
            <w:rFonts w:hint="cs"/>
            <w:rtl/>
            <w:lang w:val="ru-RU"/>
          </w:rPr>
          <w:t>؛</w:t>
        </w:r>
      </w:ins>
    </w:p>
    <w:p w:rsidR="00110544" w:rsidRPr="00457A52" w:rsidRDefault="00637E79" w:rsidP="008F35EA">
      <w:pPr>
        <w:pStyle w:val="enumlev10"/>
        <w:rPr>
          <w:rtl/>
        </w:rPr>
        <w:pPrChange w:id="64" w:author="Ajlouni, Nour" w:date="2015-07-22T10:54:00Z">
          <w:pPr>
            <w:pStyle w:val="enumlev10"/>
          </w:pPr>
        </w:pPrChange>
      </w:pPr>
      <w:del w:id="65" w:author="Tahawi, Mohamad " w:date="2015-07-21T17:22:00Z">
        <w:r w:rsidDel="00637E79">
          <w:delText>2</w:delText>
        </w:r>
      </w:del>
      <w:ins w:id="66" w:author="Tahawi, Mohamad " w:date="2015-07-21T17:22:00Z">
        <w:r>
          <w:t>3</w:t>
        </w:r>
      </w:ins>
      <w:r w:rsidR="00110544" w:rsidRPr="00D75FDF">
        <w:rPr>
          <w:rFonts w:hint="cs"/>
          <w:rtl/>
        </w:rPr>
        <w:tab/>
      </w:r>
      <w:del w:id="67" w:author="Ajlouni, Nour" w:date="2015-07-22T10:54:00Z">
        <w:r w:rsidR="00ED4D2F" w:rsidDel="00ED4D2F">
          <w:rPr>
            <w:rFonts w:hint="cs"/>
            <w:rtl/>
          </w:rPr>
          <w:delText xml:space="preserve">إمكانية </w:delText>
        </w:r>
      </w:del>
      <w:r w:rsidR="00110544" w:rsidRPr="00D75FDF">
        <w:rPr>
          <w:rFonts w:hint="cs"/>
          <w:rtl/>
        </w:rPr>
        <w:t xml:space="preserve">مواصلة استعمال وسائل الاتصالات التقليدية الأخرى </w:t>
      </w:r>
      <w:del w:id="68" w:author="Ajlouni, Nour" w:date="2015-07-22T10:51:00Z">
        <w:r w:rsidDel="00ED4D2F">
          <w:rPr>
            <w:rFonts w:hint="cs"/>
            <w:rtl/>
            <w:lang w:bidi="ar-EG"/>
          </w:rPr>
          <w:delText xml:space="preserve">في حالة عدم توافر الوسائل الإلكترونية الحديثة </w:delText>
        </w:r>
      </w:del>
      <w:ins w:id="69" w:author="Aeid, Maha" w:date="2015-07-17T11:18:00Z">
        <w:r w:rsidR="00061455" w:rsidRPr="00D75FDF">
          <w:rPr>
            <w:rtl/>
            <w:rPrChange w:id="70" w:author="Waishek, Wady" w:date="2015-03-29T21:45:00Z">
              <w:rPr>
                <w:rtl/>
                <w:lang w:bidi="ar-SA"/>
              </w:rPr>
            </w:rPrChange>
          </w:rPr>
          <w:t>إلا</w:t>
        </w:r>
      </w:ins>
      <w:ins w:id="71" w:author="Ajlouni, Nour" w:date="2015-07-22T10:55:00Z">
        <w:r w:rsidR="008F35EA">
          <w:rPr>
            <w:rFonts w:hint="cs"/>
            <w:rtl/>
          </w:rPr>
          <w:t> </w:t>
        </w:r>
      </w:ins>
      <w:ins w:id="72" w:author="Aeid, Maha" w:date="2015-07-17T11:18:00Z">
        <w:r w:rsidR="00061455" w:rsidRPr="00D75FDF">
          <w:rPr>
            <w:rtl/>
            <w:rPrChange w:id="73" w:author="Waishek, Wady" w:date="2015-03-29T21:45:00Z">
              <w:rPr>
                <w:rtl/>
                <w:lang w:bidi="ar-SA"/>
              </w:rPr>
            </w:rPrChange>
          </w:rPr>
          <w:t>إذا أعلمت الإدارةُ المكتبَ باستعدادها للكف عن ذلك الاستعمال</w:t>
        </w:r>
      </w:ins>
      <w:r w:rsidR="00110544" w:rsidRPr="00D75FDF">
        <w:rPr>
          <w:rFonts w:hint="cs"/>
          <w:rtl/>
        </w:rPr>
        <w:t>،</w:t>
      </w:r>
    </w:p>
    <w:p w:rsidR="00110544" w:rsidRPr="00457A52" w:rsidRDefault="00110544" w:rsidP="00110544">
      <w:pPr>
        <w:pStyle w:val="Call"/>
        <w:rPr>
          <w:rtl/>
        </w:rPr>
      </w:pPr>
      <w:r w:rsidRPr="00457A52">
        <w:rPr>
          <w:rFonts w:hint="cs"/>
          <w:rtl/>
        </w:rPr>
        <w:t>يكلف مكتب الاتصالات الراديوية</w:t>
      </w:r>
    </w:p>
    <w:p w:rsidR="00110544" w:rsidRPr="00977D1D" w:rsidRDefault="00110544">
      <w:pPr>
        <w:keepNext/>
        <w:rPr>
          <w:rtl/>
        </w:rPr>
        <w:pPrChange w:id="74" w:author="Khalil, Magdy" w:date="2015-03-29T23:04:00Z">
          <w:pPr/>
        </w:pPrChange>
      </w:pPr>
      <w:r w:rsidRPr="00977D1D">
        <w:t>1</w:t>
      </w:r>
      <w:r w:rsidRPr="00977D1D">
        <w:tab/>
      </w:r>
      <w:r w:rsidRPr="00977D1D">
        <w:rPr>
          <w:rFonts w:hint="cs"/>
          <w:rtl/>
        </w:rPr>
        <w:t>بتزويد الإدارات بالوسائل التقنية اللازمة لضمان أن تكون المراسلات الإلكترونية</w:t>
      </w:r>
      <w:r w:rsidR="00637E79">
        <w:rPr>
          <w:rFonts w:hint="cs"/>
          <w:rtl/>
        </w:rPr>
        <w:t xml:space="preserve"> الحديثة</w:t>
      </w:r>
      <w:r w:rsidRPr="00977D1D">
        <w:rPr>
          <w:rFonts w:hint="cs"/>
          <w:rtl/>
        </w:rPr>
        <w:t xml:space="preserve"> بين الإدارات ومكتب الاتصالات الراديوية مأمونة؛</w:t>
      </w:r>
    </w:p>
    <w:p w:rsidR="00110544" w:rsidRPr="00977D1D" w:rsidRDefault="00110544">
      <w:pPr>
        <w:rPr>
          <w:rtl/>
        </w:rPr>
        <w:pPrChange w:id="75" w:author="Khalil, Magdy" w:date="2015-03-29T23:04:00Z">
          <w:pPr/>
        </w:pPrChange>
      </w:pPr>
      <w:r w:rsidRPr="00977D1D">
        <w:t>2</w:t>
      </w:r>
      <w:r w:rsidRPr="00977D1D">
        <w:tab/>
      </w:r>
      <w:r w:rsidRPr="00977D1D">
        <w:rPr>
          <w:rFonts w:hint="cs"/>
          <w:rtl/>
        </w:rPr>
        <w:t>بإبلاغ الإدارات بمدى توافر مثل هذه الوسائل والجدول الزمني المرتبط بتنفيذها؛</w:t>
      </w:r>
    </w:p>
    <w:p w:rsidR="00110544" w:rsidRPr="00977D1D" w:rsidRDefault="00110544">
      <w:pPr>
        <w:rPr>
          <w:rtl/>
        </w:rPr>
        <w:pPrChange w:id="76" w:author="Khalil, Magdy" w:date="2015-03-29T23:04:00Z">
          <w:pPr/>
        </w:pPrChange>
      </w:pPr>
      <w:r w:rsidRPr="00977D1D">
        <w:t>3</w:t>
      </w:r>
      <w:r w:rsidRPr="00977D1D">
        <w:rPr>
          <w:rFonts w:hint="cs"/>
          <w:rtl/>
        </w:rPr>
        <w:tab/>
        <w:t>بإرسال إشعار باستلام جميع المراسلات الإلكترونية تلقائياً؛</w:t>
      </w:r>
    </w:p>
    <w:p w:rsidR="00110544" w:rsidRPr="00457A52" w:rsidRDefault="00110544">
      <w:pPr>
        <w:rPr>
          <w:rtl/>
        </w:rPr>
        <w:pPrChange w:id="77" w:author="Khalil, Magdy" w:date="2015-03-29T23:04:00Z">
          <w:pPr/>
        </w:pPrChange>
      </w:pPr>
      <w:r w:rsidRPr="00977D1D">
        <w:t>4</w:t>
      </w:r>
      <w:r w:rsidRPr="00977D1D">
        <w:tab/>
      </w:r>
      <w:r w:rsidRPr="00977D1D">
        <w:rPr>
          <w:rFonts w:hint="cs"/>
          <w:rtl/>
        </w:rPr>
        <w:t>بتقديم تقرير إلى المؤتمر العالمي القادم للاتصالات الراديوية بشأن الخبرة المكتسبة في مجال تطبيق هذا القرار بهدف إجراء أي تعديلات ضرورية لاحقة في لوائح الراديو،</w:t>
      </w:r>
    </w:p>
    <w:p w:rsidR="00110544" w:rsidRPr="00457A52" w:rsidRDefault="00110544" w:rsidP="00110544">
      <w:pPr>
        <w:pStyle w:val="Call"/>
        <w:rPr>
          <w:rtl/>
        </w:rPr>
      </w:pPr>
      <w:r w:rsidRPr="00457A52">
        <w:rPr>
          <w:rFonts w:hint="cs"/>
          <w:rtl/>
        </w:rPr>
        <w:t>يحث الإدارات</w:t>
      </w:r>
    </w:p>
    <w:p w:rsidR="0090043D" w:rsidRDefault="00110544" w:rsidP="00110544">
      <w:pPr>
        <w:rPr>
          <w:rtl/>
          <w:lang w:bidi="ar-EG"/>
        </w:rPr>
      </w:pPr>
      <w:r w:rsidRPr="00457A52">
        <w:rPr>
          <w:rFonts w:hint="cs"/>
          <w:spacing w:val="4"/>
          <w:rtl/>
          <w:lang w:bidi="ar"/>
        </w:rPr>
        <w:t>على استخدام</w:t>
      </w:r>
      <w:r w:rsidRPr="00457A52">
        <w:rPr>
          <w:rFonts w:hint="cs"/>
          <w:spacing w:val="4"/>
          <w:rtl/>
        </w:rPr>
        <w:t xml:space="preserve"> وسائل الاتصالات الإلكترونية الحديثة،</w:t>
      </w:r>
      <w:r w:rsidRPr="00457A52">
        <w:rPr>
          <w:rFonts w:hint="cs"/>
          <w:spacing w:val="4"/>
          <w:rtl/>
          <w:lang w:bidi="ar"/>
        </w:rPr>
        <w:t xml:space="preserve"> قدر الإمكان، في مرسلاتها الإدارية المتعلقة</w:t>
      </w:r>
      <w:r w:rsidRPr="00457A52">
        <w:rPr>
          <w:spacing w:val="4"/>
          <w:rtl/>
        </w:rPr>
        <w:t xml:space="preserve"> </w:t>
      </w:r>
      <w:r w:rsidRPr="00457A52">
        <w:rPr>
          <w:rFonts w:hint="cs"/>
          <w:spacing w:val="4"/>
          <w:rtl/>
        </w:rPr>
        <w:t>ب</w:t>
      </w:r>
      <w:r w:rsidRPr="00457A52">
        <w:rPr>
          <w:spacing w:val="4"/>
          <w:rtl/>
        </w:rPr>
        <w:t xml:space="preserve">النشر المسبق </w:t>
      </w:r>
      <w:r w:rsidRPr="00457A52">
        <w:rPr>
          <w:rFonts w:hint="cs"/>
          <w:spacing w:val="4"/>
          <w:rtl/>
        </w:rPr>
        <w:t xml:space="preserve">والتنسيق والتبليغ بشأن </w:t>
      </w:r>
      <w:r w:rsidRPr="00457A52">
        <w:rPr>
          <w:spacing w:val="4"/>
          <w:rtl/>
        </w:rPr>
        <w:t>الشبكات الساتلية</w:t>
      </w:r>
      <w:r w:rsidRPr="00457A52">
        <w:rPr>
          <w:rFonts w:hint="cs"/>
          <w:spacing w:val="4"/>
          <w:rtl/>
        </w:rPr>
        <w:t xml:space="preserve">، بما في ذلك المراسلات المتعلقة بالتذييلات </w:t>
      </w:r>
      <w:r w:rsidRPr="00457A52">
        <w:rPr>
          <w:b/>
          <w:bCs/>
          <w:spacing w:val="4"/>
        </w:rPr>
        <w:t>30</w:t>
      </w:r>
      <w:r w:rsidRPr="00457A52">
        <w:rPr>
          <w:rFonts w:hint="cs"/>
          <w:spacing w:val="4"/>
          <w:rtl/>
        </w:rPr>
        <w:t xml:space="preserve"> و</w:t>
      </w:r>
      <w:r w:rsidRPr="00457A52">
        <w:rPr>
          <w:b/>
          <w:bCs/>
          <w:spacing w:val="4"/>
        </w:rPr>
        <w:t>30A</w:t>
      </w:r>
      <w:r w:rsidRPr="00457A52">
        <w:rPr>
          <w:rFonts w:hint="cs"/>
          <w:spacing w:val="4"/>
          <w:rtl/>
        </w:rPr>
        <w:t xml:space="preserve"> و</w:t>
      </w:r>
      <w:r w:rsidRPr="00457A52">
        <w:rPr>
          <w:b/>
          <w:bCs/>
          <w:spacing w:val="4"/>
        </w:rPr>
        <w:t>30B</w:t>
      </w:r>
      <w:r w:rsidRPr="00457A52">
        <w:rPr>
          <w:rFonts w:hint="cs"/>
          <w:spacing w:val="4"/>
          <w:rtl/>
        </w:rPr>
        <w:t>،</w:t>
      </w:r>
      <w:r w:rsidRPr="00457A52">
        <w:rPr>
          <w:spacing w:val="4"/>
          <w:rtl/>
        </w:rPr>
        <w:t xml:space="preserve"> والمحطات الأرضية ومحطات الفلك الراديوي، </w:t>
      </w:r>
      <w:r w:rsidRPr="00457A52">
        <w:rPr>
          <w:rFonts w:hint="cs"/>
          <w:spacing w:val="4"/>
          <w:rtl/>
        </w:rPr>
        <w:t>مع العلم بأنه لا يزال بالإمكان استعمال وسائل الاتصالات الأخرى عند الحاجة (انظر أيضاً الفقرة</w:t>
      </w:r>
      <w:r w:rsidRPr="00457A52">
        <w:rPr>
          <w:rFonts w:hint="eastAsia"/>
          <w:spacing w:val="4"/>
          <w:rtl/>
        </w:rPr>
        <w:t> </w:t>
      </w:r>
      <w:r w:rsidRPr="00457A52">
        <w:rPr>
          <w:rFonts w:hint="cs"/>
          <w:i/>
          <w:iCs/>
          <w:spacing w:val="4"/>
          <w:rtl/>
        </w:rPr>
        <w:t>يقرر</w:t>
      </w:r>
      <w:r w:rsidRPr="00457A52">
        <w:rPr>
          <w:rFonts w:hint="eastAsia"/>
          <w:spacing w:val="4"/>
          <w:rtl/>
        </w:rPr>
        <w:t> </w:t>
      </w:r>
      <w:ins w:id="78" w:author="Khalil, Magdy" w:date="2014-08-27T15:16:00Z">
        <w:r w:rsidRPr="00457A52">
          <w:rPr>
            <w:spacing w:val="4"/>
          </w:rPr>
          <w:t>3</w:t>
        </w:r>
      </w:ins>
      <w:del w:id="79" w:author="Khalil, Magdy" w:date="2014-08-27T15:16:00Z">
        <w:r w:rsidRPr="00457A52" w:rsidDel="007903AF">
          <w:rPr>
            <w:spacing w:val="4"/>
          </w:rPr>
          <w:delText>2</w:delText>
        </w:r>
      </w:del>
      <w:r w:rsidRPr="00457A52">
        <w:rPr>
          <w:rFonts w:hint="cs"/>
          <w:spacing w:val="4"/>
          <w:rtl/>
        </w:rPr>
        <w:t>).</w:t>
      </w:r>
    </w:p>
    <w:p w:rsidR="003E590C" w:rsidRDefault="003E590C">
      <w:pPr>
        <w:pStyle w:val="Reasons"/>
      </w:pPr>
    </w:p>
    <w:p w:rsidR="003E590C" w:rsidRDefault="009A5368">
      <w:pPr>
        <w:pStyle w:val="Proposal"/>
      </w:pPr>
      <w:r>
        <w:t>MOD</w:t>
      </w:r>
      <w:r>
        <w:tab/>
        <w:t>EUR/9A21</w:t>
      </w:r>
      <w:r w:rsidR="006524F8">
        <w:t>A4</w:t>
      </w:r>
      <w:r>
        <w:t>/2</w:t>
      </w:r>
    </w:p>
    <w:p w:rsidR="00110544" w:rsidRPr="00457A52" w:rsidRDefault="00110544">
      <w:pPr>
        <w:pStyle w:val="ResNo"/>
        <w:rPr>
          <w:rtl/>
        </w:rPr>
        <w:pPrChange w:id="80" w:author="Khalil, Magdy" w:date="2015-03-29T22:28:00Z">
          <w:pPr>
            <w:pStyle w:val="ResNo"/>
          </w:pPr>
        </w:pPrChange>
      </w:pPr>
      <w:r w:rsidRPr="00457A52">
        <w:rPr>
          <w:rFonts w:hint="cs"/>
          <w:rtl/>
          <w:lang w:bidi="ar-SA"/>
        </w:rPr>
        <w:t xml:space="preserve">القـرار </w:t>
      </w:r>
      <w:r w:rsidRPr="00457A52">
        <w:rPr>
          <w:lang w:bidi="ar-SA"/>
        </w:rPr>
        <w:t>90</w:t>
      </w:r>
      <w:r w:rsidRPr="00D75FDF">
        <w:rPr>
          <w:lang w:bidi="ar-SA"/>
        </w:rPr>
        <w:t>8 (</w:t>
      </w:r>
      <w:ins w:id="81" w:author="Khalil, Magdy" w:date="2015-03-29T22:51:00Z">
        <w:r w:rsidRPr="00D75FDF">
          <w:t>REV.</w:t>
        </w:r>
      </w:ins>
      <w:r w:rsidRPr="00D75FDF">
        <w:rPr>
          <w:lang w:bidi="ar-SA"/>
        </w:rPr>
        <w:t>WRC-</w:t>
      </w:r>
      <w:ins w:id="82" w:author="Khalil, Magdy" w:date="2015-03-29T22:28:00Z">
        <w:r w:rsidRPr="00D75FDF">
          <w:rPr>
            <w:lang w:bidi="ar-SA"/>
          </w:rPr>
          <w:t>15</w:t>
        </w:r>
      </w:ins>
      <w:del w:id="83" w:author="Khalil, Magdy" w:date="2015-03-29T22:28:00Z">
        <w:r w:rsidRPr="00D75FDF" w:rsidDel="0067673C">
          <w:rPr>
            <w:lang w:bidi="ar-SA"/>
          </w:rPr>
          <w:delText>12</w:delText>
        </w:r>
      </w:del>
      <w:r w:rsidRPr="00457A52">
        <w:rPr>
          <w:lang w:bidi="ar-SA"/>
        </w:rPr>
        <w:t>)</w:t>
      </w:r>
    </w:p>
    <w:p w:rsidR="00110544" w:rsidRPr="00457A52" w:rsidRDefault="00110544" w:rsidP="00110544">
      <w:pPr>
        <w:pStyle w:val="Restitle"/>
        <w:rPr>
          <w:rtl/>
        </w:rPr>
      </w:pPr>
      <w:bookmarkStart w:id="84" w:name="_Toc327956808"/>
      <w:r w:rsidRPr="00457A52">
        <w:rPr>
          <w:rFonts w:hint="cs"/>
          <w:rtl/>
        </w:rPr>
        <w:t xml:space="preserve">تقديم </w:t>
      </w:r>
      <w:del w:id="85" w:author="Zgheib, Tala" w:date="2014-09-11T11:20:00Z">
        <w:r w:rsidRPr="00457A52" w:rsidDel="002749D6">
          <w:rPr>
            <w:rFonts w:hint="cs"/>
            <w:rtl/>
          </w:rPr>
          <w:delText>المعلومات الخاصة بالنشر المسبق ونشرها إلكترونياً</w:delText>
        </w:r>
        <w:bookmarkEnd w:id="84"/>
        <w:r w:rsidRPr="00457A52" w:rsidDel="002749D6">
          <w:rPr>
            <w:rFonts w:hint="cs"/>
            <w:rtl/>
          </w:rPr>
          <w:delText xml:space="preserve"> </w:delText>
        </w:r>
      </w:del>
      <w:ins w:id="86" w:author="Khalil, Magdy" w:date="2014-08-27T15:13:00Z">
        <w:r w:rsidRPr="00457A52">
          <w:rPr>
            <w:rtl/>
          </w:rPr>
          <w:t>بطاقات التبليغ عن الشبكات</w:t>
        </w:r>
      </w:ins>
      <w:ins w:id="87" w:author="Al Samman, Rami" w:date="2014-10-21T15:16:00Z">
        <w:r w:rsidRPr="00457A52">
          <w:rPr>
            <w:rFonts w:hint="cs"/>
            <w:rtl/>
          </w:rPr>
          <w:t xml:space="preserve"> الساتلية</w:t>
        </w:r>
      </w:ins>
      <w:ins w:id="88" w:author="Zgheib, Tala" w:date="2014-09-11T11:20:00Z">
        <w:r w:rsidRPr="00457A52">
          <w:rPr>
            <w:rFonts w:hint="cs"/>
            <w:rtl/>
          </w:rPr>
          <w:t xml:space="preserve"> ونشرها إلكترونياً</w:t>
        </w:r>
      </w:ins>
    </w:p>
    <w:p w:rsidR="00110544" w:rsidRPr="00457A52" w:rsidRDefault="00110544">
      <w:pPr>
        <w:pStyle w:val="Normalaftertitle0"/>
        <w:rPr>
          <w:rtl/>
        </w:rPr>
        <w:pPrChange w:id="89" w:author="AWAAD, Suhaila" w:date="2015-03-18T18:07:00Z">
          <w:pPr>
            <w:pStyle w:val="Normalaftertitle"/>
          </w:pPr>
        </w:pPrChange>
      </w:pPr>
      <w:r w:rsidRPr="00457A52">
        <w:rPr>
          <w:rtl/>
        </w:rPr>
        <w:t>إن المؤتمر العالمي للاتصالات الراديوية (جنيف،</w:t>
      </w:r>
      <w:r>
        <w:rPr>
          <w:rFonts w:hint="cs"/>
          <w:rtl/>
        </w:rPr>
        <w:t xml:space="preserve"> </w:t>
      </w:r>
      <w:ins w:id="90" w:author="Khalil, Magdy" w:date="2015-03-29T22:24:00Z">
        <w:r w:rsidRPr="00D75FDF">
          <w:t>2015</w:t>
        </w:r>
      </w:ins>
      <w:del w:id="91" w:author="Khalil, Magdy" w:date="2015-03-29T22:24:00Z">
        <w:r w:rsidRPr="00D75FDF" w:rsidDel="0067673C">
          <w:rPr>
            <w:lang w:val="en-US"/>
          </w:rPr>
          <w:delText>2012</w:delText>
        </w:r>
      </w:del>
      <w:r w:rsidRPr="00D75FDF">
        <w:rPr>
          <w:rtl/>
        </w:rPr>
        <w:t>)</w:t>
      </w:r>
      <w:r w:rsidRPr="00457A52">
        <w:rPr>
          <w:rtl/>
        </w:rPr>
        <w:t>،</w:t>
      </w:r>
    </w:p>
    <w:p w:rsidR="00110544" w:rsidRPr="00457A52" w:rsidRDefault="00110544" w:rsidP="00110544">
      <w:pPr>
        <w:pStyle w:val="Call"/>
      </w:pPr>
      <w:r w:rsidRPr="00457A52">
        <w:rPr>
          <w:rFonts w:hint="cs"/>
          <w:rtl/>
        </w:rPr>
        <w:t>إذ يضع في اعتباره</w:t>
      </w:r>
    </w:p>
    <w:p w:rsidR="00110544" w:rsidRPr="00457A52" w:rsidRDefault="00110544" w:rsidP="008F35EA">
      <w:pPr>
        <w:rPr>
          <w:rtl/>
        </w:rPr>
        <w:pPrChange w:id="92" w:author="Khalil, Magdy" w:date="2015-03-29T23:03:00Z">
          <w:pPr/>
        </w:pPrChange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  <w:t>أن مقدار المعلومات الخاصة بالنشر المسبق</w:t>
      </w:r>
      <w:r w:rsidR="008F35EA">
        <w:rPr>
          <w:rFonts w:hint="eastAsia"/>
          <w:rtl/>
        </w:rPr>
        <w:t> </w:t>
      </w:r>
      <w:r w:rsidRPr="00457A52">
        <w:t>(API)</w:t>
      </w:r>
      <w:ins w:id="93" w:author="Khalil, Magdy" w:date="2014-08-27T15:18:00Z">
        <w:r w:rsidRPr="00457A52">
          <w:rPr>
            <w:rFonts w:hint="cs"/>
            <w:rtl/>
          </w:rPr>
          <w:t xml:space="preserve"> </w:t>
        </w:r>
      </w:ins>
      <w:ins w:id="94" w:author="Zgheib, Tala" w:date="2014-09-11T11:25:00Z">
        <w:r w:rsidRPr="00457A52">
          <w:rPr>
            <w:rFonts w:hint="cs"/>
            <w:rtl/>
          </w:rPr>
          <w:t>و</w:t>
        </w:r>
      </w:ins>
      <w:ins w:id="95" w:author="Khalil, Magdy" w:date="2014-08-27T15:18:00Z">
        <w:r w:rsidRPr="00457A52">
          <w:rPr>
            <w:rtl/>
          </w:rPr>
          <w:t>طلب</w:t>
        </w:r>
      </w:ins>
      <w:ins w:id="96" w:author="Zgheib, Tala" w:date="2014-09-11T11:20:00Z">
        <w:r w:rsidRPr="00457A52">
          <w:rPr>
            <w:rFonts w:hint="cs"/>
            <w:rtl/>
          </w:rPr>
          <w:t>ات</w:t>
        </w:r>
      </w:ins>
      <w:ins w:id="97" w:author="Khalil, Magdy" w:date="2014-08-27T15:18:00Z">
        <w:r w:rsidRPr="00457A52">
          <w:rPr>
            <w:rtl/>
          </w:rPr>
          <w:t xml:space="preserve"> </w:t>
        </w:r>
      </w:ins>
      <w:ins w:id="98" w:author="Zgheib, Tala" w:date="2014-09-11T11:26:00Z">
        <w:r w:rsidRPr="00457A52">
          <w:rPr>
            <w:rFonts w:hint="cs"/>
            <w:rtl/>
          </w:rPr>
          <w:t>ال</w:t>
        </w:r>
      </w:ins>
      <w:ins w:id="99" w:author="Khalil, Magdy" w:date="2014-08-27T15:18:00Z">
        <w:r w:rsidRPr="00457A52">
          <w:rPr>
            <w:rtl/>
          </w:rPr>
          <w:t>تنسيق</w:t>
        </w:r>
      </w:ins>
      <w:ins w:id="100" w:author="Zgheib, Tala" w:date="2014-09-11T11:26:00Z">
        <w:r w:rsidRPr="00457A52">
          <w:rPr>
            <w:rFonts w:hint="cs"/>
            <w:rtl/>
          </w:rPr>
          <w:t xml:space="preserve"> </w:t>
        </w:r>
        <w:r w:rsidRPr="00457A52">
          <w:t>(CR/C)</w:t>
        </w:r>
        <w:r w:rsidRPr="00457A52">
          <w:rPr>
            <w:rFonts w:hint="cs"/>
            <w:rtl/>
            <w:lang w:val="ru-RU"/>
          </w:rPr>
          <w:t xml:space="preserve"> والتبليغ وتطبيق التذييلات</w:t>
        </w:r>
        <w:r w:rsidRPr="00457A52">
          <w:rPr>
            <w:rFonts w:hint="cs"/>
            <w:b/>
            <w:bCs/>
            <w:rtl/>
            <w:lang w:val="ru-RU"/>
          </w:rPr>
          <w:t xml:space="preserve"> </w:t>
        </w:r>
        <w:r w:rsidRPr="00457A52">
          <w:rPr>
            <w:b/>
            <w:bCs/>
          </w:rPr>
          <w:t>30</w:t>
        </w:r>
        <w:r w:rsidRPr="00457A52">
          <w:rPr>
            <w:rFonts w:hint="cs"/>
            <w:b/>
            <w:bCs/>
            <w:rtl/>
            <w:lang w:val="fr-CH"/>
          </w:rPr>
          <w:t xml:space="preserve"> </w:t>
        </w:r>
        <w:r w:rsidRPr="00457A52">
          <w:rPr>
            <w:rFonts w:hint="cs"/>
            <w:rtl/>
            <w:lang w:val="fr-CH"/>
          </w:rPr>
          <w:t>و</w:t>
        </w:r>
        <w:r w:rsidRPr="00457A52">
          <w:rPr>
            <w:b/>
            <w:bCs/>
          </w:rPr>
          <w:t>30A</w:t>
        </w:r>
        <w:r w:rsidRPr="00457A52">
          <w:rPr>
            <w:rFonts w:hint="cs"/>
            <w:b/>
            <w:bCs/>
            <w:rtl/>
            <w:lang w:val="ru-RU"/>
          </w:rPr>
          <w:t xml:space="preserve"> </w:t>
        </w:r>
        <w:r w:rsidRPr="00457A52">
          <w:rPr>
            <w:rFonts w:hint="cs"/>
            <w:rtl/>
            <w:lang w:val="ru-RU"/>
          </w:rPr>
          <w:t>و</w:t>
        </w:r>
        <w:r w:rsidRPr="00457A52">
          <w:rPr>
            <w:b/>
            <w:bCs/>
          </w:rPr>
          <w:t>30B</w:t>
        </w:r>
      </w:ins>
      <w:r w:rsidRPr="00457A52">
        <w:rPr>
          <w:rFonts w:hint="cs"/>
          <w:b/>
          <w:bCs/>
          <w:rtl/>
        </w:rPr>
        <w:t xml:space="preserve"> </w:t>
      </w:r>
      <w:r w:rsidRPr="00457A52">
        <w:rPr>
          <w:rFonts w:hint="cs"/>
          <w:rtl/>
        </w:rPr>
        <w:t xml:space="preserve">بشأن الشبكات أو الأنظمة الساتلية </w:t>
      </w:r>
      <w:del w:id="101" w:author="Zgheib, Tala" w:date="2014-09-11T11:27:00Z">
        <w:r w:rsidRPr="00457A52" w:rsidDel="00C325E2">
          <w:rPr>
            <w:rFonts w:hint="cs"/>
            <w:rtl/>
          </w:rPr>
          <w:delText xml:space="preserve">التي تخضع لإجراءات التنسيق بموجب القسم </w:delText>
        </w:r>
        <w:r w:rsidRPr="00457A52" w:rsidDel="00C325E2">
          <w:delText>II</w:delText>
        </w:r>
        <w:r w:rsidRPr="00457A52" w:rsidDel="00C325E2">
          <w:rPr>
            <w:rFonts w:hint="cs"/>
            <w:rtl/>
          </w:rPr>
          <w:delText xml:space="preserve"> من المادة </w:delText>
        </w:r>
        <w:r w:rsidRPr="00457A52" w:rsidDel="00C325E2">
          <w:rPr>
            <w:b/>
            <w:bCs/>
          </w:rPr>
          <w:delText>9</w:delText>
        </w:r>
        <w:r w:rsidRPr="00457A52" w:rsidDel="00C325E2">
          <w:rPr>
            <w:rFonts w:hint="cs"/>
            <w:rtl/>
          </w:rPr>
          <w:delText xml:space="preserve"> من لوائح الراديو </w:delText>
        </w:r>
      </w:del>
      <w:r w:rsidR="00E53A58">
        <w:rPr>
          <w:rFonts w:hint="cs"/>
          <w:rtl/>
        </w:rPr>
        <w:t>ت</w:t>
      </w:r>
      <w:r w:rsidRPr="00457A52">
        <w:rPr>
          <w:rFonts w:hint="cs"/>
          <w:rtl/>
        </w:rPr>
        <w:t>زايد باطراد في السنوات</w:t>
      </w:r>
      <w:r w:rsidR="008F35EA">
        <w:rPr>
          <w:rFonts w:hint="eastAsia"/>
          <w:rtl/>
        </w:rPr>
        <w:t> </w:t>
      </w:r>
      <w:r w:rsidRPr="00457A52">
        <w:rPr>
          <w:rFonts w:hint="cs"/>
          <w:rtl/>
        </w:rPr>
        <w:t>الأخيرة؛</w:t>
      </w:r>
    </w:p>
    <w:p w:rsidR="00110544" w:rsidRPr="00457A52" w:rsidDel="00ED5384" w:rsidRDefault="00110544">
      <w:pPr>
        <w:rPr>
          <w:del w:id="102" w:author="Khalil, Magdy" w:date="2014-08-27T15:19:00Z"/>
          <w:rtl/>
        </w:rPr>
        <w:pPrChange w:id="103" w:author="Khalil, Magdy" w:date="2015-03-29T23:03:00Z">
          <w:pPr/>
        </w:pPrChange>
      </w:pPr>
      <w:del w:id="104" w:author="Khalil, Magdy" w:date="2014-08-27T15:19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>أن هذا الاتجاه نحو التزايد قد يعزى جزئياً إلى عدم وجود رسوم لاسترداد التكاليف بالنسبة إلى معلومات النشر المسبق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>هذه؛</w:delText>
        </w:r>
      </w:del>
    </w:p>
    <w:p w:rsidR="00110544" w:rsidRPr="00457A52" w:rsidDel="00ED5384" w:rsidRDefault="00110544">
      <w:pPr>
        <w:rPr>
          <w:del w:id="105" w:author="Khalil, Magdy" w:date="2014-08-27T15:19:00Z"/>
          <w:rtl/>
        </w:rPr>
        <w:pPrChange w:id="106" w:author="Khalil, Magdy" w:date="2015-03-29T23:03:00Z">
          <w:pPr/>
        </w:pPrChange>
      </w:pPr>
      <w:del w:id="107" w:author="Khalil, Magdy" w:date="2014-08-27T15:19:00Z">
        <w:r w:rsidRPr="00457A52" w:rsidDel="00ED5384">
          <w:rPr>
            <w:rFonts w:hint="cs"/>
            <w:i/>
            <w:iCs/>
            <w:rtl/>
          </w:rPr>
          <w:delText>ج)</w:delText>
        </w:r>
        <w:r w:rsidRPr="00457A52" w:rsidDel="00ED5384">
          <w:rPr>
            <w:rFonts w:hint="cs"/>
            <w:rtl/>
          </w:rPr>
          <w:tab/>
          <w:delText xml:space="preserve">أن المكتب قد لاحظ أيضاً في العديد من الحالات أن تقديم معلومات النشر المسبق لا يعقبه تقديم طلبات تنسيق خلال الفترة البالغة </w:delText>
        </w:r>
        <w:r w:rsidRPr="00457A52" w:rsidDel="00ED5384">
          <w:delText>24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 xml:space="preserve">شهراً </w:delText>
        </w:r>
        <w:r w:rsidRPr="00457A52" w:rsidDel="00ED5384">
          <w:rPr>
            <w:rtl/>
          </w:rPr>
          <w:delText>المنصوص عليها في </w:delText>
        </w:r>
        <w:r w:rsidRPr="00457A52" w:rsidDel="00ED5384">
          <w:rPr>
            <w:rFonts w:hint="cs"/>
            <w:rtl/>
          </w:rPr>
          <w:delText>الرقم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b/>
            <w:bCs/>
          </w:rPr>
          <w:delText>5</w:delText>
        </w:r>
        <w:r w:rsidRPr="00457A52" w:rsidDel="00ED5384">
          <w:rPr>
            <w:b/>
            <w:bCs/>
            <w:lang w:val="fr-CH"/>
          </w:rPr>
          <w:delText>D.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؛</w:delText>
        </w:r>
      </w:del>
    </w:p>
    <w:p w:rsidR="00110544" w:rsidRPr="00457A52" w:rsidRDefault="00110544">
      <w:pPr>
        <w:rPr>
          <w:rtl/>
        </w:rPr>
        <w:pPrChange w:id="108" w:author="Khalil, Magdy" w:date="2015-03-29T23:03:00Z">
          <w:pPr/>
        </w:pPrChange>
      </w:pPr>
      <w:del w:id="109" w:author="Khalil, Magdy" w:date="2014-08-27T15:19:00Z">
        <w:r w:rsidRPr="00457A52" w:rsidDel="00ED5384">
          <w:rPr>
            <w:rFonts w:hint="cs"/>
            <w:i/>
            <w:iCs/>
            <w:rtl/>
          </w:rPr>
          <w:delText xml:space="preserve">د </w:delText>
        </w:r>
      </w:del>
      <w:ins w:id="110" w:author="Khalil, Magdy" w:date="2014-08-27T15:19:00Z">
        <w:r w:rsidRPr="00457A52">
          <w:rPr>
            <w:rFonts w:hint="cs"/>
            <w:i/>
            <w:iCs/>
            <w:rtl/>
          </w:rPr>
          <w:t>ب</w:t>
        </w:r>
      </w:ins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ذلك يتطلب قدراً كبيراً من الجهود من أجل </w:t>
      </w:r>
      <w:del w:id="111" w:author="Zgheib, Tala" w:date="2014-09-11T11:27:00Z">
        <w:r w:rsidRPr="00457A52" w:rsidDel="00C325E2">
          <w:rPr>
            <w:rFonts w:hint="cs"/>
            <w:rtl/>
          </w:rPr>
          <w:delText xml:space="preserve">تحديث </w:delText>
        </w:r>
      </w:del>
      <w:ins w:id="112" w:author="Aeid, Maha" w:date="2015-07-17T11:26:00Z">
        <w:r w:rsidR="00E53A58">
          <w:rPr>
            <w:rFonts w:hint="cs"/>
            <w:rtl/>
          </w:rPr>
          <w:t>الاعتناء ب</w:t>
        </w:r>
      </w:ins>
      <w:r w:rsidRPr="00457A52">
        <w:rPr>
          <w:rFonts w:hint="cs"/>
          <w:rtl/>
        </w:rPr>
        <w:t>قواعد البيانات ذات الصلة</w:t>
      </w:r>
      <w:del w:id="113" w:author="Zgheib, Tala" w:date="2014-09-11T11:28:00Z">
        <w:r w:rsidRPr="00457A52" w:rsidDel="00C325E2">
          <w:rPr>
            <w:rFonts w:hint="cs"/>
            <w:rtl/>
          </w:rPr>
          <w:delText>من أجل إزالة معلومات النشر المسبق المتقادمة كلياً أو</w:delText>
        </w:r>
        <w:r w:rsidRPr="00457A52" w:rsidDel="00C325E2">
          <w:rPr>
            <w:rFonts w:hint="eastAsia"/>
            <w:rtl/>
          </w:rPr>
          <w:delText> </w:delText>
        </w:r>
        <w:r w:rsidRPr="00457A52" w:rsidDel="00C325E2">
          <w:rPr>
            <w:rFonts w:hint="cs"/>
            <w:rtl/>
          </w:rPr>
          <w:delText>جزئياً،</w:delText>
        </w:r>
      </w:del>
      <w:ins w:id="114" w:author="Khalil, Magdy" w:date="2014-08-27T15:19:00Z">
        <w:r w:rsidRPr="00457A52">
          <w:rPr>
            <w:rFonts w:hint="cs"/>
            <w:rtl/>
          </w:rPr>
          <w:t>؛</w:t>
        </w:r>
      </w:ins>
    </w:p>
    <w:p w:rsidR="00110544" w:rsidRPr="00457A52" w:rsidDel="00ED5384" w:rsidRDefault="00110544" w:rsidP="00110544">
      <w:pPr>
        <w:pStyle w:val="Call"/>
        <w:rPr>
          <w:del w:id="115" w:author="Khalil, Magdy" w:date="2014-08-27T15:19:00Z"/>
          <w:rtl/>
        </w:rPr>
      </w:pPr>
      <w:del w:id="116" w:author="Khalil, Magdy" w:date="2014-08-27T15:19:00Z">
        <w:r w:rsidRPr="00457A52" w:rsidDel="00ED5384">
          <w:rPr>
            <w:rFonts w:hint="cs"/>
            <w:rtl/>
          </w:rPr>
          <w:delText>وإذ يضع في اعتباره كذلك</w:delText>
        </w:r>
      </w:del>
    </w:p>
    <w:p w:rsidR="00110544" w:rsidRPr="00457A52" w:rsidRDefault="00110544">
      <w:pPr>
        <w:rPr>
          <w:rtl/>
        </w:rPr>
        <w:pPrChange w:id="117" w:author="Khalil, Magdy" w:date="2015-03-29T23:03:00Z">
          <w:pPr/>
        </w:pPrChange>
      </w:pPr>
      <w:del w:id="118" w:author="Khalil, Magdy" w:date="2014-08-27T15:19:00Z">
        <w:r w:rsidRPr="00457A52" w:rsidDel="00ED5384">
          <w:rPr>
            <w:rFonts w:hint="cs"/>
            <w:i/>
            <w:iCs/>
            <w:rtl/>
          </w:rPr>
          <w:delText xml:space="preserve"> أ </w:delText>
        </w:r>
      </w:del>
      <w:ins w:id="119" w:author="Khalil, Magdy" w:date="2014-08-27T15:19:00Z">
        <w:r w:rsidRPr="00457A52">
          <w:rPr>
            <w:rFonts w:hint="cs"/>
            <w:i/>
            <w:iCs/>
            <w:rtl/>
          </w:rPr>
          <w:t>ج</w:t>
        </w:r>
      </w:ins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>أن من شأن اتباع نهج إلكتروني لا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ورقي في تقديم </w:t>
      </w:r>
      <w:del w:id="120" w:author="Zgheib, Tala" w:date="2014-09-11T11:28:00Z">
        <w:r w:rsidRPr="00457A52" w:rsidDel="00C325E2">
          <w:rPr>
            <w:rFonts w:hint="cs"/>
            <w:rtl/>
          </w:rPr>
          <w:delText xml:space="preserve">المعلومات الخاصة بالنشر المسبق عن </w:delText>
        </w:r>
      </w:del>
      <w:ins w:id="121" w:author="Zgheib, Tala" w:date="2014-09-11T11:29:00Z">
        <w:r w:rsidRPr="00457A52">
          <w:rPr>
            <w:rFonts w:hint="cs"/>
            <w:rtl/>
          </w:rPr>
          <w:t xml:space="preserve">بطاقات التبليغ عن </w:t>
        </w:r>
      </w:ins>
      <w:r w:rsidRPr="00457A52">
        <w:rPr>
          <w:rFonts w:hint="cs"/>
          <w:rtl/>
        </w:rPr>
        <w:t xml:space="preserve">الشبكات الساتلية أن يجعل هذه المعلومات في متناول الجميع بسهولة ويسر، وأن يخفف من عبء العمل على الإدارات وعلى المكتب من حيث معالجة </w:t>
      </w:r>
      <w:del w:id="122" w:author="Zgheib, Tala" w:date="2014-09-11T11:31:00Z">
        <w:r w:rsidRPr="00457A52" w:rsidDel="00C325E2">
          <w:rPr>
            <w:rFonts w:hint="cs"/>
            <w:rtl/>
          </w:rPr>
          <w:delText>المعلومات الخاصة بالنشر المسبق بشأن الشبكات أو الأنظمة الساتلية الخاضعة للتنسيق</w:delText>
        </w:r>
      </w:del>
      <w:del w:id="123" w:author="Khalil, Magdy" w:date="2014-08-27T15:20:00Z">
        <w:r w:rsidRPr="00457A52" w:rsidDel="00ED5384">
          <w:rPr>
            <w:rFonts w:hint="cs"/>
            <w:rtl/>
          </w:rPr>
          <w:delText>؛</w:delText>
        </w:r>
      </w:del>
      <w:ins w:id="124" w:author="Zgheib, Tala" w:date="2014-09-11T11:31:00Z">
        <w:r w:rsidRPr="00457A52">
          <w:rPr>
            <w:rFonts w:hint="cs"/>
            <w:rtl/>
          </w:rPr>
          <w:t>هذه</w:t>
        </w:r>
      </w:ins>
      <w:ins w:id="125" w:author="Nasrallah, Samuel" w:date="2015-03-19T12:14:00Z">
        <w:r>
          <w:rPr>
            <w:rFonts w:hint="eastAsia"/>
            <w:rtl/>
          </w:rPr>
          <w:t> </w:t>
        </w:r>
      </w:ins>
      <w:ins w:id="126" w:author="Zgheib, Tala" w:date="2014-09-11T11:31:00Z">
        <w:r w:rsidRPr="00457A52">
          <w:rPr>
            <w:rFonts w:hint="cs"/>
            <w:rtl/>
          </w:rPr>
          <w:t>البطاقات</w:t>
        </w:r>
      </w:ins>
      <w:ins w:id="127" w:author="Khalil, Magdy" w:date="2014-08-27T15:20:00Z">
        <w:r w:rsidRPr="00457A52">
          <w:rPr>
            <w:rFonts w:hint="cs"/>
            <w:rtl/>
          </w:rPr>
          <w:t>،</w:t>
        </w:r>
      </w:ins>
    </w:p>
    <w:p w:rsidR="00110544" w:rsidRPr="00457A52" w:rsidDel="00ED5384" w:rsidRDefault="00110544">
      <w:pPr>
        <w:rPr>
          <w:del w:id="128" w:author="Khalil, Magdy" w:date="2014-08-27T15:19:00Z"/>
          <w:rtl/>
        </w:rPr>
        <w:pPrChange w:id="129" w:author="Khalil, Magdy" w:date="2015-03-29T23:03:00Z">
          <w:pPr/>
        </w:pPrChange>
      </w:pPr>
      <w:del w:id="130" w:author="Khalil, Magdy" w:date="2014-08-27T15:19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 xml:space="preserve">أنه في نهاية الفترة البالغة </w:delText>
        </w:r>
        <w:r w:rsidRPr="00457A52" w:rsidDel="00ED5384">
          <w:delText>24</w:delText>
        </w:r>
        <w:r w:rsidRPr="00457A52" w:rsidDel="00ED5384">
          <w:rPr>
            <w:rtl/>
          </w:rPr>
          <w:delText xml:space="preserve"> شهراً </w:delText>
        </w:r>
        <w:r w:rsidRPr="00457A52" w:rsidDel="00ED5384">
          <w:rPr>
            <w:rFonts w:hint="cs"/>
            <w:rtl/>
          </w:rPr>
          <w:delText xml:space="preserve">المنصوص عليها في الرقم </w:delText>
        </w:r>
        <w:r w:rsidRPr="00457A52" w:rsidDel="00ED5384">
          <w:rPr>
            <w:b/>
            <w:bCs/>
          </w:rPr>
          <w:delText>5</w:delText>
        </w:r>
        <w:r w:rsidRPr="00457A52" w:rsidDel="00ED5384">
          <w:rPr>
            <w:b/>
            <w:bCs/>
            <w:lang w:val="fr-CH"/>
          </w:rPr>
          <w:delText>D.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، سوف تُزال المعلومات المدرجة تلقائياً من القائمة؛</w:delText>
        </w:r>
      </w:del>
    </w:p>
    <w:p w:rsidR="00110544" w:rsidRPr="00457A52" w:rsidDel="00ED5384" w:rsidRDefault="00110544">
      <w:pPr>
        <w:rPr>
          <w:del w:id="131" w:author="Khalil, Magdy" w:date="2014-08-27T15:20:00Z"/>
          <w:rtl/>
        </w:rPr>
        <w:pPrChange w:id="132" w:author="Khalil, Magdy" w:date="2015-03-29T23:03:00Z">
          <w:pPr/>
        </w:pPrChange>
      </w:pPr>
      <w:del w:id="133" w:author="Khalil, Magdy" w:date="2014-08-27T15:20:00Z">
        <w:r w:rsidRPr="00457A52" w:rsidDel="00ED5384">
          <w:rPr>
            <w:rFonts w:hint="cs"/>
            <w:i/>
            <w:iCs/>
            <w:rtl/>
          </w:rPr>
          <w:delText>ج)</w:delText>
        </w:r>
        <w:r w:rsidRPr="00457A52" w:rsidDel="00ED5384">
          <w:rPr>
            <w:rFonts w:hint="cs"/>
            <w:rtl/>
          </w:rPr>
          <w:tab/>
          <w:delText xml:space="preserve">أن طلبات التنسيق التي تقدم خلال فترة </w:delText>
        </w:r>
        <w:r w:rsidRPr="00457A52" w:rsidDel="00ED5384">
          <w:delText>24</w:delText>
        </w:r>
        <w:r w:rsidRPr="00457A52" w:rsidDel="00ED5384">
          <w:rPr>
            <w:rFonts w:hint="cs"/>
            <w:rtl/>
          </w:rPr>
          <w:delText xml:space="preserve"> </w:delText>
        </w:r>
        <w:r w:rsidRPr="00457A52" w:rsidDel="00ED5384">
          <w:rPr>
            <w:rtl/>
          </w:rPr>
          <w:delText>شهراً</w:delText>
        </w:r>
        <w:r w:rsidRPr="00457A52" w:rsidDel="00ED5384">
          <w:rPr>
            <w:rFonts w:hint="cs"/>
            <w:rtl/>
          </w:rPr>
          <w:delText>، إلى جانب المعلومات الخاصة بالنشر المسبق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(API)</w:delText>
        </w:r>
        <w:r w:rsidRPr="00457A52" w:rsidDel="00ED5384">
          <w:rPr>
            <w:rFonts w:hint="cs"/>
            <w:rtl/>
          </w:rPr>
          <w:delText xml:space="preserve"> ذات الصلة (تاريخ الاستلام، الموقع المداري الاسمي) سوف تعالج بعدئذ على النحو المعتاد وتُدرج في قاعدة بيانات نظام الشبكات الفضائية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(SNS)</w:delText>
        </w:r>
        <w:r w:rsidRPr="00457A52" w:rsidDel="00ED5384">
          <w:rPr>
            <w:rFonts w:hint="cs"/>
            <w:rtl/>
          </w:rPr>
          <w:delText>،</w:delText>
        </w:r>
      </w:del>
    </w:p>
    <w:p w:rsidR="00110544" w:rsidRPr="00457A52" w:rsidRDefault="00110544" w:rsidP="00110544">
      <w:pPr>
        <w:pStyle w:val="Call"/>
        <w:rPr>
          <w:rtl/>
        </w:rPr>
      </w:pPr>
      <w:r w:rsidRPr="00457A52">
        <w:rPr>
          <w:rFonts w:hint="cs"/>
          <w:rtl/>
        </w:rPr>
        <w:t>وإذ يلاحظ</w:t>
      </w:r>
    </w:p>
    <w:p w:rsidR="00110544" w:rsidRPr="00457A52" w:rsidDel="00ED5384" w:rsidRDefault="00110544">
      <w:pPr>
        <w:rPr>
          <w:del w:id="134" w:author="Khalil, Magdy" w:date="2014-08-27T15:20:00Z"/>
          <w:rtl/>
        </w:rPr>
        <w:pPrChange w:id="135" w:author="Khalil, Magdy" w:date="2015-03-29T23:03:00Z">
          <w:pPr/>
        </w:pPrChange>
      </w:pPr>
      <w:del w:id="136" w:author="Khalil, Magdy" w:date="2014-08-27T15:20:00Z">
        <w:r w:rsidRPr="00457A52" w:rsidDel="00ED5384">
          <w:rPr>
            <w:rFonts w:hint="cs"/>
            <w:i/>
            <w:iCs/>
            <w:rtl/>
          </w:rPr>
          <w:delText xml:space="preserve"> أ )</w:delText>
        </w:r>
        <w:r w:rsidRPr="00457A52" w:rsidDel="00ED5384">
          <w:rPr>
            <w:rFonts w:hint="cs"/>
            <w:rtl/>
          </w:rPr>
          <w:tab/>
          <w:delText xml:space="preserve">أن المعلومات الخاصة بالنشر المسبق المطلوبة بموجب القسم </w:delText>
        </w:r>
        <w:r w:rsidRPr="00457A52" w:rsidDel="00ED5384">
          <w:delText>IB</w:delText>
        </w:r>
        <w:r w:rsidRPr="00457A52" w:rsidDel="00ED5384">
          <w:rPr>
            <w:rFonts w:hint="cs"/>
            <w:rtl/>
          </w:rPr>
          <w:delText xml:space="preserve"> من المادة 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 xml:space="preserve"> من لوائح الراديو تحتوي على قدر محدود فقط من المعلومات، وأهمها تاريخ استلام المعلومات الكاملة، ونطاقات التردد، والموقع المداري للشبكات الساتلية المستقرة بالنسبة إلى الأرض؛</w:delText>
        </w:r>
      </w:del>
    </w:p>
    <w:p w:rsidR="00110544" w:rsidRPr="00457A52" w:rsidDel="00ED5384" w:rsidRDefault="00110544">
      <w:pPr>
        <w:rPr>
          <w:del w:id="137" w:author="Khalil, Magdy" w:date="2014-08-27T15:20:00Z"/>
          <w:rtl/>
        </w:rPr>
        <w:pPrChange w:id="138" w:author="Khalil, Magdy" w:date="2015-03-29T23:03:00Z">
          <w:pPr/>
        </w:pPrChange>
      </w:pPr>
      <w:del w:id="139" w:author="Khalil, Magdy" w:date="2014-08-27T15:20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>أن نشر هذه المعلومات سوف يستمر تطبيقه على النشر المسبق للمعلومات بشأن الشبكات أو الأنظمة الساتلية التي لا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>تخضع لإجراءات التنسيق بموجب القسم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II</w:delText>
        </w:r>
        <w:r w:rsidRPr="00457A52" w:rsidDel="00ED5384">
          <w:rPr>
            <w:rFonts w:hint="cs"/>
            <w:rtl/>
          </w:rPr>
          <w:delText xml:space="preserve"> من المادة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،</w:delText>
        </w:r>
      </w:del>
    </w:p>
    <w:p w:rsidR="00110544" w:rsidRPr="00AA4377" w:rsidRDefault="00110544" w:rsidP="00AA4377">
      <w:pPr>
        <w:rPr>
          <w:ins w:id="140" w:author="Khalil, Magdy" w:date="2014-08-27T15:21:00Z"/>
          <w:rtl/>
        </w:rPr>
        <w:pPrChange w:id="141" w:author="Khalil, Magdy" w:date="2015-03-29T23:03:00Z">
          <w:pPr/>
        </w:pPrChange>
      </w:pPr>
      <w:ins w:id="142" w:author="Khalil, Magdy" w:date="2014-08-27T15:21:00Z">
        <w:r w:rsidRPr="00AA4377">
          <w:rPr>
            <w:rFonts w:hint="cs"/>
            <w:i/>
            <w:iCs/>
            <w:rtl/>
          </w:rPr>
          <w:t xml:space="preserve"> أ )</w:t>
        </w:r>
        <w:r w:rsidRPr="00AA4377">
          <w:rPr>
            <w:rtl/>
          </w:rPr>
          <w:tab/>
        </w:r>
      </w:ins>
      <w:ins w:id="143" w:author="Zgheib, Tala" w:date="2014-09-11T11:36:00Z">
        <w:r w:rsidRPr="00AA4377">
          <w:rPr>
            <w:rFonts w:hint="cs"/>
            <w:rtl/>
          </w:rPr>
          <w:t>أن</w:t>
        </w:r>
      </w:ins>
      <w:ins w:id="144" w:author="Zgheib, Tala" w:date="2014-09-11T11:37:00Z">
        <w:r w:rsidRPr="00AA4377">
          <w:rPr>
            <w:rFonts w:hint="cs"/>
            <w:rtl/>
          </w:rPr>
          <w:t xml:space="preserve"> المكتب أبلغ الإدارات</w:t>
        </w:r>
      </w:ins>
      <w:ins w:id="145" w:author="Zgheib, Tala" w:date="2014-09-11T11:36:00Z">
        <w:r w:rsidRPr="00AA4377">
          <w:rPr>
            <w:rFonts w:hint="cs"/>
            <w:rtl/>
          </w:rPr>
          <w:t xml:space="preserve">، من خلال </w:t>
        </w:r>
      </w:ins>
      <w:ins w:id="146" w:author="Awad, Samy" w:date="2015-03-22T13:48:00Z">
        <w:r w:rsidRPr="00AA4377">
          <w:rPr>
            <w:rFonts w:hint="cs"/>
            <w:rtl/>
            <w:lang w:bidi="ar"/>
          </w:rPr>
          <w:t xml:space="preserve">الرسالتين </w:t>
        </w:r>
      </w:ins>
      <w:ins w:id="147" w:author="Awad, Samy" w:date="2015-03-22T13:49:00Z">
        <w:r w:rsidRPr="00AA4377">
          <w:rPr>
            <w:rFonts w:hint="cs"/>
            <w:rtl/>
            <w:lang w:bidi="ar"/>
          </w:rPr>
          <w:t xml:space="preserve">المعممتين </w:t>
        </w:r>
      </w:ins>
      <w:ins w:id="148" w:author="Zgheib, Tala" w:date="2014-09-11T11:37:00Z">
        <w:r w:rsidRPr="00AA4377">
          <w:t>CR/36</w:t>
        </w:r>
      </w:ins>
      <w:ins w:id="149" w:author="Zgheib, Tala" w:date="2014-09-11T11:39:00Z">
        <w:r w:rsidRPr="00AA4377">
          <w:t>3</w:t>
        </w:r>
      </w:ins>
      <w:ins w:id="150" w:author="AWAAD, Suhaila" w:date="2015-03-18T18:08:00Z">
        <w:r w:rsidRPr="00AA4377">
          <w:rPr>
            <w:rFonts w:hint="cs"/>
            <w:rtl/>
          </w:rPr>
          <w:t xml:space="preserve"> </w:t>
        </w:r>
        <w:r w:rsidRPr="00AA4377">
          <w:rPr>
            <w:rtl/>
            <w:lang w:bidi="ar-SY"/>
            <w:rPrChange w:id="151" w:author="AWAAD, Suhaila" w:date="2015-03-18T18:09:00Z">
              <w:rPr>
                <w:rtl/>
              </w:rPr>
            </w:rPrChange>
          </w:rPr>
          <w:t>و</w:t>
        </w:r>
        <w:r w:rsidRPr="00AA4377">
          <w:rPr>
            <w:lang w:bidi="ar-SY"/>
            <w:rPrChange w:id="152" w:author="AWAAD, Suhaila" w:date="2015-03-18T18:09:00Z">
              <w:rPr/>
            </w:rPrChange>
          </w:rPr>
          <w:t>CR/376</w:t>
        </w:r>
      </w:ins>
      <w:ins w:id="153" w:author="Ajlouni, Nour" w:date="2015-07-22T11:01:00Z">
        <w:r w:rsidR="00AA4377">
          <w:rPr>
            <w:rFonts w:hint="cs"/>
            <w:rtl/>
            <w:lang w:val="ru-RU" w:bidi="ar-SY"/>
          </w:rPr>
          <w:t xml:space="preserve">، </w:t>
        </w:r>
      </w:ins>
      <w:ins w:id="154" w:author="AWAAD, Suhaila" w:date="2015-03-18T18:37:00Z">
        <w:r w:rsidRPr="00AA4377">
          <w:rPr>
            <w:rtl/>
            <w:lang w:val="ru-RU" w:bidi="ar-SY"/>
            <w:rPrChange w:id="155" w:author="AWAAD, Suhaila" w:date="2015-03-18T18:37:00Z">
              <w:rPr>
                <w:rtl/>
                <w:lang w:val="ru-RU"/>
              </w:rPr>
            </w:rPrChange>
          </w:rPr>
          <w:t>بإتاحة</w:t>
        </w:r>
        <w:r w:rsidRPr="00AA4377">
          <w:rPr>
            <w:rFonts w:hint="cs"/>
            <w:rtl/>
            <w:lang w:val="ru-RU"/>
          </w:rPr>
          <w:t xml:space="preserve"> </w:t>
        </w:r>
      </w:ins>
      <w:ins w:id="156" w:author="Zgheib, Tala" w:date="2014-09-11T11:37:00Z">
        <w:r w:rsidRPr="00AA4377">
          <w:rPr>
            <w:rFonts w:hint="cs"/>
            <w:rtl/>
            <w:lang w:val="ru-RU"/>
          </w:rPr>
          <w:t xml:space="preserve">تطبيق على الويب </w:t>
        </w:r>
      </w:ins>
      <w:ins w:id="157" w:author="Zgheib, Tala" w:date="2014-09-11T11:38:00Z">
        <w:r w:rsidRPr="00AA4377">
          <w:t>(</w:t>
        </w:r>
        <w:proofErr w:type="spellStart"/>
        <w:r w:rsidRPr="00AA4377">
          <w:t>SpaceWISC</w:t>
        </w:r>
        <w:proofErr w:type="spellEnd"/>
        <w:r w:rsidRPr="00AA4377">
          <w:t>)</w:t>
        </w:r>
        <w:r w:rsidRPr="00AA4377">
          <w:rPr>
            <w:rFonts w:hint="cs"/>
            <w:rtl/>
            <w:lang w:val="ru-RU"/>
          </w:rPr>
          <w:t xml:space="preserve"> </w:t>
        </w:r>
      </w:ins>
      <w:ins w:id="158" w:author="Alnatoor, Ehsan" w:date="2015-03-22T13:29:00Z">
        <w:r w:rsidRPr="00AA4377">
          <w:rPr>
            <w:rtl/>
            <w:lang w:val="ru-RU" w:bidi="ar-SY"/>
            <w:rPrChange w:id="159" w:author="AWAAD, Suhaila" w:date="2015-03-18T18:37:00Z">
              <w:rPr>
                <w:rtl/>
                <w:lang w:val="ru-RU"/>
              </w:rPr>
            </w:rPrChange>
          </w:rPr>
          <w:t xml:space="preserve">اعتباراً من </w:t>
        </w:r>
      </w:ins>
      <w:ins w:id="160" w:author="Khalil, Magdy" w:date="2015-03-29T22:30:00Z">
        <w:r w:rsidRPr="00AA4377">
          <w:t>1</w:t>
        </w:r>
      </w:ins>
      <w:ins w:id="161" w:author="Alnatoor, Ehsan" w:date="2015-03-22T13:29:00Z">
        <w:r w:rsidRPr="00AA4377">
          <w:rPr>
            <w:rFonts w:hint="cs"/>
            <w:rtl/>
          </w:rPr>
          <w:t xml:space="preserve"> </w:t>
        </w:r>
        <w:r w:rsidRPr="00AA4377">
          <w:rPr>
            <w:rtl/>
            <w:lang w:bidi="ar-EG"/>
          </w:rPr>
          <w:t xml:space="preserve">مارس </w:t>
        </w:r>
      </w:ins>
      <w:ins w:id="162" w:author="Khalil, Magdy" w:date="2015-03-29T22:31:00Z">
        <w:r w:rsidRPr="00AA4377">
          <w:rPr>
            <w:lang w:bidi="ar-EG"/>
          </w:rPr>
          <w:t>2015</w:t>
        </w:r>
      </w:ins>
      <w:ins w:id="163" w:author="Alnatoor, Ehsan" w:date="2015-03-22T13:29:00Z">
        <w:r w:rsidRPr="00AA4377">
          <w:rPr>
            <w:rFonts w:hint="cs"/>
            <w:rtl/>
            <w:lang w:bidi="ar-EG"/>
          </w:rPr>
          <w:t xml:space="preserve"> </w:t>
        </w:r>
      </w:ins>
      <w:ins w:id="164" w:author="Zgheib, Tala" w:date="2014-09-11T11:38:00Z">
        <w:r w:rsidRPr="00AA4377">
          <w:rPr>
            <w:rFonts w:hint="cs"/>
            <w:rtl/>
            <w:lang w:val="ru-RU"/>
          </w:rPr>
          <w:t>لتقديم</w:t>
        </w:r>
      </w:ins>
      <w:ins w:id="165" w:author="Aeid, Maha" w:date="2015-07-17T11:38:00Z">
        <w:r w:rsidR="005F22F0" w:rsidRPr="00AA4377">
          <w:rPr>
            <w:rFonts w:hint="cs"/>
            <w:rtl/>
            <w:lang w:val="ru-RU"/>
          </w:rPr>
          <w:t xml:space="preserve"> ونشر</w:t>
        </w:r>
      </w:ins>
      <w:ins w:id="166" w:author="Zgheib, Tala" w:date="2014-09-11T11:38:00Z">
        <w:r w:rsidRPr="00AA4377">
          <w:rPr>
            <w:rFonts w:hint="cs"/>
            <w:rtl/>
            <w:lang w:val="ru-RU"/>
          </w:rPr>
          <w:t xml:space="preserve"> </w:t>
        </w:r>
      </w:ins>
      <w:ins w:id="167" w:author="Zgheib, Tala" w:date="2014-09-11T11:39:00Z">
        <w:r w:rsidRPr="00AA4377">
          <w:rPr>
            <w:rFonts w:hint="cs"/>
            <w:rtl/>
            <w:lang w:val="ru-RU"/>
          </w:rPr>
          <w:t>بطاقات التبل</w:t>
        </w:r>
      </w:ins>
      <w:ins w:id="168" w:author="Zgheib, Tala" w:date="2014-09-11T11:40:00Z">
        <w:r w:rsidRPr="00AA4377">
          <w:rPr>
            <w:rFonts w:hint="cs"/>
            <w:rtl/>
            <w:lang w:val="ru-RU"/>
          </w:rPr>
          <w:t>ي</w:t>
        </w:r>
      </w:ins>
      <w:ins w:id="169" w:author="Zgheib, Tala" w:date="2014-09-11T11:39:00Z">
        <w:r w:rsidRPr="00AA4377">
          <w:rPr>
            <w:rFonts w:hint="cs"/>
            <w:rtl/>
            <w:lang w:val="ru-RU"/>
          </w:rPr>
          <w:t xml:space="preserve">غ عن </w:t>
        </w:r>
        <w:r w:rsidRPr="00AA4377">
          <w:rPr>
            <w:rFonts w:hint="cs"/>
            <w:rtl/>
          </w:rPr>
          <w:t>المعلومات الخاصة بالنشر المسبق</w:t>
        </w:r>
      </w:ins>
      <w:ins w:id="170" w:author="Zgheib, Tala" w:date="2014-09-11T11:40:00Z">
        <w:r w:rsidRPr="00AA4377">
          <w:rPr>
            <w:rFonts w:hint="cs"/>
            <w:rtl/>
          </w:rPr>
          <w:t xml:space="preserve"> للشبكات أو الأنظمة الساتلية </w:t>
        </w:r>
      </w:ins>
      <w:ins w:id="171" w:author="Zgheib, Tala" w:date="2014-09-11T11:41:00Z">
        <w:r w:rsidRPr="00AA4377">
          <w:rPr>
            <w:rtl/>
          </w:rPr>
          <w:t>الخاضعة للتنسيق وتعليقات الإدارات بموجب الرقم</w:t>
        </w:r>
        <w:r w:rsidRPr="00AA4377">
          <w:rPr>
            <w:rFonts w:hint="cs"/>
            <w:rtl/>
          </w:rPr>
          <w:t xml:space="preserve"> </w:t>
        </w:r>
      </w:ins>
      <w:ins w:id="172" w:author="Zgheib, Tala" w:date="2014-09-11T11:43:00Z">
        <w:r w:rsidRPr="00AA4377">
          <w:rPr>
            <w:b/>
            <w:bCs/>
          </w:rPr>
          <w:t>5B.9</w:t>
        </w:r>
      </w:ins>
      <w:ins w:id="173" w:author="Zgheib, Tala" w:date="2014-09-11T11:44:00Z">
        <w:r w:rsidRPr="00AA4377">
          <w:rPr>
            <w:rFonts w:hint="cs"/>
            <w:b/>
            <w:bCs/>
            <w:rtl/>
            <w:lang w:val="ru-RU"/>
          </w:rPr>
          <w:t>؛</w:t>
        </w:r>
      </w:ins>
    </w:p>
    <w:p w:rsidR="00110544" w:rsidRPr="00AA4377" w:rsidRDefault="00110544">
      <w:pPr>
        <w:rPr>
          <w:ins w:id="174" w:author="Zgheib, Tala" w:date="2014-09-11T11:55:00Z"/>
          <w:spacing w:val="-3"/>
          <w:rtl/>
        </w:rPr>
        <w:pPrChange w:id="175" w:author="Khalil, Magdy" w:date="2015-03-29T23:03:00Z">
          <w:pPr>
            <w:pStyle w:val="enumlev10"/>
          </w:pPr>
        </w:pPrChange>
      </w:pPr>
      <w:ins w:id="176" w:author="Khalil, Magdy" w:date="2014-08-27T15:21:00Z">
        <w:r w:rsidRPr="00AA4377">
          <w:rPr>
            <w:rFonts w:hint="cs"/>
            <w:i/>
            <w:iCs/>
            <w:rtl/>
          </w:rPr>
          <w:t>ب)</w:t>
        </w:r>
        <w:r w:rsidRPr="00AA4377">
          <w:rPr>
            <w:rtl/>
          </w:rPr>
          <w:tab/>
        </w:r>
      </w:ins>
      <w:ins w:id="177" w:author="Zgheib, Tala" w:date="2014-09-11T11:45:00Z">
        <w:r w:rsidRPr="00AA4377">
          <w:rPr>
            <w:rFonts w:hint="cs"/>
            <w:rtl/>
          </w:rPr>
          <w:t xml:space="preserve">أن المكتب أبلغ الإدارات، من خلال الرسالة المعمّمة </w:t>
        </w:r>
        <w:r w:rsidRPr="00AA4377">
          <w:t>CR/360</w:t>
        </w:r>
        <w:r w:rsidRPr="00AA4377">
          <w:rPr>
            <w:rFonts w:hint="cs"/>
            <w:rtl/>
            <w:lang w:val="ru-RU"/>
          </w:rPr>
          <w:t>، بأنه جرى تطوير</w:t>
        </w:r>
      </w:ins>
      <w:ins w:id="178" w:author="Aeid, Maha" w:date="2015-07-17T11:40:00Z">
        <w:r w:rsidR="005F22F0" w:rsidRPr="00AA4377">
          <w:rPr>
            <w:rFonts w:hint="cs"/>
            <w:rtl/>
            <w:lang w:val="ru-RU"/>
          </w:rPr>
          <w:t xml:space="preserve"> إمكانية</w:t>
        </w:r>
      </w:ins>
      <w:ins w:id="179" w:author="Zgheib, Tala" w:date="2014-09-11T11:50:00Z">
        <w:r w:rsidRPr="00AA4377">
          <w:rPr>
            <w:rFonts w:hint="cs"/>
            <w:rtl/>
            <w:lang w:val="ru-RU"/>
          </w:rPr>
          <w:t xml:space="preserve"> </w:t>
        </w:r>
        <w:r w:rsidRPr="00AA4377">
          <w:rPr>
            <w:rtl/>
            <w:lang w:val="ru-RU"/>
          </w:rPr>
          <w:t>توزيع من خلال شبكة الويب للنشرة الإعلامية الدولية للترددات الصادرة عن مكتب الاتصالات الراديوية</w:t>
        </w:r>
      </w:ins>
      <w:ins w:id="180" w:author="Aeid, Maha" w:date="2015-07-17T11:42:00Z">
        <w:r w:rsidR="005F22F0" w:rsidRPr="00AA4377">
          <w:rPr>
            <w:rFonts w:hint="cs"/>
            <w:rtl/>
            <w:lang w:val="ru-RU"/>
          </w:rPr>
          <w:t xml:space="preserve"> </w:t>
        </w:r>
        <w:r w:rsidR="005F22F0" w:rsidRPr="00AA4377">
          <w:t>(</w:t>
        </w:r>
        <w:r w:rsidR="005F22F0" w:rsidRPr="00AA4377">
          <w:rPr>
            <w:spacing w:val="-3"/>
          </w:rPr>
          <w:t>BR IFIC)</w:t>
        </w:r>
      </w:ins>
      <w:ins w:id="181" w:author="Zgheib, Tala" w:date="2014-09-11T11:50:00Z">
        <w:r w:rsidRPr="00AA4377">
          <w:rPr>
            <w:rtl/>
            <w:lang w:val="ru-RU"/>
          </w:rPr>
          <w:t xml:space="preserve"> (ال‍خدمات الفضائية)</w:t>
        </w:r>
      </w:ins>
      <w:ins w:id="182" w:author="Zgheib, Tala" w:date="2014-09-11T11:51:00Z">
        <w:r w:rsidRPr="00AA4377">
          <w:rPr>
            <w:rFonts w:hint="cs"/>
            <w:rtl/>
            <w:lang w:val="ru-RU"/>
          </w:rPr>
          <w:t xml:space="preserve"> </w:t>
        </w:r>
        <w:r w:rsidRPr="00AA4377">
          <w:rPr>
            <w:rtl/>
            <w:lang w:val="ru-RU"/>
          </w:rPr>
          <w:t>على أقراص</w:t>
        </w:r>
      </w:ins>
      <w:ins w:id="183" w:author="Zgheib, Tala" w:date="2014-09-11T11:54:00Z">
        <w:r w:rsidRPr="00AA4377">
          <w:rPr>
            <w:rFonts w:hint="eastAsia"/>
            <w:spacing w:val="-3"/>
            <w:rtl/>
          </w:rPr>
          <w:t> </w:t>
        </w:r>
      </w:ins>
      <w:ins w:id="184" w:author="Zgheib, Tala" w:date="2014-09-11T11:51:00Z">
        <w:r w:rsidRPr="00AA4377">
          <w:rPr>
            <w:lang w:val="ru-RU"/>
          </w:rPr>
          <w:t>DVD-ROM</w:t>
        </w:r>
        <w:r w:rsidRPr="00AA4377">
          <w:rPr>
            <w:rFonts w:hint="cs"/>
            <w:rtl/>
            <w:lang w:val="ru-RU"/>
          </w:rPr>
          <w:t xml:space="preserve"> بنسق</w:t>
        </w:r>
      </w:ins>
      <w:ins w:id="185" w:author="Zgheib, Tala" w:date="2014-09-11T11:54:00Z">
        <w:r w:rsidRPr="00AA4377">
          <w:rPr>
            <w:rFonts w:hint="eastAsia"/>
            <w:spacing w:val="-3"/>
            <w:rtl/>
          </w:rPr>
          <w:t> </w:t>
        </w:r>
      </w:ins>
      <w:ins w:id="186" w:author="Zgheib, Tala" w:date="2014-09-11T11:51:00Z">
        <w:r w:rsidRPr="00AA4377">
          <w:t>ISO</w:t>
        </w:r>
      </w:ins>
      <w:ins w:id="187" w:author="Zgheib, Tala" w:date="2014-09-11T11:52:00Z">
        <w:r w:rsidRPr="00AA4377">
          <w:rPr>
            <w:rFonts w:hint="cs"/>
            <w:rtl/>
            <w:lang w:val="ru-RU"/>
          </w:rPr>
          <w:t xml:space="preserve">، ممّا يسمح بتوفير البيانات دون تأخير </w:t>
        </w:r>
      </w:ins>
      <w:ins w:id="188" w:author="Zgheib, Tala" w:date="2014-09-11T11:54:00Z">
        <w:r w:rsidRPr="00AA4377">
          <w:rPr>
            <w:rFonts w:hint="cs"/>
            <w:spacing w:val="-3"/>
            <w:rtl/>
          </w:rPr>
          <w:t>في تاريخ نشر النشرة</w:t>
        </w:r>
        <w:r w:rsidRPr="00AA4377">
          <w:rPr>
            <w:rFonts w:hint="eastAsia"/>
            <w:spacing w:val="-3"/>
            <w:rtl/>
          </w:rPr>
          <w:t> </w:t>
        </w:r>
        <w:r w:rsidRPr="00AA4377">
          <w:rPr>
            <w:spacing w:val="-3"/>
          </w:rPr>
          <w:t>BR IFIC</w:t>
        </w:r>
        <w:r w:rsidRPr="00AA4377">
          <w:rPr>
            <w:rFonts w:hint="cs"/>
            <w:spacing w:val="-3"/>
            <w:rtl/>
          </w:rPr>
          <w:t xml:space="preserve"> وي</w:t>
        </w:r>
      </w:ins>
      <w:ins w:id="189" w:author="Zgheib, Tala" w:date="2014-09-11T12:08:00Z">
        <w:r w:rsidRPr="00AA4377">
          <w:rPr>
            <w:rFonts w:hint="cs"/>
            <w:spacing w:val="-3"/>
            <w:rtl/>
          </w:rPr>
          <w:t>تيح</w:t>
        </w:r>
      </w:ins>
      <w:ins w:id="190" w:author="Zgheib, Tala" w:date="2014-09-11T11:54:00Z">
        <w:r w:rsidRPr="00AA4377">
          <w:rPr>
            <w:rFonts w:hint="cs"/>
            <w:spacing w:val="-3"/>
            <w:rtl/>
          </w:rPr>
          <w:t xml:space="preserve"> للإدارات الحصول على </w:t>
        </w:r>
      </w:ins>
      <w:ins w:id="191" w:author="Zgheib, Tala" w:date="2014-09-11T11:55:00Z">
        <w:r w:rsidRPr="00AA4377">
          <w:rPr>
            <w:rFonts w:hint="cs"/>
            <w:spacing w:val="-3"/>
            <w:rtl/>
          </w:rPr>
          <w:t xml:space="preserve">نسخة </w:t>
        </w:r>
        <w:proofErr w:type="spellStart"/>
        <w:r w:rsidRPr="00AA4377">
          <w:rPr>
            <w:rFonts w:hint="cs"/>
            <w:spacing w:val="-3"/>
            <w:rtl/>
          </w:rPr>
          <w:t>م‍حلية</w:t>
        </w:r>
        <w:proofErr w:type="spellEnd"/>
        <w:r w:rsidRPr="00AA4377">
          <w:rPr>
            <w:rFonts w:hint="cs"/>
            <w:spacing w:val="-3"/>
            <w:rtl/>
          </w:rPr>
          <w:t xml:space="preserve"> آمنة من النشرة</w:t>
        </w:r>
      </w:ins>
      <w:ins w:id="192" w:author="Awad, Samy" w:date="2015-03-30T01:12:00Z">
        <w:r w:rsidRPr="00AA4377">
          <w:rPr>
            <w:rFonts w:hint="cs"/>
            <w:spacing w:val="-3"/>
            <w:rtl/>
          </w:rPr>
          <w:t> </w:t>
        </w:r>
      </w:ins>
      <w:ins w:id="193" w:author="Zgheib, Tala" w:date="2014-09-11T11:55:00Z">
        <w:r w:rsidRPr="00AA4377">
          <w:rPr>
            <w:spacing w:val="-3"/>
          </w:rPr>
          <w:t>BR IFIC</w:t>
        </w:r>
        <w:r w:rsidRPr="00AA4377">
          <w:rPr>
            <w:rFonts w:hint="cs"/>
            <w:spacing w:val="-3"/>
            <w:rtl/>
          </w:rPr>
          <w:t xml:space="preserve"> (ال‍خدمات الفضائية) الصادرة على قرص </w:t>
        </w:r>
        <w:r w:rsidRPr="00AA4377">
          <w:rPr>
            <w:spacing w:val="-3"/>
          </w:rPr>
          <w:t>DVD</w:t>
        </w:r>
        <w:r w:rsidRPr="00AA4377">
          <w:rPr>
            <w:spacing w:val="-3"/>
          </w:rPr>
          <w:noBreakHyphen/>
          <w:t>ROM</w:t>
        </w:r>
      </w:ins>
      <w:ins w:id="194" w:author="Awad, Samy" w:date="2015-01-16T19:35:00Z">
        <w:r w:rsidRPr="00AA4377">
          <w:rPr>
            <w:rFonts w:hint="cs"/>
            <w:spacing w:val="-3"/>
            <w:rtl/>
          </w:rPr>
          <w:t>،</w:t>
        </w:r>
      </w:ins>
    </w:p>
    <w:p w:rsidR="00110544" w:rsidRPr="00457A52" w:rsidRDefault="00110544" w:rsidP="00110544">
      <w:pPr>
        <w:pStyle w:val="Call"/>
        <w:rPr>
          <w:rtl/>
        </w:rPr>
      </w:pPr>
      <w:r w:rsidRPr="00457A52">
        <w:rPr>
          <w:rFonts w:hint="cs"/>
          <w:rtl/>
        </w:rPr>
        <w:t>يقـرر</w:t>
      </w:r>
    </w:p>
    <w:p w:rsidR="00110544" w:rsidRPr="00457A52" w:rsidRDefault="00110544" w:rsidP="00AA4377">
      <w:pPr>
        <w:tabs>
          <w:tab w:val="left" w:pos="567"/>
          <w:tab w:val="left" w:pos="1701"/>
          <w:tab w:val="left" w:pos="2268"/>
          <w:tab w:val="left" w:pos="2835"/>
        </w:tabs>
        <w:rPr>
          <w:rtl/>
          <w:lang w:bidi="ar-SY"/>
        </w:rPr>
        <w:pPrChange w:id="195" w:author="Awad, Samy" w:date="2015-03-30T01:14:00Z">
          <w:pPr/>
        </w:pPrChange>
      </w:pPr>
      <w:r w:rsidRPr="00D75FDF">
        <w:rPr>
          <w:rFonts w:hint="cs"/>
          <w:rtl/>
          <w:lang w:bidi="ar-SY"/>
        </w:rPr>
        <w:t>أن تقدم الإدارات</w:t>
      </w:r>
      <w:del w:id="196" w:author="Al-Midani, Mohammad Haitham" w:date="2014-12-12T17:45:00Z">
        <w:r w:rsidRPr="00D75FDF" w:rsidDel="00690780">
          <w:rPr>
            <w:rFonts w:hint="cs"/>
            <w:rtl/>
            <w:lang w:bidi="ar-SY"/>
          </w:rPr>
          <w:delText xml:space="preserve"> </w:delText>
        </w:r>
      </w:del>
      <w:del w:id="197" w:author="Zgheib, Tala" w:date="2014-09-11T11:56:00Z">
        <w:r w:rsidRPr="00D75FDF" w:rsidDel="0074219A">
          <w:rPr>
            <w:rFonts w:hint="cs"/>
            <w:rtl/>
            <w:lang w:bidi="ar-SY"/>
          </w:rPr>
          <w:delText>المعلومات الخاصة بالنشر المسبق</w:delText>
        </w:r>
      </w:del>
      <w:ins w:id="198" w:author="Al-Midani, Mohammad Haitham" w:date="2014-12-12T17:44:00Z">
        <w:r w:rsidRPr="00D75FDF">
          <w:rPr>
            <w:rFonts w:hint="cs"/>
            <w:rtl/>
            <w:lang w:bidi="ar-SY"/>
          </w:rPr>
          <w:t xml:space="preserve"> </w:t>
        </w:r>
      </w:ins>
      <w:ins w:id="199" w:author="Zgheib, Tala" w:date="2014-09-11T11:56:00Z">
        <w:r w:rsidRPr="00D75FDF">
          <w:rPr>
            <w:rFonts w:hint="cs"/>
            <w:rtl/>
            <w:lang w:bidi="ar-SY"/>
          </w:rPr>
          <w:t>جميع بطاقات التبليغ عن الشبكات الساتلية،</w:t>
        </w:r>
      </w:ins>
      <w:r w:rsidR="00637E79">
        <w:rPr>
          <w:rFonts w:hint="cs"/>
          <w:rtl/>
          <w:lang w:bidi="ar-SY"/>
        </w:rPr>
        <w:t xml:space="preserve"> </w:t>
      </w:r>
      <w:r w:rsidRPr="00D75FDF">
        <w:rPr>
          <w:rFonts w:hint="cs"/>
          <w:rtl/>
          <w:lang w:bidi="ar-SY"/>
        </w:rPr>
        <w:t xml:space="preserve">باستعمال نهج إلكتروني غير ورقي آمن لدى إعلامها بتنفيذ وسائل </w:t>
      </w:r>
      <w:del w:id="200" w:author="Zgheib, Tala" w:date="2014-09-11T11:57:00Z">
        <w:r w:rsidRPr="00D75FDF" w:rsidDel="0074219A">
          <w:rPr>
            <w:rFonts w:hint="cs"/>
            <w:rtl/>
            <w:lang w:bidi="ar-SY"/>
          </w:rPr>
          <w:delText>ال</w:delText>
        </w:r>
      </w:del>
      <w:del w:id="201" w:author="Al-Midani, Mohammad Haitham" w:date="2014-12-12T17:44:00Z">
        <w:r w:rsidRPr="00D75FDF" w:rsidDel="00690780">
          <w:rPr>
            <w:rFonts w:hint="cs"/>
            <w:rtl/>
            <w:lang w:bidi="ar-SY"/>
          </w:rPr>
          <w:delText>إ</w:delText>
        </w:r>
      </w:del>
      <w:ins w:id="202" w:author="Zgheib, Tala" w:date="2014-09-11T11:58:00Z">
        <w:r w:rsidRPr="00D75FDF">
          <w:rPr>
            <w:rFonts w:hint="cs"/>
            <w:rtl/>
            <w:lang w:bidi="ar-SY"/>
          </w:rPr>
          <w:t>إ</w:t>
        </w:r>
      </w:ins>
      <w:r w:rsidRPr="00D75FDF">
        <w:rPr>
          <w:rFonts w:hint="cs"/>
          <w:rtl/>
          <w:lang w:bidi="ar-SY"/>
        </w:rPr>
        <w:t xml:space="preserve">رسال </w:t>
      </w:r>
      <w:del w:id="203" w:author="Zgheib, Tala" w:date="2014-09-11T11:58:00Z">
        <w:r w:rsidRPr="00D75FDF" w:rsidDel="0074219A">
          <w:rPr>
            <w:rFonts w:hint="cs"/>
            <w:rtl/>
            <w:lang w:bidi="ar-SY"/>
          </w:rPr>
          <w:delText>ال</w:delText>
        </w:r>
      </w:del>
      <w:ins w:id="204" w:author="Zgheib, Tala" w:date="2014-09-11T11:58:00Z">
        <w:del w:id="205" w:author="Al-Midani, Mohammad Haitham" w:date="2014-12-12T17:44:00Z">
          <w:r w:rsidRPr="00D75FDF" w:rsidDel="00690780">
            <w:rPr>
              <w:rFonts w:hint="cs"/>
              <w:rtl/>
              <w:lang w:bidi="ar-SY"/>
            </w:rPr>
            <w:delText>إ</w:delText>
          </w:r>
        </w:del>
      </w:ins>
      <w:r w:rsidRPr="00D75FDF">
        <w:rPr>
          <w:rFonts w:hint="cs"/>
          <w:rtl/>
          <w:lang w:bidi="ar-SY"/>
        </w:rPr>
        <w:t>إلكتروني</w:t>
      </w:r>
      <w:ins w:id="206" w:author="Zgheib, Tala" w:date="2014-09-11T11:58:00Z">
        <w:r w:rsidRPr="00D75FDF">
          <w:rPr>
            <w:rFonts w:hint="cs"/>
            <w:rtl/>
            <w:lang w:bidi="ar-SY"/>
          </w:rPr>
          <w:t xml:space="preserve"> كهذه</w:t>
        </w:r>
      </w:ins>
      <w:r w:rsidRPr="00D75FDF">
        <w:rPr>
          <w:rFonts w:hint="cs"/>
          <w:rtl/>
          <w:lang w:bidi="ar-SY"/>
        </w:rPr>
        <w:t xml:space="preserve"> </w:t>
      </w:r>
      <w:del w:id="207" w:author="Zgheib, Tala" w:date="2014-09-11T11:59:00Z">
        <w:r w:rsidRPr="00D75FDF" w:rsidDel="005E2BFF">
          <w:rPr>
            <w:rFonts w:hint="cs"/>
            <w:rtl/>
            <w:lang w:bidi="ar-SY"/>
          </w:rPr>
          <w:delText xml:space="preserve">للمعلومات الخاصة بالنشر المسبق </w:delText>
        </w:r>
      </w:del>
      <w:ins w:id="208" w:author="Zgheib, Tala" w:date="2014-09-11T11:59:00Z">
        <w:r w:rsidRPr="00D75FDF">
          <w:rPr>
            <w:rFonts w:hint="cs"/>
            <w:rtl/>
            <w:lang w:bidi="ar-SY"/>
          </w:rPr>
          <w:t xml:space="preserve">لبطاقات التبليغ عن الشبكات الساتلية </w:t>
        </w:r>
      </w:ins>
      <w:r w:rsidRPr="00D75FDF">
        <w:rPr>
          <w:rFonts w:hint="cs"/>
          <w:rtl/>
          <w:lang w:bidi="ar-SY"/>
        </w:rPr>
        <w:t>فيما يتعلق بالشبكات الساتلية والأنظمة الساتلية</w:t>
      </w:r>
      <w:del w:id="209" w:author="Al-Yammouni, Hala" w:date="2014-10-22T02:56:00Z">
        <w:r w:rsidRPr="00D75FDF" w:rsidDel="000305F2">
          <w:rPr>
            <w:rFonts w:hint="cs"/>
            <w:rtl/>
            <w:lang w:bidi="ar-SY"/>
          </w:rPr>
          <w:delText xml:space="preserve"> </w:delText>
        </w:r>
      </w:del>
      <w:del w:id="210" w:author="Zgheib, Tala" w:date="2014-09-11T11:59:00Z">
        <w:r w:rsidRPr="00D75FDF" w:rsidDel="005E2BFF">
          <w:rPr>
            <w:rFonts w:hint="cs"/>
            <w:rtl/>
            <w:lang w:bidi="ar-SY"/>
          </w:rPr>
          <w:delText>الخاضعة للتنسي</w:delText>
        </w:r>
      </w:del>
      <w:del w:id="211" w:author="Zgheib, Tala" w:date="2014-09-11T12:09:00Z">
        <w:r w:rsidRPr="00D75FDF" w:rsidDel="001B76CC">
          <w:rPr>
            <w:rFonts w:hint="cs"/>
            <w:rtl/>
            <w:lang w:bidi="ar-SY"/>
          </w:rPr>
          <w:delText>ق</w:delText>
        </w:r>
      </w:del>
      <w:r w:rsidRPr="00D75FDF">
        <w:rPr>
          <w:rFonts w:hint="cs"/>
          <w:rtl/>
          <w:lang w:bidi="ar-SY"/>
        </w:rPr>
        <w:t>، ولدى تلقيها ما يؤكد</w:t>
      </w:r>
      <w:r w:rsidRPr="00457A52">
        <w:rPr>
          <w:rFonts w:hint="cs"/>
          <w:rtl/>
          <w:lang w:bidi="ar-SY"/>
        </w:rPr>
        <w:t xml:space="preserve"> أن هذه الوسائل آمنة</w:t>
      </w:r>
      <w:r w:rsidR="00AA4377">
        <w:rPr>
          <w:rFonts w:hint="eastAsia"/>
          <w:rtl/>
          <w:lang w:bidi="ar-SY"/>
        </w:rPr>
        <w:t> </w:t>
      </w:r>
      <w:r w:rsidRPr="00457A52">
        <w:rPr>
          <w:rFonts w:hint="cs"/>
          <w:rtl/>
          <w:lang w:bidi="ar-SY"/>
        </w:rPr>
        <w:t>بالفعل،</w:t>
      </w:r>
    </w:p>
    <w:p w:rsidR="00110544" w:rsidRPr="00457A52" w:rsidRDefault="00110544" w:rsidP="00AA4377">
      <w:pPr>
        <w:pStyle w:val="Call"/>
        <w:rPr>
          <w:rtl/>
        </w:rPr>
      </w:pPr>
      <w:r w:rsidRPr="00457A52">
        <w:rPr>
          <w:rFonts w:hint="cs"/>
          <w:rtl/>
        </w:rPr>
        <w:t>يكلف مدير مكتب الاتصالات الراديوية</w:t>
      </w:r>
    </w:p>
    <w:p w:rsidR="00110544" w:rsidRDefault="00110544" w:rsidP="00AA4377">
      <w:pPr>
        <w:keepNext/>
        <w:keepLines/>
        <w:rPr>
          <w:rtl/>
        </w:rPr>
        <w:pPrChange w:id="212" w:author="Khalil, Magdy" w:date="2015-03-29T23:05:00Z">
          <w:pPr/>
        </w:pPrChange>
      </w:pPr>
      <w:ins w:id="213" w:author="Khalil, Magdy" w:date="2014-08-27T15:09:00Z">
        <w:r w:rsidRPr="00457A52">
          <w:t>1</w:t>
        </w:r>
        <w:r w:rsidRPr="00457A52">
          <w:tab/>
        </w:r>
      </w:ins>
      <w:r w:rsidRPr="00457A52">
        <w:rPr>
          <w:rFonts w:hint="cs"/>
          <w:rtl/>
        </w:rPr>
        <w:t xml:space="preserve">باتباع نهج إلكتروني لا ورقي آمن لتقديم ونشر </w:t>
      </w:r>
      <w:del w:id="214" w:author="Zgheib, Tala" w:date="2014-09-11T12:00:00Z">
        <w:r w:rsidRPr="00457A52" w:rsidDel="005E2BFF">
          <w:rPr>
            <w:rFonts w:hint="cs"/>
            <w:rtl/>
          </w:rPr>
          <w:delText xml:space="preserve">المعلومات الخاصة بالنشر المسبق </w:delText>
        </w:r>
      </w:del>
      <w:ins w:id="215" w:author="Zgheib, Tala" w:date="2014-09-11T12:00:00Z">
        <w:r w:rsidRPr="00457A52">
          <w:rPr>
            <w:rFonts w:hint="cs"/>
            <w:rtl/>
          </w:rPr>
          <w:t xml:space="preserve">بطاقات التبليغ عن الشبكات الساتلية </w:t>
        </w:r>
      </w:ins>
      <w:r w:rsidRPr="00457A52">
        <w:rPr>
          <w:rFonts w:hint="cs"/>
          <w:rtl/>
        </w:rPr>
        <w:t xml:space="preserve">إلكترونياً فيما يتعلق بالشبكات أو الأنظمة الساتلية </w:t>
      </w:r>
      <w:del w:id="216" w:author="Zgheib, Tala" w:date="2014-09-11T12:00:00Z">
        <w:r w:rsidRPr="00457A52" w:rsidDel="005E2BFF">
          <w:rPr>
            <w:rFonts w:hint="cs"/>
            <w:rtl/>
          </w:rPr>
          <w:delText xml:space="preserve">الخاضعة للتنسيق </w:delText>
        </w:r>
      </w:del>
      <w:r w:rsidRPr="00457A52">
        <w:rPr>
          <w:rFonts w:hint="cs"/>
          <w:rtl/>
        </w:rPr>
        <w:t>مع أخذ الشروط المشار إليها في الفقرة "</w:t>
      </w:r>
      <w:r w:rsidRPr="00457A52">
        <w:rPr>
          <w:rFonts w:hint="cs"/>
          <w:i/>
          <w:iCs/>
          <w:rtl/>
        </w:rPr>
        <w:t>يقـرر</w:t>
      </w:r>
      <w:r w:rsidRPr="00457A52">
        <w:rPr>
          <w:rFonts w:hint="cs"/>
          <w:rtl/>
        </w:rPr>
        <w:t>" من هذا القرار بعين</w:t>
      </w:r>
      <w:r w:rsidR="00AA4377">
        <w:rPr>
          <w:rFonts w:hint="eastAsia"/>
          <w:rtl/>
        </w:rPr>
        <w:t> </w:t>
      </w:r>
      <w:r w:rsidRPr="00457A52">
        <w:rPr>
          <w:rFonts w:hint="cs"/>
          <w:rtl/>
        </w:rPr>
        <w:t>الاعتبار</w:t>
      </w:r>
      <w:del w:id="217" w:author="Khalil, Magdy" w:date="2014-08-27T15:23:00Z">
        <w:r w:rsidRPr="00457A52" w:rsidDel="00ED5384">
          <w:rPr>
            <w:rFonts w:hint="cs"/>
            <w:rtl/>
          </w:rPr>
          <w:delText>.</w:delText>
        </w:r>
      </w:del>
      <w:ins w:id="218" w:author="Khalil, Magdy" w:date="2014-08-27T15:23:00Z">
        <w:r w:rsidRPr="00457A52">
          <w:rPr>
            <w:rFonts w:hint="cs"/>
            <w:rtl/>
          </w:rPr>
          <w:t>؛</w:t>
        </w:r>
      </w:ins>
    </w:p>
    <w:p w:rsidR="00110544" w:rsidRPr="00D75FDF" w:rsidRDefault="00110544" w:rsidP="00AA4377">
      <w:pPr>
        <w:keepNext/>
        <w:keepLines/>
        <w:rPr>
          <w:ins w:id="219" w:author="Riz, Imad " w:date="2015-03-29T21:20:00Z"/>
          <w:spacing w:val="-6"/>
          <w:rtl/>
        </w:rPr>
        <w:pPrChange w:id="220" w:author="Khalil, Magdy" w:date="2015-03-29T23:05:00Z">
          <w:pPr/>
        </w:pPrChange>
      </w:pPr>
      <w:ins w:id="221" w:author="Khalil, Magdy" w:date="2014-08-27T15:10:00Z">
        <w:r w:rsidRPr="00457A52">
          <w:t>2</w:t>
        </w:r>
        <w:r w:rsidRPr="00457A52">
          <w:rPr>
            <w:rtl/>
          </w:rPr>
          <w:tab/>
        </w:r>
      </w:ins>
      <w:ins w:id="222" w:author="Zgheib, Tala" w:date="2014-09-11T12:01:00Z">
        <w:r w:rsidRPr="00D75FDF">
          <w:rPr>
            <w:rFonts w:hint="cs"/>
            <w:spacing w:val="-6"/>
            <w:rtl/>
          </w:rPr>
          <w:t xml:space="preserve">بدراسة نهج موحّد وتطبيقه، عند الاقتضاء، </w:t>
        </w:r>
      </w:ins>
      <w:ins w:id="223" w:author="Zgheib, Tala" w:date="2014-09-11T12:02:00Z">
        <w:r w:rsidRPr="00D75FDF">
          <w:rPr>
            <w:rFonts w:hint="cs"/>
            <w:spacing w:val="-6"/>
            <w:rtl/>
          </w:rPr>
          <w:t xml:space="preserve">لتقديم </w:t>
        </w:r>
        <w:r w:rsidRPr="00D75FDF">
          <w:rPr>
            <w:spacing w:val="-6"/>
            <w:rtl/>
          </w:rPr>
          <w:t>بطاق</w:t>
        </w:r>
        <w:r w:rsidRPr="00D75FDF">
          <w:rPr>
            <w:rFonts w:hint="cs"/>
            <w:spacing w:val="-6"/>
            <w:rtl/>
          </w:rPr>
          <w:t>ات</w:t>
        </w:r>
        <w:r w:rsidRPr="00D75FDF">
          <w:rPr>
            <w:spacing w:val="-6"/>
            <w:rtl/>
          </w:rPr>
          <w:t xml:space="preserve"> </w:t>
        </w:r>
        <w:r w:rsidRPr="00D75FDF">
          <w:rPr>
            <w:rFonts w:hint="cs"/>
            <w:spacing w:val="-6"/>
            <w:rtl/>
          </w:rPr>
          <w:t>ال</w:t>
        </w:r>
        <w:r w:rsidRPr="00D75FDF">
          <w:rPr>
            <w:spacing w:val="-6"/>
            <w:rtl/>
          </w:rPr>
          <w:t xml:space="preserve">تبليغ عن </w:t>
        </w:r>
      </w:ins>
      <w:ins w:id="224" w:author="Al Samman, Rami" w:date="2014-10-21T15:17:00Z">
        <w:r w:rsidRPr="00D75FDF">
          <w:rPr>
            <w:rFonts w:hint="cs"/>
            <w:spacing w:val="-6"/>
            <w:rtl/>
          </w:rPr>
          <w:t>الشبكات ال</w:t>
        </w:r>
      </w:ins>
      <w:ins w:id="225" w:author="Zgheib, Tala" w:date="2014-09-11T12:02:00Z">
        <w:r w:rsidRPr="00D75FDF">
          <w:rPr>
            <w:spacing w:val="-6"/>
            <w:rtl/>
          </w:rPr>
          <w:t>ساتلية</w:t>
        </w:r>
        <w:r w:rsidRPr="00D75FDF">
          <w:rPr>
            <w:rFonts w:hint="cs"/>
            <w:spacing w:val="-6"/>
            <w:rtl/>
          </w:rPr>
          <w:t xml:space="preserve"> والمراسلات المتعلقة بها إلكترونياً.</w:t>
        </w:r>
      </w:ins>
    </w:p>
    <w:p w:rsidR="003E590C" w:rsidRDefault="003E590C" w:rsidP="00AA4377">
      <w:pPr>
        <w:pStyle w:val="Reasons"/>
        <w:keepNext/>
        <w:keepLines/>
        <w:rPr>
          <w:rtl/>
        </w:rPr>
      </w:pPr>
      <w:bookmarkStart w:id="226" w:name="_GoBack"/>
      <w:bookmarkEnd w:id="226"/>
    </w:p>
    <w:p w:rsidR="00110544" w:rsidRPr="00110544" w:rsidRDefault="00110544" w:rsidP="00AA4377">
      <w:pPr>
        <w:keepNext/>
        <w:keepLines/>
        <w:spacing w:before="600"/>
        <w:jc w:val="center"/>
      </w:pPr>
      <w:r>
        <w:rPr>
          <w:rtl/>
        </w:rPr>
        <w:t>___________</w:t>
      </w:r>
    </w:p>
    <w:sectPr w:rsidR="00110544" w:rsidRPr="0011054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CB" w:rsidRPr="00DD0ECB" w:rsidRDefault="00DD0ECB" w:rsidP="00DD0ECB">
    <w:pPr>
      <w:pStyle w:val="Footer"/>
    </w:pPr>
    <w:r>
      <w:fldChar w:fldCharType="begin"/>
    </w:r>
    <w:r w:rsidRPr="00DD0ECB">
      <w:instrText xml:space="preserve"> FILENAME \p \* MERGEFORMAT </w:instrText>
    </w:r>
    <w:r>
      <w:fldChar w:fldCharType="separate"/>
    </w:r>
    <w:r w:rsidR="00F55244">
      <w:rPr>
        <w:noProof/>
      </w:rPr>
      <w:t>P:\ARA\ITU-R\CONF-R\CMR15\000\009ADD21ADD04A.docx</w:t>
    </w:r>
    <w:r>
      <w:fldChar w:fldCharType="end"/>
    </w:r>
    <w:r w:rsidRPr="00DD0ECB">
      <w:t xml:space="preserve">   (</w:t>
    </w:r>
    <w:r>
      <w:t>383589</w:t>
    </w:r>
    <w:r w:rsidRPr="00DD0ECB">
      <w:t>)</w:t>
    </w:r>
    <w:r w:rsidRPr="00DD0EC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D4D2F">
      <w:rPr>
        <w:noProof/>
      </w:rPr>
      <w:t>21.07.15</w:t>
    </w:r>
    <w:r w:rsidRPr="00B12661">
      <w:fldChar w:fldCharType="end"/>
    </w:r>
    <w:r w:rsidRPr="00DD0EC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55244">
      <w:rPr>
        <w:noProof/>
      </w:rPr>
      <w:t>21.07.15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D0ECB" w:rsidRDefault="00281F5F" w:rsidP="00DD0ECB">
    <w:pPr>
      <w:pStyle w:val="Footer"/>
    </w:pPr>
    <w:r>
      <w:fldChar w:fldCharType="begin"/>
    </w:r>
    <w:r w:rsidRPr="00DD0ECB">
      <w:instrText xml:space="preserve"> FILENAME \p \* MERGEFORMAT </w:instrText>
    </w:r>
    <w:r>
      <w:fldChar w:fldCharType="separate"/>
    </w:r>
    <w:r w:rsidR="00F55244">
      <w:rPr>
        <w:noProof/>
      </w:rPr>
      <w:t>P:\ARA\ITU-R\CONF-R\CMR15\000\009ADD21ADD04A.docx</w:t>
    </w:r>
    <w:r>
      <w:fldChar w:fldCharType="end"/>
    </w:r>
    <w:r w:rsidRPr="00DD0ECB">
      <w:t xml:space="preserve">   (</w:t>
    </w:r>
    <w:r w:rsidR="00DD0ECB">
      <w:t>383589</w:t>
    </w:r>
    <w:r w:rsidRPr="00DD0ECB">
      <w:t>)</w:t>
    </w:r>
    <w:r w:rsidRPr="00DD0EC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D4D2F">
      <w:rPr>
        <w:noProof/>
      </w:rPr>
      <w:t>21.07.15</w:t>
    </w:r>
    <w:r w:rsidRPr="00B12661">
      <w:fldChar w:fldCharType="end"/>
    </w:r>
    <w:r w:rsidRPr="00DD0EC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55244">
      <w:rPr>
        <w:noProof/>
      </w:rPr>
      <w:t>21.07.15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A4377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AWAAD, Suhaila">
    <w15:presenceInfo w15:providerId="AD" w15:userId="S-1-5-21-8740799-900759487-1415713722-51845"/>
  </w15:person>
  <w15:person w15:author="Al Samman, Rami">
    <w15:presenceInfo w15:providerId="AD" w15:userId="S-1-5-21-8740799-900759487-1415713722-51841"/>
  </w15:person>
  <w15:person w15:author="Tahawi, Mohamad ">
    <w15:presenceInfo w15:providerId="AD" w15:userId="S-1-5-21-8740799-900759487-1415713722-52187"/>
  </w15:person>
  <w15:person w15:author="Aeid, Maha">
    <w15:presenceInfo w15:providerId="AD" w15:userId="S-1-5-21-8740799-900759487-1415713722-2545"/>
  </w15:person>
  <w15:person w15:author="Zgheib, Tala">
    <w15:presenceInfo w15:providerId="AD" w15:userId="S-1-5-21-8740799-900759487-1415713722-41533"/>
  </w15:person>
  <w15:person w15:author="Ajlouni, Nour">
    <w15:presenceInfo w15:providerId="AD" w15:userId="S-1-5-21-8740799-900759487-1415713722-16644"/>
  </w15:person>
  <w15:person w15:author="Nasrallah, Samuel">
    <w15:presenceInfo w15:providerId="AD" w15:userId="S-1-5-21-8740799-900759487-1415713722-49261"/>
  </w15:person>
  <w15:person w15:author="Awad, Samy">
    <w15:presenceInfo w15:providerId="AD" w15:userId="S-1-5-21-8740799-900759487-1415713722-2698"/>
  </w15:person>
  <w15:person w15:author="Alnatoor, Ehsan">
    <w15:presenceInfo w15:providerId="AD" w15:userId="S-1-5-21-8740799-900759487-1415713722-48586"/>
  </w15:person>
  <w15:person w15:author="Al-Midani, Mohammad Haitham">
    <w15:presenceInfo w15:providerId="AD" w15:userId="S-1-5-21-8740799-900759487-1415713722-12192"/>
  </w15:person>
  <w15:person w15:author="Al-Yammouni, Hala">
    <w15:presenceInfo w15:providerId="AD" w15:userId="S-1-5-21-8740799-900759487-1415713722-2764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1455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0544"/>
    <w:rsid w:val="001464F2"/>
    <w:rsid w:val="001629EC"/>
    <w:rsid w:val="00167364"/>
    <w:rsid w:val="001903B2"/>
    <w:rsid w:val="001A0AEF"/>
    <w:rsid w:val="001B7754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349F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79B4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590C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22F0"/>
    <w:rsid w:val="005F65DE"/>
    <w:rsid w:val="00613492"/>
    <w:rsid w:val="006315B5"/>
    <w:rsid w:val="00637E79"/>
    <w:rsid w:val="00651343"/>
    <w:rsid w:val="006524F8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1BF2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07C3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35EA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A5368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0ACA"/>
    <w:rsid w:val="00A731FB"/>
    <w:rsid w:val="00A83981"/>
    <w:rsid w:val="00A870AD"/>
    <w:rsid w:val="00A90843"/>
    <w:rsid w:val="00A9645C"/>
    <w:rsid w:val="00AA4377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17C9A"/>
    <w:rsid w:val="00B357E9"/>
    <w:rsid w:val="00B4164D"/>
    <w:rsid w:val="00B425C1"/>
    <w:rsid w:val="00B528DF"/>
    <w:rsid w:val="00B606BA"/>
    <w:rsid w:val="00B66817"/>
    <w:rsid w:val="00B71E3B"/>
    <w:rsid w:val="00B721D5"/>
    <w:rsid w:val="00B813F1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07F6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4AC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0ECB"/>
    <w:rsid w:val="00DF299D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3A58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D4D2F"/>
    <w:rsid w:val="00ED7920"/>
    <w:rsid w:val="00EF372E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5244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307919C-B4D0-4FE4-BB74-F1F0BA8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qFormat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DF299D"/>
    <w:rPr>
      <w:color w:val="0000FF" w:themeColor="hyperlink"/>
      <w:u w:val="single"/>
    </w:rPr>
  </w:style>
  <w:style w:type="paragraph" w:customStyle="1" w:styleId="enumlev10">
    <w:name w:val="enumlev 1"/>
    <w:basedOn w:val="Normal"/>
    <w:qFormat/>
    <w:rsid w:val="0011054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Normalaftertitle0">
    <w:name w:val="Normal_after_title"/>
    <w:basedOn w:val="Normal"/>
    <w:next w:val="Normal"/>
    <w:link w:val="NormalaftertitleChar0"/>
    <w:rsid w:val="00110544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110544"/>
    <w:rPr>
      <w:rFonts w:ascii="Times New Roman" w:hAnsi="Times New Roman" w:cs="Traditional Arabic"/>
      <w:sz w:val="22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R15-WRC15-C-0009!A21-A4!MSW-A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C7C8F0-9DB0-4585-85C8-3831D7C7FE4A}">
  <ds:schemaRefs>
    <ds:schemaRef ds:uri="http://purl.org/dc/terms/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15CB4B-7A18-47A8-9F1B-31C5B915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995</Words>
  <Characters>7423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R15-WRC15-C-0009!A21-A4!MSW-A</vt:lpstr>
    </vt:vector>
  </TitlesOfParts>
  <Manager>General Secretariat - Pool</Manager>
  <Company>International Telecommunication Union (ITU)</Company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R15-WRC15-C-0009!A21-A4!MSW-A</dc:title>
  <dc:creator>Documents Proposals Manager (DPM)</dc:creator>
  <cp:keywords>DPM_v5.2015.7.13_prod</cp:keywords>
  <cp:lastModifiedBy>Ajlouni, Nour</cp:lastModifiedBy>
  <cp:revision>8</cp:revision>
  <cp:lastPrinted>2015-07-21T15:32:00Z</cp:lastPrinted>
  <dcterms:created xsi:type="dcterms:W3CDTF">2015-07-21T10:03:00Z</dcterms:created>
  <dcterms:modified xsi:type="dcterms:W3CDTF">2015-07-22T09:03:00Z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