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07454E83" wp14:editId="08E1AC7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9(Add.21)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6161A1" w:rsidRDefault="00E55816" w:rsidP="006161A1">
            <w:pPr>
              <w:pStyle w:val="Source"/>
            </w:pPr>
            <w:r w:rsidRPr="006161A1">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6161A1" w:rsidRDefault="007D5320" w:rsidP="006161A1">
            <w:pPr>
              <w:pStyle w:val="Title1"/>
            </w:pPr>
            <w:r w:rsidRPr="006161A1">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6161A1" w:rsidRDefault="004B13CB" w:rsidP="00820337">
            <w:pPr>
              <w:pStyle w:val="Agendaitem"/>
            </w:pPr>
            <w:r w:rsidRPr="006161A1">
              <w:rPr>
                <w:rFonts w:eastAsia="SimSun"/>
              </w:rPr>
              <w:t>Agenda item 7(F)</w:t>
            </w:r>
          </w:p>
        </w:tc>
      </w:tr>
    </w:tbl>
    <w:bookmarkEnd w:id="6"/>
    <w:bookmarkEnd w:id="7"/>
    <w:p w:rsidR="00EC0C42" w:rsidRDefault="00EC0C42" w:rsidP="008D3FF6">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EC0C42" w:rsidP="008D3FF6">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p>
    <w:p w:rsidR="00A5509C" w:rsidRPr="00CC119F" w:rsidRDefault="00A5509C" w:rsidP="00A5509C">
      <w:pPr>
        <w:pStyle w:val="Headingb"/>
        <w:rPr>
          <w:lang w:val="en-US"/>
        </w:rPr>
      </w:pPr>
      <w:r w:rsidRPr="00CC119F">
        <w:rPr>
          <w:lang w:val="en-US"/>
        </w:rPr>
        <w:t>Introduction</w:t>
      </w:r>
    </w:p>
    <w:p w:rsidR="00A5509C" w:rsidRPr="00A5509C" w:rsidRDefault="00A5509C" w:rsidP="00A5509C">
      <w:r w:rsidRPr="00A5509C">
        <w:t>WRC-12 modified No. 11.49 and added No. 11.49.1 so as to extend the period allowed for suspension of the use of a frequency assignment to a space station to three years, and at the same time to specify the conditions for bringing a recorded frequency assignment back into use. Similarly, §§ 5.2.10 and 5.2.11 as well as footnote 20</w:t>
      </w:r>
      <w:r w:rsidRPr="00C93D86">
        <w:rPr>
          <w:i/>
          <w:iCs/>
        </w:rPr>
        <w:t xml:space="preserve">bis </w:t>
      </w:r>
      <w:r w:rsidRPr="00A5509C">
        <w:t>were added in Appendix 30 and §§ 5.2.10 and 5.2.11 as well as footnote 24</w:t>
      </w:r>
      <w:r w:rsidRPr="00DA3C77">
        <w:rPr>
          <w:i/>
          <w:iCs/>
        </w:rPr>
        <w:t>bis</w:t>
      </w:r>
      <w:r w:rsidRPr="00A5509C">
        <w:t xml:space="preserve"> in Appendix 30A in relation to the suspension of use of a frequency assignment recorded in the MIFR and brought into use, where all are in line with the practices described in Nos. 11.49 and 11.49.1.</w:t>
      </w:r>
    </w:p>
    <w:p w:rsidR="00A5509C" w:rsidRPr="00A5509C" w:rsidRDefault="00A5509C" w:rsidP="00A5509C">
      <w:r w:rsidRPr="00A5509C">
        <w:t>After extending the suspension period for the assignments of services in non-planned bands and assignments in Appendices 30 and 30A, WRC-12 approved the application of the extension of the suspension period from two years to three years in regard to assignments of Appendix 30B via a Rule of Procedure (see paragraph 9 of Document WRC-12/553), thus harmonizing the practices in Appendix 30B with the ones in Article 11 and Appendices 30 and 30A. The Bureau applied this WRC-12 decision by proposing a Rule of Procedure which was approved in the 60</w:t>
      </w:r>
      <w:r w:rsidRPr="00DA3C77">
        <w:t>th</w:t>
      </w:r>
      <w:r w:rsidRPr="00A5509C">
        <w:t xml:space="preserve"> meeting of the Radio Regulations Board (see Annex to Document RRB12 2/6). However, such provisions are currently not contained in Appendix 30B. </w:t>
      </w:r>
    </w:p>
    <w:p w:rsidR="00A5509C" w:rsidRPr="00A5509C" w:rsidRDefault="00A5509C" w:rsidP="00A5509C">
      <w:r w:rsidRPr="00A5509C">
        <w:t>In view of the above considerations, Europe proposes to modify §§ 6.33 and 8.17 of Appendix 30B in order to align the provisions in Appendix 30B pertaining to suspension of a frequency assignment to the ones in Article 11 and Appendices 30 and 30A, as revised by WRC-12.</w:t>
      </w:r>
    </w:p>
    <w:p w:rsidR="000C606F" w:rsidRDefault="000C606F">
      <w:pPr>
        <w:tabs>
          <w:tab w:val="clear" w:pos="1134"/>
          <w:tab w:val="clear" w:pos="1871"/>
          <w:tab w:val="clear" w:pos="2268"/>
        </w:tabs>
        <w:overflowPunct/>
        <w:autoSpaceDE/>
        <w:autoSpaceDN/>
        <w:adjustRightInd/>
        <w:spacing w:before="0"/>
        <w:textAlignment w:val="auto"/>
      </w:pPr>
      <w:r>
        <w:br w:type="page"/>
      </w:r>
    </w:p>
    <w:p w:rsidR="00A5509C" w:rsidRPr="00A5509C" w:rsidRDefault="00A5509C" w:rsidP="00A5509C">
      <w:r w:rsidRPr="00A5509C">
        <w:lastRenderedPageBreak/>
        <w:t xml:space="preserve">These European proposals correspond to the single method proposed in the CPM Report. </w:t>
      </w:r>
    </w:p>
    <w:p w:rsidR="00187BD9" w:rsidRDefault="00A5509C" w:rsidP="00244B93">
      <w:r w:rsidRPr="00A5509C">
        <w:t>Should WRC-15 adopt additional modifications to No. 11.49 and section 5.2.10 of Appendices 30 and 30A, Europe proposes to consider the alignment of provisions pertaining to suspension of a frequency assignment in Appendix 30B with those modifications.</w:t>
      </w:r>
    </w:p>
    <w:p w:rsidR="00244B93" w:rsidRPr="000C606F" w:rsidRDefault="00244B93" w:rsidP="00244B93"/>
    <w:p w:rsidR="00D54825" w:rsidRPr="00B819B9" w:rsidRDefault="00EC0C42" w:rsidP="00820337">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EC0C42" w:rsidP="00CC016E">
      <w:pPr>
        <w:pStyle w:val="Appendixtitle"/>
        <w:rPr>
          <w:lang w:val="en-US"/>
        </w:rPr>
      </w:pPr>
      <w:bookmarkStart w:id="8"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p>
    <w:p w:rsidR="00C421CC" w:rsidRPr="004A4CA2" w:rsidRDefault="00EC0C42">
      <w:pPr>
        <w:pStyle w:val="Proposal"/>
        <w:rPr>
          <w:lang w:val="en-US"/>
        </w:rPr>
      </w:pPr>
      <w:r w:rsidRPr="004A4CA2">
        <w:rPr>
          <w:lang w:val="en-US"/>
        </w:rPr>
        <w:t>MOD</w:t>
      </w:r>
      <w:r w:rsidRPr="004A4CA2">
        <w:rPr>
          <w:lang w:val="en-US"/>
        </w:rPr>
        <w:tab/>
        <w:t>EUR/9A21</w:t>
      </w:r>
      <w:r w:rsidR="000C7338" w:rsidRPr="004A4CA2">
        <w:rPr>
          <w:lang w:val="en-US"/>
        </w:rPr>
        <w:t>A6</w:t>
      </w:r>
      <w:r w:rsidRPr="004A4CA2">
        <w:rPr>
          <w:lang w:val="en-US"/>
        </w:rPr>
        <w:t>/1</w:t>
      </w:r>
    </w:p>
    <w:p w:rsidR="00D54825" w:rsidRPr="004A4CA2" w:rsidRDefault="00EC0C42" w:rsidP="006304AC">
      <w:pPr>
        <w:pStyle w:val="AppArtNo"/>
        <w:rPr>
          <w:lang w:val="en-US"/>
        </w:rPr>
      </w:pPr>
      <w:r w:rsidRPr="004A4CA2">
        <w:rPr>
          <w:lang w:val="en-US"/>
        </w:rPr>
        <w:t>ARTICLE 6</w:t>
      </w:r>
      <w:r w:rsidRPr="004A4CA2">
        <w:rPr>
          <w:caps w:val="0"/>
          <w:sz w:val="16"/>
          <w:szCs w:val="16"/>
          <w:lang w:val="en-US"/>
        </w:rPr>
        <w:t>     (REV.WRC</w:t>
      </w:r>
      <w:r w:rsidRPr="004A4CA2">
        <w:rPr>
          <w:caps w:val="0"/>
          <w:sz w:val="16"/>
          <w:szCs w:val="16"/>
          <w:lang w:val="en-US"/>
        </w:rPr>
        <w:noBreakHyphen/>
      </w:r>
      <w:del w:id="9" w:author="Author">
        <w:r w:rsidRPr="004A4CA2" w:rsidDel="006304AC">
          <w:rPr>
            <w:caps w:val="0"/>
            <w:sz w:val="16"/>
            <w:szCs w:val="16"/>
            <w:lang w:val="en-US"/>
          </w:rPr>
          <w:delText>12</w:delText>
        </w:r>
      </w:del>
      <w:ins w:id="10" w:author="Author">
        <w:r w:rsidR="006304AC" w:rsidRPr="004A4CA2">
          <w:rPr>
            <w:caps w:val="0"/>
            <w:sz w:val="16"/>
            <w:szCs w:val="16"/>
            <w:lang w:val="en-US"/>
          </w:rPr>
          <w:t>15</w:t>
        </w:r>
      </w:ins>
      <w:r w:rsidRPr="004A4CA2">
        <w:rPr>
          <w:caps w:val="0"/>
          <w:sz w:val="16"/>
          <w:szCs w:val="16"/>
          <w:lang w:val="en-US"/>
        </w:rPr>
        <w:t>)</w:t>
      </w:r>
    </w:p>
    <w:p w:rsidR="00D54825" w:rsidRPr="00C01EDF" w:rsidRDefault="00EC0C42">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00BB4A84">
        <w:rPr>
          <w:b w:val="0"/>
          <w:bCs/>
          <w:vertAlign w:val="superscript"/>
          <w:lang w:val="en-US"/>
        </w:rPr>
        <w:t xml:space="preserve">1, 2     </w:t>
      </w:r>
      <w:r w:rsidRPr="00BB4A84">
        <w:rPr>
          <w:b w:val="0"/>
          <w:bCs/>
          <w:sz w:val="16"/>
          <w:szCs w:val="16"/>
          <w:lang w:val="en-US"/>
        </w:rPr>
        <w:t>(WRC</w:t>
      </w:r>
      <w:r w:rsidRPr="00BB4A84">
        <w:rPr>
          <w:b w:val="0"/>
          <w:bCs/>
          <w:sz w:val="16"/>
          <w:szCs w:val="16"/>
          <w:lang w:val="en-US"/>
        </w:rPr>
        <w:noBreakHyphen/>
      </w:r>
      <w:del w:id="11" w:author="Author">
        <w:r w:rsidRPr="00BB4A84" w:rsidDel="00E83012">
          <w:rPr>
            <w:b w:val="0"/>
            <w:bCs/>
            <w:sz w:val="16"/>
            <w:szCs w:val="16"/>
            <w:lang w:val="en-US"/>
          </w:rPr>
          <w:delText>07</w:delText>
        </w:r>
      </w:del>
      <w:ins w:id="12" w:author="Author">
        <w:r w:rsidR="00E83012" w:rsidRPr="00BB4A84">
          <w:rPr>
            <w:b w:val="0"/>
            <w:bCs/>
            <w:sz w:val="16"/>
            <w:szCs w:val="16"/>
            <w:lang w:val="en-US"/>
          </w:rPr>
          <w:t>15</w:t>
        </w:r>
      </w:ins>
      <w:r w:rsidRPr="00BB4A84">
        <w:rPr>
          <w:b w:val="0"/>
          <w:bCs/>
          <w:sz w:val="16"/>
          <w:szCs w:val="16"/>
          <w:lang w:val="en-US"/>
        </w:rPr>
        <w:t>)</w:t>
      </w:r>
    </w:p>
    <w:p w:rsidR="00D54825" w:rsidRPr="00B86B3C" w:rsidRDefault="00EC0C42" w:rsidP="00820337">
      <w:r w:rsidRPr="00B86B3C">
        <w:t>6.33</w:t>
      </w:r>
    </w:p>
    <w:p w:rsidR="00D54825" w:rsidRPr="00D41CE2" w:rsidRDefault="00EC0C42" w:rsidP="00EB30AF">
      <w:pPr>
        <w:keepNext/>
      </w:pPr>
      <w:r w:rsidRPr="00D41CE2">
        <w:t>When:</w:t>
      </w:r>
      <w:r w:rsidR="001D6B7A">
        <w:t xml:space="preserve"> </w:t>
      </w:r>
    </w:p>
    <w:p w:rsidR="00D54825" w:rsidRPr="00D41CE2" w:rsidRDefault="00F742FF" w:rsidP="00A10711">
      <w:r>
        <w:t>...</w:t>
      </w:r>
    </w:p>
    <w:p w:rsidR="00D54825" w:rsidRPr="00D41CE2" w:rsidRDefault="00EC0C42" w:rsidP="00535352">
      <w:pPr>
        <w:pStyle w:val="enumlev1"/>
        <w:rPr>
          <w:lang w:eastAsia="zh-CN"/>
        </w:rPr>
      </w:pPr>
      <w:r w:rsidRPr="00D41CE2">
        <w:t>ii)</w:t>
      </w:r>
      <w:r w:rsidRPr="00D41CE2">
        <w:tab/>
        <w:t xml:space="preserve">an assignment recorded in the List and brought into use has been suspended for a period exceeding </w:t>
      </w:r>
      <w:del w:id="13" w:author="Author">
        <w:r w:rsidRPr="00D41CE2" w:rsidDel="003D0074">
          <w:delText>two</w:delText>
        </w:r>
      </w:del>
      <w:ins w:id="14" w:author="Author">
        <w:r w:rsidR="003D0074">
          <w:t>three</w:t>
        </w:r>
      </w:ins>
      <w:r w:rsidRPr="00D41CE2">
        <w:t xml:space="preserve"> 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D54825" w:rsidRPr="00D41CE2" w:rsidRDefault="00EC0C42" w:rsidP="00CC016E">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D54825" w:rsidRDefault="00EC0C42" w:rsidP="00F742FF">
      <w:r w:rsidRPr="00D41CE2">
        <w:t>th</w:t>
      </w:r>
      <w:bookmarkStart w:id="15" w:name="_GoBack"/>
      <w:bookmarkEnd w:id="15"/>
      <w:r w:rsidRPr="00D41CE2">
        <w:t>e Bureau shall:</w:t>
      </w:r>
    </w:p>
    <w:p w:rsidR="00C421CC" w:rsidRDefault="00A06534" w:rsidP="00A10711">
      <w:r>
        <w:t>...</w:t>
      </w:r>
    </w:p>
    <w:p w:rsidR="000F6E11" w:rsidRDefault="000F6E11">
      <w:pPr>
        <w:pStyle w:val="enumlev1"/>
        <w:rPr>
          <w:color w:val="000000"/>
          <w:sz w:val="16"/>
        </w:rPr>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del w:id="16" w:author="Author">
        <w:r w:rsidRPr="00D41CE2" w:rsidDel="000F6E11">
          <w:rPr>
            <w:color w:val="000000"/>
            <w:sz w:val="16"/>
          </w:rPr>
          <w:delText>12</w:delText>
        </w:r>
      </w:del>
      <w:ins w:id="17" w:author="Author">
        <w:r>
          <w:rPr>
            <w:color w:val="000000"/>
            <w:sz w:val="16"/>
          </w:rPr>
          <w:t>15</w:t>
        </w:r>
      </w:ins>
      <w:r w:rsidRPr="00D41CE2">
        <w:rPr>
          <w:color w:val="000000"/>
          <w:sz w:val="16"/>
        </w:rPr>
        <w:t>)</w:t>
      </w:r>
    </w:p>
    <w:p w:rsidR="00820337" w:rsidRPr="00D41CE2" w:rsidRDefault="00820337" w:rsidP="00820337">
      <w:pPr>
        <w:pStyle w:val="Reasons"/>
      </w:pPr>
    </w:p>
    <w:p w:rsidR="00C421CC" w:rsidRPr="000F6E11" w:rsidRDefault="00EC0C42">
      <w:pPr>
        <w:pStyle w:val="Proposal"/>
        <w:rPr>
          <w:lang w:val="en-US"/>
        </w:rPr>
      </w:pPr>
      <w:r>
        <w:lastRenderedPageBreak/>
        <w:t>MOD</w:t>
      </w:r>
      <w:r w:rsidRPr="000F6E11">
        <w:rPr>
          <w:lang w:val="en-US"/>
        </w:rPr>
        <w:tab/>
        <w:t>EUR/9A21</w:t>
      </w:r>
      <w:r w:rsidR="00DC665F" w:rsidRPr="000F6E11">
        <w:rPr>
          <w:lang w:val="en-US"/>
        </w:rPr>
        <w:t>A6</w:t>
      </w:r>
      <w:r w:rsidRPr="000F6E11">
        <w:rPr>
          <w:lang w:val="en-US"/>
        </w:rPr>
        <w:t>/2</w:t>
      </w:r>
    </w:p>
    <w:p w:rsidR="00D54825" w:rsidRPr="000F6E11" w:rsidRDefault="00EC0C42" w:rsidP="000F21E9">
      <w:pPr>
        <w:pStyle w:val="AppArtNo"/>
        <w:rPr>
          <w:lang w:val="en-US"/>
        </w:rPr>
      </w:pPr>
      <w:r w:rsidRPr="000F6E11">
        <w:rPr>
          <w:lang w:val="en-US"/>
        </w:rPr>
        <w:t>ARTICLE 8</w:t>
      </w:r>
      <w:r w:rsidRPr="000F6E11">
        <w:rPr>
          <w:caps w:val="0"/>
          <w:sz w:val="16"/>
          <w:szCs w:val="16"/>
          <w:lang w:val="en-US"/>
        </w:rPr>
        <w:t>     (REV.WRC</w:t>
      </w:r>
      <w:r w:rsidRPr="000F6E11">
        <w:rPr>
          <w:caps w:val="0"/>
          <w:sz w:val="16"/>
          <w:szCs w:val="16"/>
          <w:lang w:val="en-US"/>
        </w:rPr>
        <w:noBreakHyphen/>
      </w:r>
      <w:del w:id="18" w:author="Author">
        <w:r w:rsidRPr="000F6E11" w:rsidDel="0089114F">
          <w:rPr>
            <w:caps w:val="0"/>
            <w:sz w:val="16"/>
            <w:szCs w:val="16"/>
            <w:lang w:val="en-US"/>
          </w:rPr>
          <w:delText>12</w:delText>
        </w:r>
      </w:del>
      <w:ins w:id="19" w:author="Author">
        <w:r w:rsidR="0089114F">
          <w:rPr>
            <w:caps w:val="0"/>
            <w:sz w:val="16"/>
            <w:szCs w:val="16"/>
            <w:lang w:val="en-US"/>
          </w:rPr>
          <w:t>15</w:t>
        </w:r>
      </w:ins>
      <w:r w:rsidRPr="000F6E11">
        <w:rPr>
          <w:caps w:val="0"/>
          <w:sz w:val="16"/>
          <w:szCs w:val="16"/>
          <w:lang w:val="en-US"/>
        </w:rPr>
        <w:t>)</w:t>
      </w:r>
    </w:p>
    <w:p w:rsidR="00D54825" w:rsidRPr="00C01EDF" w:rsidRDefault="00EC0C42" w:rsidP="00BB4A84">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DC665F" w:rsidRPr="00DC665F">
        <w:rPr>
          <w:b w:val="0"/>
          <w:bCs/>
          <w:vertAlign w:val="superscript"/>
          <w:lang w:val="en-US"/>
        </w:rPr>
        <w:t>11, 12</w:t>
      </w:r>
      <w:r w:rsidR="00BB4A84">
        <w:rPr>
          <w:b w:val="0"/>
          <w:bCs/>
          <w:vertAlign w:val="superscript"/>
          <w:lang w:val="en-US"/>
        </w:rPr>
        <w:t xml:space="preserve">     </w:t>
      </w:r>
      <w:r w:rsidRPr="00672737">
        <w:rPr>
          <w:b w:val="0"/>
          <w:bCs/>
          <w:sz w:val="16"/>
          <w:szCs w:val="16"/>
          <w:lang w:val="en-US"/>
        </w:rPr>
        <w:t>(</w:t>
      </w:r>
      <w:r>
        <w:rPr>
          <w:b w:val="0"/>
          <w:bCs/>
          <w:sz w:val="16"/>
          <w:szCs w:val="16"/>
          <w:lang w:val="en-US"/>
        </w:rPr>
        <w:t>WRC</w:t>
      </w:r>
      <w:r>
        <w:rPr>
          <w:b w:val="0"/>
          <w:bCs/>
          <w:sz w:val="16"/>
          <w:szCs w:val="16"/>
          <w:lang w:val="en-US"/>
        </w:rPr>
        <w:noBreakHyphen/>
      </w:r>
      <w:del w:id="20" w:author="Author">
        <w:r w:rsidRPr="00462546" w:rsidDel="00AD3076">
          <w:rPr>
            <w:b w:val="0"/>
            <w:bCs/>
            <w:sz w:val="16"/>
            <w:szCs w:val="16"/>
            <w:lang w:val="en-US"/>
          </w:rPr>
          <w:delText>07</w:delText>
        </w:r>
      </w:del>
      <w:ins w:id="21" w:author="Author">
        <w:r w:rsidR="00AD3076">
          <w:rPr>
            <w:b w:val="0"/>
            <w:bCs/>
            <w:sz w:val="16"/>
            <w:szCs w:val="16"/>
            <w:lang w:val="en-US"/>
          </w:rPr>
          <w:t>15</w:t>
        </w:r>
      </w:ins>
      <w:r w:rsidRPr="00462546">
        <w:rPr>
          <w:b w:val="0"/>
          <w:bCs/>
          <w:sz w:val="16"/>
          <w:szCs w:val="16"/>
          <w:lang w:val="en-US"/>
        </w:rPr>
        <w:t>)</w:t>
      </w:r>
    </w:p>
    <w:p w:rsidR="00D54825" w:rsidRPr="00C01EDF" w:rsidRDefault="00EC0C42" w:rsidP="00AB1880">
      <w:pPr>
        <w:rPr>
          <w:lang w:val="en-US"/>
        </w:rPr>
      </w:pPr>
      <w:r w:rsidRPr="00AB1880">
        <w:t>8.17</w:t>
      </w:r>
      <w:r w:rsidRPr="00B819B9">
        <w:rPr>
          <w:lang w:val="en-US"/>
        </w:rPr>
        <w:tab/>
        <w:t>Where</w:t>
      </w:r>
      <w:ins w:id="22" w:author="Author">
        <w:r w:rsidR="0082116B" w:rsidRPr="00D047E8">
          <w:t>ver</w:t>
        </w:r>
      </w:ins>
      <w:r w:rsidRPr="00B819B9">
        <w:rPr>
          <w:lang w:val="en-US"/>
        </w:rPr>
        <w:t xml:space="preserve"> the use of a </w:t>
      </w:r>
      <w:del w:id="23" w:author="Author">
        <w:r w:rsidRPr="00B819B9" w:rsidDel="0082116B">
          <w:rPr>
            <w:lang w:val="en-US"/>
          </w:rPr>
          <w:delText>recorded</w:delText>
        </w:r>
      </w:del>
      <w:ins w:id="24" w:author="Author">
        <w:r w:rsidR="0082116B" w:rsidRPr="00D047E8">
          <w:t>frequency</w:t>
        </w:r>
      </w:ins>
      <w:r w:rsidRPr="00B819B9">
        <w:rPr>
          <w:lang w:val="en-US"/>
        </w:rPr>
        <w:t xml:space="preserve"> assignment to a space station</w:t>
      </w:r>
      <w:ins w:id="25" w:author="Author">
        <w:r w:rsidR="005B492C" w:rsidRPr="005B492C">
          <w:t xml:space="preserve"> </w:t>
        </w:r>
        <w:r w:rsidR="005B492C" w:rsidRPr="00523773">
          <w:t>recorded in the Master Register</w:t>
        </w:r>
      </w:ins>
      <w:r w:rsidRPr="00B819B9">
        <w:rPr>
          <w:lang w:val="en-US"/>
        </w:rPr>
        <w:t xml:space="preserve"> is suspended for a period </w:t>
      </w:r>
      <w:del w:id="26" w:author="Author">
        <w:r w:rsidRPr="00B819B9" w:rsidDel="007D3732">
          <w:rPr>
            <w:lang w:val="en-US"/>
          </w:rPr>
          <w:delText xml:space="preserve">not </w:delText>
        </w:r>
      </w:del>
      <w:r w:rsidRPr="00B819B9">
        <w:rPr>
          <w:lang w:val="en-US"/>
        </w:rPr>
        <w:t xml:space="preserve">exceeding </w:t>
      </w:r>
      <w:del w:id="27" w:author="Author">
        <w:r w:rsidRPr="00B819B9" w:rsidDel="00D47C57">
          <w:rPr>
            <w:lang w:val="en-US"/>
          </w:rPr>
          <w:delText>eighteen</w:delText>
        </w:r>
      </w:del>
      <w:ins w:id="28" w:author="Author">
        <w:r w:rsidR="00D47C57" w:rsidRPr="00D047E8">
          <w:t>six</w:t>
        </w:r>
      </w:ins>
      <w:r w:rsidRPr="00B819B9">
        <w:rPr>
          <w:lang w:val="en-US"/>
        </w:rPr>
        <w:t xml:space="preserve"> months, the notifying administration shall, as soon as possible</w:t>
      </w:r>
      <w:ins w:id="29" w:author="Author">
        <w:r w:rsidR="00D47C57" w:rsidRPr="00523773">
          <w:t xml:space="preserve">, </w:t>
        </w:r>
        <w:r w:rsidR="00D47C57">
          <w:t>but no later than six months from the date on which the use was suspended</w:t>
        </w:r>
      </w:ins>
      <w:r w:rsidRPr="00B819B9">
        <w:rPr>
          <w:lang w:val="en-US"/>
        </w:rPr>
        <w:t>, inform the Bureau of the date on which such use was suspended</w:t>
      </w:r>
      <w:del w:id="30" w:author="Author">
        <w:r w:rsidRPr="00B819B9" w:rsidDel="00892EE3">
          <w:rPr>
            <w:lang w:val="en-US"/>
          </w:rPr>
          <w:delText xml:space="preserve"> and the date on which the assignment is to be brought back into regular use</w:delText>
        </w:r>
      </w:del>
      <w:r w:rsidRPr="00B819B9">
        <w:rPr>
          <w:lang w:val="en-US"/>
        </w:rPr>
        <w:t>.</w:t>
      </w:r>
      <w:ins w:id="31" w:author="Author">
        <w:r w:rsidR="00F27B5E" w:rsidRPr="00F27B5E">
          <w:t xml:space="preserve"> </w:t>
        </w:r>
        <w:r w:rsidR="00F27B5E">
          <w:t>When the recorded assignment is brought back into use, the notifying administration shall so inform the Bureau, as soon as possible</w:t>
        </w:r>
        <w:r w:rsidR="00F27B5E" w:rsidRPr="00D047E8">
          <w:t>.</w:t>
        </w:r>
      </w:ins>
      <w:r w:rsidRPr="00B819B9">
        <w:rPr>
          <w:lang w:val="en-US"/>
        </w:rPr>
        <w:t xml:space="preserve"> Th</w:t>
      </w:r>
      <w:del w:id="32" w:author="Author">
        <w:r w:rsidRPr="00B819B9" w:rsidDel="00A5190F">
          <w:rPr>
            <w:lang w:val="en-US"/>
          </w:rPr>
          <w:delText>is</w:delText>
        </w:r>
      </w:del>
      <w:ins w:id="33" w:author="Author">
        <w:r w:rsidR="00A5190F">
          <w:rPr>
            <w:lang w:val="en-US"/>
          </w:rPr>
          <w:t>e</w:t>
        </w:r>
      </w:ins>
      <w:r w:rsidRPr="00B819B9">
        <w:rPr>
          <w:lang w:val="en-US"/>
        </w:rPr>
        <w:t xml:space="preserve"> </w:t>
      </w:r>
      <w:del w:id="34" w:author="Author">
        <w:r w:rsidRPr="00B819B9" w:rsidDel="00A5190F">
          <w:rPr>
            <w:lang w:val="en-US"/>
          </w:rPr>
          <w:delText xml:space="preserve">latter </w:delText>
        </w:r>
      </w:del>
      <w:r w:rsidRPr="00B819B9">
        <w:rPr>
          <w:lang w:val="en-US"/>
        </w:rPr>
        <w:t xml:space="preserve">date </w:t>
      </w:r>
      <w:ins w:id="35" w:author="Author">
        <w:r w:rsidR="00A5190F">
          <w:t>on which the recorded assignment is brought back into use</w:t>
        </w:r>
        <w:r w:rsidR="00A5190F" w:rsidRPr="00AB1880">
          <w:rPr>
            <w:rStyle w:val="FootnoteReference"/>
            <w:rFonts w:eastAsia="Calibri"/>
          </w:rPr>
          <w:t>ADD 14</w:t>
        </w:r>
        <w:r w:rsidR="00A5190F" w:rsidRPr="00AB1880">
          <w:rPr>
            <w:rStyle w:val="FootnoteReference"/>
            <w:rFonts w:eastAsia="Calibri"/>
            <w:i/>
            <w:iCs/>
          </w:rPr>
          <w:t>bis</w:t>
        </w:r>
        <w:r w:rsidR="00A5190F" w:rsidRPr="00523773">
          <w:t xml:space="preserve"> </w:t>
        </w:r>
      </w:ins>
      <w:r w:rsidRPr="00B819B9">
        <w:rPr>
          <w:lang w:val="en-US"/>
        </w:rPr>
        <w:t xml:space="preserve">shall </w:t>
      </w:r>
      <w:del w:id="36" w:author="Author">
        <w:r w:rsidRPr="00B819B9" w:rsidDel="00A5190F">
          <w:rPr>
            <w:lang w:val="en-US"/>
          </w:rPr>
          <w:delText>not exceed two</w:delText>
        </w:r>
      </w:del>
      <w:ins w:id="37" w:author="Author">
        <w:r w:rsidR="00A5190F">
          <w:t>be no later than three</w:t>
        </w:r>
      </w:ins>
      <w:r w:rsidRPr="00B819B9">
        <w:rPr>
          <w:lang w:val="en-US"/>
        </w:rPr>
        <w:t xml:space="preserve"> years from the date of suspension.</w:t>
      </w:r>
      <w:r w:rsidRPr="00C01EDF">
        <w:rPr>
          <w:lang w:val="en-US"/>
        </w:rPr>
        <w:t xml:space="preserve"> If </w:t>
      </w:r>
      <w:del w:id="38" w:author="Author">
        <w:r w:rsidRPr="00C01EDF" w:rsidDel="00736BC7">
          <w:rPr>
            <w:lang w:val="en-US"/>
          </w:rPr>
          <w:delText>the</w:delText>
        </w:r>
      </w:del>
      <w:ins w:id="39" w:author="Author">
        <w:r w:rsidR="00736BC7" w:rsidRPr="00523773">
          <w:t>a recorded frequency</w:t>
        </w:r>
      </w:ins>
      <w:r w:rsidRPr="00C01EDF">
        <w:rPr>
          <w:lang w:val="en-US"/>
        </w:rPr>
        <w:t xml:space="preserve"> assignment is not brought back into use within </w:t>
      </w:r>
      <w:del w:id="40" w:author="Author">
        <w:r w:rsidRPr="00C01EDF" w:rsidDel="00C3718A">
          <w:rPr>
            <w:lang w:val="en-US"/>
          </w:rPr>
          <w:delText>two</w:delText>
        </w:r>
      </w:del>
      <w:ins w:id="41" w:author="Author">
        <w:r w:rsidR="00C3718A" w:rsidRPr="00D047E8">
          <w:t>three</w:t>
        </w:r>
      </w:ins>
      <w:r w:rsidRPr="00C01EDF">
        <w:rPr>
          <w:lang w:val="en-US"/>
        </w:rPr>
        <w:t xml:space="preserve"> years from the date of suspension, the Bureau shall cancel the assignment from the Master Register and apply the provisions of </w:t>
      </w:r>
      <w:r>
        <w:rPr>
          <w:lang w:val="en-US"/>
        </w:rPr>
        <w:t>§ </w:t>
      </w:r>
      <w:r w:rsidRPr="00C01EDF">
        <w:rPr>
          <w:lang w:val="en-US"/>
        </w:rPr>
        <w:t>6.33</w:t>
      </w:r>
      <w:r>
        <w:rPr>
          <w:lang w:val="en-US"/>
        </w:rPr>
        <w:t>.</w:t>
      </w:r>
      <w:r w:rsidRPr="00672737">
        <w:rPr>
          <w:sz w:val="16"/>
          <w:lang w:val="en-US"/>
        </w:rPr>
        <w:t>     (</w:t>
      </w:r>
      <w:r>
        <w:rPr>
          <w:sz w:val="16"/>
          <w:szCs w:val="16"/>
          <w:lang w:val="en-US"/>
        </w:rPr>
        <w:t>WRC</w:t>
      </w:r>
      <w:r>
        <w:rPr>
          <w:sz w:val="16"/>
          <w:szCs w:val="16"/>
          <w:lang w:val="en-US"/>
        </w:rPr>
        <w:noBreakHyphen/>
      </w:r>
      <w:del w:id="42" w:author="Author">
        <w:r w:rsidRPr="00B819B9" w:rsidDel="00C3718A">
          <w:rPr>
            <w:sz w:val="16"/>
            <w:szCs w:val="16"/>
            <w:lang w:val="en-US"/>
          </w:rPr>
          <w:delText>07</w:delText>
        </w:r>
      </w:del>
      <w:ins w:id="43" w:author="Author">
        <w:r w:rsidR="00C3718A">
          <w:rPr>
            <w:sz w:val="16"/>
            <w:szCs w:val="16"/>
            <w:lang w:val="en-US"/>
          </w:rPr>
          <w:t>15</w:t>
        </w:r>
      </w:ins>
      <w:r w:rsidRPr="00B819B9">
        <w:rPr>
          <w:sz w:val="16"/>
          <w:szCs w:val="16"/>
          <w:lang w:val="en-US"/>
        </w:rPr>
        <w:t>)</w:t>
      </w:r>
    </w:p>
    <w:p w:rsidR="00C421CC" w:rsidRDefault="00C421CC">
      <w:pPr>
        <w:pStyle w:val="Reasons"/>
      </w:pPr>
    </w:p>
    <w:p w:rsidR="00C421CC" w:rsidRDefault="00EC0C42">
      <w:pPr>
        <w:pStyle w:val="Proposal"/>
      </w:pPr>
      <w:r>
        <w:t>ADD</w:t>
      </w:r>
      <w:r>
        <w:tab/>
        <w:t>EUR/9A21</w:t>
      </w:r>
      <w:r w:rsidR="001A6107">
        <w:t>A6</w:t>
      </w:r>
      <w:r>
        <w:t>/3</w:t>
      </w:r>
    </w:p>
    <w:p w:rsidR="00AB1880" w:rsidRDefault="00AB1880">
      <w:r>
        <w:t>_______________</w:t>
      </w:r>
    </w:p>
    <w:p w:rsidR="00C421CC" w:rsidRDefault="00EC0C42" w:rsidP="00AB1880">
      <w:pPr>
        <w:pStyle w:val="FootnoteText"/>
      </w:pPr>
      <w:r w:rsidRPr="00AB1880">
        <w:rPr>
          <w:rStyle w:val="FootnoteReference"/>
        </w:rPr>
        <w:t>14</w:t>
      </w:r>
      <w:r w:rsidRPr="00AB1880">
        <w:rPr>
          <w:rStyle w:val="FootnoteReference"/>
          <w:i/>
          <w:iCs/>
        </w:rPr>
        <w:t>bis</w:t>
      </w:r>
      <w:r w:rsidR="00AB1880" w:rsidRPr="00AB1880">
        <w:t>  </w:t>
      </w:r>
      <w:r w:rsidR="001A6107" w:rsidRPr="00D41CE2">
        <w:t xml:space="preserve">The date of bringing back into use of a frequency assignment to a space station in the geostationary-satellite orbit shall be </w:t>
      </w:r>
      <w:r w:rsidR="001A6107">
        <w:t xml:space="preserve">the date of </w:t>
      </w:r>
      <w:r w:rsidR="001A6107" w:rsidRPr="00D41CE2">
        <w:t xml:space="preserve">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w:t>
      </w:r>
      <w:r w:rsidR="001A6107">
        <w:t xml:space="preserve">so </w:t>
      </w:r>
      <w:r w:rsidR="001A6107" w:rsidRPr="00D41CE2">
        <w:t>inform the Bureau within thirty days from the end of the ninety-day period.</w:t>
      </w:r>
    </w:p>
    <w:p w:rsidR="001A6107" w:rsidRDefault="001A6107" w:rsidP="0032202E">
      <w:pPr>
        <w:pStyle w:val="Reasons"/>
      </w:pPr>
    </w:p>
    <w:p w:rsidR="00E34853" w:rsidRDefault="00E34853">
      <w:pPr>
        <w:jc w:val="center"/>
      </w:pPr>
      <w:r>
        <w:t>______________</w:t>
      </w:r>
    </w:p>
    <w:sectPr w:rsidR="00E34853">
      <w:headerReference w:type="default" r:id="rId9"/>
      <w:footerReference w:type="even" r:id="rId10"/>
      <w:footerReference w:type="default" r:id="rId11"/>
      <w:footerReference w:type="first" r:id="rId1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F58EC">
      <w:rPr>
        <w:noProof/>
        <w:lang w:val="en-US"/>
      </w:rPr>
      <w:t>P:\ENG\ITU-R\CONF-R\CMR15\000\009ADD21ADD06E.docx</w:t>
    </w:r>
    <w:r>
      <w:fldChar w:fldCharType="end"/>
    </w:r>
    <w:r w:rsidRPr="0041348E">
      <w:rPr>
        <w:lang w:val="en-US"/>
      </w:rPr>
      <w:tab/>
    </w:r>
    <w:r>
      <w:fldChar w:fldCharType="begin"/>
    </w:r>
    <w:r>
      <w:instrText xml:space="preserve"> SAVEDATE \@ DD.MM.YY </w:instrText>
    </w:r>
    <w:r>
      <w:fldChar w:fldCharType="separate"/>
    </w:r>
    <w:r w:rsidR="00A10711">
      <w:rPr>
        <w:noProof/>
      </w:rPr>
      <w:t>07.07.15</w:t>
    </w:r>
    <w:r>
      <w:fldChar w:fldCharType="end"/>
    </w:r>
    <w:r w:rsidRPr="0041348E">
      <w:rPr>
        <w:lang w:val="en-US"/>
      </w:rPr>
      <w:tab/>
    </w:r>
    <w:r>
      <w:fldChar w:fldCharType="begin"/>
    </w:r>
    <w:r>
      <w:instrText xml:space="preserve"> PRINTDATE \@ DD.MM.YY </w:instrText>
    </w:r>
    <w:r>
      <w:fldChar w:fldCharType="separate"/>
    </w:r>
    <w:r w:rsidR="00BF58EC">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0D" w:rsidRDefault="00BF58EC" w:rsidP="0068030D">
    <w:pPr>
      <w:pStyle w:val="Footer"/>
    </w:pPr>
    <w:fldSimple w:instr=" FILENAME \p  \* MERGEFORMAT ">
      <w:r>
        <w:t>P:\ENG\ITU-R\CONF-R\CMR15\000\009ADD21ADD06E.docx</w:t>
      </w:r>
    </w:fldSimple>
    <w:r w:rsidR="0068030D">
      <w:t xml:space="preserve"> (383597)</w:t>
    </w:r>
    <w:r w:rsidR="0068030D">
      <w:tab/>
    </w:r>
    <w:r w:rsidR="0068030D">
      <w:fldChar w:fldCharType="begin"/>
    </w:r>
    <w:r w:rsidR="0068030D">
      <w:instrText xml:space="preserve"> SAVEDATE \@ DD.MM.YY </w:instrText>
    </w:r>
    <w:r w:rsidR="0068030D">
      <w:fldChar w:fldCharType="separate"/>
    </w:r>
    <w:r w:rsidR="00A10711">
      <w:t>07.07.15</w:t>
    </w:r>
    <w:r w:rsidR="0068030D">
      <w:fldChar w:fldCharType="end"/>
    </w:r>
    <w:r w:rsidR="0068030D">
      <w:tab/>
    </w:r>
    <w:r w:rsidR="0068030D">
      <w:fldChar w:fldCharType="begin"/>
    </w:r>
    <w:r w:rsidR="0068030D">
      <w:instrText xml:space="preserve"> PRINTDATE \@ DD.MM.YY </w:instrText>
    </w:r>
    <w:r w:rsidR="0068030D">
      <w:fldChar w:fldCharType="separate"/>
    </w:r>
    <w:r>
      <w:t>00.00.00</w:t>
    </w:r>
    <w:r w:rsidR="006803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53" w:rsidRDefault="00A10711" w:rsidP="00E34853">
    <w:pPr>
      <w:pStyle w:val="Footer"/>
    </w:pPr>
    <w:r>
      <w:fldChar w:fldCharType="begin"/>
    </w:r>
    <w:r>
      <w:instrText xml:space="preserve"> FILENAME \p  \* MERGEFORMAT </w:instrText>
    </w:r>
    <w:r>
      <w:fldChar w:fldCharType="separate"/>
    </w:r>
    <w:r w:rsidR="00BF58EC">
      <w:t>P:\ENG\ITU-R\CONF-R\CMR15\000\009ADD21ADD06E.docx</w:t>
    </w:r>
    <w:r>
      <w:fldChar w:fldCharType="end"/>
    </w:r>
    <w:r w:rsidR="00E34853">
      <w:t xml:space="preserve"> (383597)</w:t>
    </w:r>
    <w:r w:rsidR="00E34853">
      <w:tab/>
    </w:r>
    <w:r w:rsidR="00E34853">
      <w:fldChar w:fldCharType="begin"/>
    </w:r>
    <w:r w:rsidR="00E34853">
      <w:instrText xml:space="preserve"> SAVEDATE \@ DD.MM.YY </w:instrText>
    </w:r>
    <w:r w:rsidR="00E34853">
      <w:fldChar w:fldCharType="separate"/>
    </w:r>
    <w:r>
      <w:t>07.07.15</w:t>
    </w:r>
    <w:r w:rsidR="00E34853">
      <w:fldChar w:fldCharType="end"/>
    </w:r>
    <w:r w:rsidR="00E34853">
      <w:tab/>
    </w:r>
    <w:r w:rsidR="00E34853">
      <w:fldChar w:fldCharType="begin"/>
    </w:r>
    <w:r w:rsidR="00E34853">
      <w:instrText xml:space="preserve"> PRINTDATE \@ DD.MM.YY </w:instrText>
    </w:r>
    <w:r w:rsidR="00E34853">
      <w:fldChar w:fldCharType="separate"/>
    </w:r>
    <w:r w:rsidR="00BF58EC">
      <w:t>00.00.00</w:t>
    </w:r>
    <w:r w:rsidR="00E348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10711">
      <w:rPr>
        <w:noProof/>
      </w:rPr>
      <w:t>3</w:t>
    </w:r>
    <w:r>
      <w:fldChar w:fldCharType="end"/>
    </w:r>
  </w:p>
  <w:p w:rsidR="00A066F1" w:rsidRPr="00A066F1" w:rsidRDefault="00187BD9" w:rsidP="00241FA2">
    <w:pPr>
      <w:pStyle w:val="Header"/>
    </w:pPr>
    <w:r>
      <w:t>CMR1</w:t>
    </w:r>
    <w:r w:rsidR="00241FA2">
      <w:t>5</w:t>
    </w:r>
    <w:r w:rsidR="00A066F1">
      <w:t>/</w:t>
    </w:r>
    <w:bookmarkStart w:id="44" w:name="OLE_LINK1"/>
    <w:bookmarkStart w:id="45" w:name="OLE_LINK2"/>
    <w:bookmarkStart w:id="46" w:name="OLE_LINK3"/>
    <w:r w:rsidR="00EB55C6">
      <w:t>9(Add.21)(Add.6)</w:t>
    </w:r>
    <w:bookmarkEnd w:id="44"/>
    <w:bookmarkEnd w:id="45"/>
    <w:bookmarkEnd w:id="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B279D"/>
    <w:rsid w:val="000C606F"/>
    <w:rsid w:val="000C7338"/>
    <w:rsid w:val="000D154B"/>
    <w:rsid w:val="000F21E9"/>
    <w:rsid w:val="000F6E11"/>
    <w:rsid w:val="000F73FF"/>
    <w:rsid w:val="00114CF7"/>
    <w:rsid w:val="00123B68"/>
    <w:rsid w:val="00126F2E"/>
    <w:rsid w:val="001428D7"/>
    <w:rsid w:val="00146F6F"/>
    <w:rsid w:val="00187BD9"/>
    <w:rsid w:val="00190B55"/>
    <w:rsid w:val="001A6107"/>
    <w:rsid w:val="001C3B5F"/>
    <w:rsid w:val="001D058F"/>
    <w:rsid w:val="001D6B7A"/>
    <w:rsid w:val="002009EA"/>
    <w:rsid w:val="00202CA0"/>
    <w:rsid w:val="00216B6D"/>
    <w:rsid w:val="002259C6"/>
    <w:rsid w:val="00241FA2"/>
    <w:rsid w:val="00244B93"/>
    <w:rsid w:val="00271316"/>
    <w:rsid w:val="002B349C"/>
    <w:rsid w:val="002D58BE"/>
    <w:rsid w:val="002F6AEC"/>
    <w:rsid w:val="00361B37"/>
    <w:rsid w:val="00377BD3"/>
    <w:rsid w:val="00384088"/>
    <w:rsid w:val="003852CE"/>
    <w:rsid w:val="0039169B"/>
    <w:rsid w:val="003A7F8C"/>
    <w:rsid w:val="003B2284"/>
    <w:rsid w:val="003B532E"/>
    <w:rsid w:val="003D0074"/>
    <w:rsid w:val="003D0F8B"/>
    <w:rsid w:val="003E0DB6"/>
    <w:rsid w:val="0041348E"/>
    <w:rsid w:val="00420873"/>
    <w:rsid w:val="00453A23"/>
    <w:rsid w:val="00492075"/>
    <w:rsid w:val="004969AD"/>
    <w:rsid w:val="004A26C4"/>
    <w:rsid w:val="004A4CA2"/>
    <w:rsid w:val="004B13CB"/>
    <w:rsid w:val="004D5D5C"/>
    <w:rsid w:val="0050139F"/>
    <w:rsid w:val="005232B6"/>
    <w:rsid w:val="00535352"/>
    <w:rsid w:val="0055140B"/>
    <w:rsid w:val="005964AB"/>
    <w:rsid w:val="005B492C"/>
    <w:rsid w:val="005C099A"/>
    <w:rsid w:val="005C31A5"/>
    <w:rsid w:val="005C3A14"/>
    <w:rsid w:val="005E10C9"/>
    <w:rsid w:val="005E290B"/>
    <w:rsid w:val="005E61DD"/>
    <w:rsid w:val="006023DF"/>
    <w:rsid w:val="006161A1"/>
    <w:rsid w:val="00616219"/>
    <w:rsid w:val="006304AC"/>
    <w:rsid w:val="00657DE0"/>
    <w:rsid w:val="0068030D"/>
    <w:rsid w:val="00685313"/>
    <w:rsid w:val="00692833"/>
    <w:rsid w:val="006A6E9B"/>
    <w:rsid w:val="006B7C2A"/>
    <w:rsid w:val="006C23DA"/>
    <w:rsid w:val="006C2526"/>
    <w:rsid w:val="006E3D45"/>
    <w:rsid w:val="007149F9"/>
    <w:rsid w:val="00733A30"/>
    <w:rsid w:val="00736BC7"/>
    <w:rsid w:val="00745AEE"/>
    <w:rsid w:val="00750F10"/>
    <w:rsid w:val="007742CA"/>
    <w:rsid w:val="00790D70"/>
    <w:rsid w:val="007A6F1F"/>
    <w:rsid w:val="007D3732"/>
    <w:rsid w:val="007D5320"/>
    <w:rsid w:val="00800972"/>
    <w:rsid w:val="00804475"/>
    <w:rsid w:val="00811633"/>
    <w:rsid w:val="00820337"/>
    <w:rsid w:val="0082116B"/>
    <w:rsid w:val="00827918"/>
    <w:rsid w:val="00872FC8"/>
    <w:rsid w:val="008845D0"/>
    <w:rsid w:val="0089033F"/>
    <w:rsid w:val="0089114F"/>
    <w:rsid w:val="00892EE3"/>
    <w:rsid w:val="008B43F2"/>
    <w:rsid w:val="008B6CFF"/>
    <w:rsid w:val="009274B4"/>
    <w:rsid w:val="00934EA2"/>
    <w:rsid w:val="00944A5C"/>
    <w:rsid w:val="00952A66"/>
    <w:rsid w:val="009C56E5"/>
    <w:rsid w:val="009E5FC8"/>
    <w:rsid w:val="009E687A"/>
    <w:rsid w:val="00A06534"/>
    <w:rsid w:val="00A066F1"/>
    <w:rsid w:val="00A10711"/>
    <w:rsid w:val="00A141AF"/>
    <w:rsid w:val="00A16D29"/>
    <w:rsid w:val="00A30305"/>
    <w:rsid w:val="00A31D2D"/>
    <w:rsid w:val="00A4600A"/>
    <w:rsid w:val="00A5190F"/>
    <w:rsid w:val="00A538A6"/>
    <w:rsid w:val="00A54C25"/>
    <w:rsid w:val="00A5509C"/>
    <w:rsid w:val="00A710E7"/>
    <w:rsid w:val="00A7372E"/>
    <w:rsid w:val="00A93B85"/>
    <w:rsid w:val="00AA0B18"/>
    <w:rsid w:val="00AA3C65"/>
    <w:rsid w:val="00AA666F"/>
    <w:rsid w:val="00AB1880"/>
    <w:rsid w:val="00AD3076"/>
    <w:rsid w:val="00B42354"/>
    <w:rsid w:val="00B639E9"/>
    <w:rsid w:val="00B817CD"/>
    <w:rsid w:val="00B846D8"/>
    <w:rsid w:val="00B86B3C"/>
    <w:rsid w:val="00B94AD0"/>
    <w:rsid w:val="00BB3A95"/>
    <w:rsid w:val="00BB4A84"/>
    <w:rsid w:val="00BC2B59"/>
    <w:rsid w:val="00BF58EC"/>
    <w:rsid w:val="00C0018F"/>
    <w:rsid w:val="00C16A5A"/>
    <w:rsid w:val="00C20466"/>
    <w:rsid w:val="00C208A8"/>
    <w:rsid w:val="00C214ED"/>
    <w:rsid w:val="00C234E6"/>
    <w:rsid w:val="00C324A8"/>
    <w:rsid w:val="00C3718A"/>
    <w:rsid w:val="00C421CC"/>
    <w:rsid w:val="00C54517"/>
    <w:rsid w:val="00C64CD8"/>
    <w:rsid w:val="00C93D86"/>
    <w:rsid w:val="00C97C68"/>
    <w:rsid w:val="00CA1A47"/>
    <w:rsid w:val="00CB44E5"/>
    <w:rsid w:val="00CC119F"/>
    <w:rsid w:val="00CC247A"/>
    <w:rsid w:val="00CE388F"/>
    <w:rsid w:val="00CE5E47"/>
    <w:rsid w:val="00CF020F"/>
    <w:rsid w:val="00CF2B5B"/>
    <w:rsid w:val="00D14CE0"/>
    <w:rsid w:val="00D268B3"/>
    <w:rsid w:val="00D47C57"/>
    <w:rsid w:val="00D54009"/>
    <w:rsid w:val="00D556EF"/>
    <w:rsid w:val="00D5651D"/>
    <w:rsid w:val="00D57A34"/>
    <w:rsid w:val="00D74898"/>
    <w:rsid w:val="00D801ED"/>
    <w:rsid w:val="00D936BC"/>
    <w:rsid w:val="00D96530"/>
    <w:rsid w:val="00DA3C77"/>
    <w:rsid w:val="00DC665F"/>
    <w:rsid w:val="00DD44AF"/>
    <w:rsid w:val="00DE2AC3"/>
    <w:rsid w:val="00DE5692"/>
    <w:rsid w:val="00E03C94"/>
    <w:rsid w:val="00E205BC"/>
    <w:rsid w:val="00E26226"/>
    <w:rsid w:val="00E34853"/>
    <w:rsid w:val="00E45D05"/>
    <w:rsid w:val="00E55816"/>
    <w:rsid w:val="00E55AEF"/>
    <w:rsid w:val="00E83012"/>
    <w:rsid w:val="00E976C1"/>
    <w:rsid w:val="00EA12E5"/>
    <w:rsid w:val="00EB30AF"/>
    <w:rsid w:val="00EB55C6"/>
    <w:rsid w:val="00EC0C42"/>
    <w:rsid w:val="00EC75EC"/>
    <w:rsid w:val="00F02766"/>
    <w:rsid w:val="00F05BD4"/>
    <w:rsid w:val="00F27B5E"/>
    <w:rsid w:val="00F6155B"/>
    <w:rsid w:val="00F65C19"/>
    <w:rsid w:val="00F742FF"/>
    <w:rsid w:val="00F75DD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 w:type="character" w:customStyle="1" w:styleId="ECCHLsuperscript">
    <w:name w:val="ECC HL superscript"/>
    <w:uiPriority w:val="1"/>
    <w:rsid w:val="00A5190F"/>
    <w:rPr>
      <w:vertAlign w:val="superscript"/>
    </w:rPr>
  </w:style>
  <w:style w:type="character" w:customStyle="1" w:styleId="enumlev1Char">
    <w:name w:val="enumlev1 Char"/>
    <w:basedOn w:val="DefaultParagraphFont"/>
    <w:link w:val="enumlev1"/>
    <w:locked/>
    <w:rsid w:val="000F6E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32B7-AFC5-480B-8088-2D534F63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2015-07-03T14:01:00Z</dcterms:created>
  <dcterms:modified xsi:type="dcterms:W3CDTF">2015-07-07T10:29:00Z</dcterms:modified>
  <cp:category/>
</cp:coreProperties>
</file>