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eastAsia="SimSun" w:hAnsi="Verdana" w:cs="Traditional Arabic"/>
                <w:b/>
                <w:bCs/>
                <w:sz w:val="20"/>
                <w:lang w:val="fr-CH"/>
              </w:rPr>
              <w:t>Conférence mondiale des radiocommunications (CMR-15)</w:t>
            </w:r>
            <w:r w:rsidRPr="00930FFD">
              <w:rPr>
                <w:rFonts w:ascii="Verdana" w:hAnsi="Verdana"/>
                <w:b/>
                <w:bCs/>
                <w:sz w:val="20"/>
                <w:lang w:val="fr-CH"/>
              </w:rPr>
              <w:br/>
            </w:r>
            <w:r w:rsidRPr="00930FFD">
              <w:rPr>
                <w:rFonts w:ascii="Verdana" w:eastAsia="SimSun" w:hAnsi="Verdana" w:cs="Traditional Arabic"/>
                <w:b/>
                <w:bCs/>
                <w:sz w:val="18"/>
                <w:szCs w:val="18"/>
                <w:lang w:val="fr-CH"/>
              </w:rPr>
              <w:t>Genève,2-27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eastAsia="SimSun" w:hAnsi="Verdana" w:cs="Traditional Arabic"/>
                <w:b/>
                <w:bCs/>
                <w:sz w:val="20"/>
              </w:rPr>
              <w:t>UNION INTERNATIONALE DES T</w:t>
            </w:r>
            <w:r>
              <w:rPr>
                <w:rFonts w:ascii="Verdana" w:eastAsia="SimSun" w:hAnsi="Verdana" w:cs="Traditional Arabic"/>
                <w:b/>
                <w:bCs/>
                <w:sz w:val="20"/>
              </w:rPr>
              <w:t>É</w:t>
            </w:r>
            <w:r w:rsidRPr="00BB51CC">
              <w:rPr>
                <w:rFonts w:ascii="Verdana" w:eastAsia="SimSun" w:hAnsi="Verdana" w:cs="Traditional Arabic"/>
                <w:b/>
                <w:bCs/>
                <w:sz w:val="20"/>
              </w:rPr>
              <w:t>L</w:t>
            </w:r>
            <w:r>
              <w:rPr>
                <w:rFonts w:ascii="Verdana" w:eastAsia="SimSun" w:hAnsi="Verdana" w:cs="Traditional Arabic"/>
                <w:b/>
                <w:bCs/>
                <w:sz w:val="20"/>
              </w:rPr>
              <w:t>É</w:t>
            </w:r>
            <w:r w:rsidRPr="00BB51CC">
              <w:rPr>
                <w:rFonts w:ascii="Verdana" w:eastAsia="SimSun" w:hAnsi="Verdana" w:cs="Traditional Arabic"/>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eastAsia="SimSun" w:hAnsi="Verdana" w:cs="Traditional Arabic"/>
                <w:b/>
                <w:sz w:val="20"/>
                <w:lang w:val="en-US"/>
              </w:rPr>
              <w:t>SÉANCE PLÉNIÈRE</w:t>
            </w:r>
          </w:p>
        </w:tc>
        <w:tc>
          <w:tcPr>
            <w:tcW w:w="3120" w:type="dxa"/>
            <w:shd w:val="clear" w:color="auto" w:fill="auto"/>
          </w:tcPr>
          <w:p w:rsidR="00BB1D82" w:rsidRPr="00F52C2D" w:rsidRDefault="006D4724" w:rsidP="00BA5BD0">
            <w:pPr>
              <w:spacing w:before="0"/>
              <w:rPr>
                <w:rFonts w:ascii="Verdana" w:hAnsi="Verdana"/>
                <w:sz w:val="20"/>
                <w:lang w:val="fr-CH"/>
              </w:rPr>
            </w:pPr>
            <w:r w:rsidRPr="00F52C2D">
              <w:rPr>
                <w:rFonts w:ascii="Verdana" w:eastAsia="SimSun" w:hAnsi="Verdana" w:cs="Traditional Arabic"/>
                <w:b/>
                <w:sz w:val="20"/>
                <w:lang w:val="fr-CH"/>
              </w:rPr>
              <w:t>Addendum 6 au</w:t>
            </w:r>
            <w:r w:rsidRPr="00F52C2D">
              <w:rPr>
                <w:rFonts w:ascii="Verdana" w:eastAsia="SimSun" w:hAnsi="Verdana" w:cs="Traditional Arabic"/>
                <w:b/>
                <w:sz w:val="20"/>
                <w:lang w:val="fr-CH"/>
              </w:rPr>
              <w:br/>
              <w:t>Document 9(Add.21)</w:t>
            </w:r>
            <w:r w:rsidR="00BB1D82" w:rsidRPr="00F52C2D">
              <w:rPr>
                <w:rFonts w:ascii="Verdana" w:eastAsia="SimSun" w:hAnsi="Verdana" w:cs="Traditional Arabic"/>
                <w:b/>
                <w:sz w:val="20"/>
                <w:lang w:val="fr-CH"/>
              </w:rPr>
              <w:t>-</w:t>
            </w:r>
            <w:r w:rsidRPr="00F52C2D">
              <w:rPr>
                <w:rFonts w:ascii="Verdana" w:eastAsia="SimSun" w:hAnsi="Verdana" w:cs="Traditional Arabic"/>
                <w:b/>
                <w:sz w:val="20"/>
                <w:lang w:val="fr-CH"/>
              </w:rPr>
              <w:t>F</w:t>
            </w:r>
          </w:p>
        </w:tc>
      </w:tr>
      <w:bookmarkEnd w:id="2"/>
      <w:tr w:rsidR="00690C7B" w:rsidRPr="002A6F8F" w:rsidTr="00BB1D82">
        <w:trPr>
          <w:cantSplit/>
        </w:trPr>
        <w:tc>
          <w:tcPr>
            <w:tcW w:w="6911" w:type="dxa"/>
            <w:shd w:val="clear" w:color="auto" w:fill="auto"/>
          </w:tcPr>
          <w:p w:rsidR="00690C7B" w:rsidRPr="00F52C2D"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eastAsia="SimSun" w:hAnsi="Verdana" w:cs="Traditional Arabic"/>
                <w:b/>
                <w:sz w:val="20"/>
                <w:lang w:val="en-US"/>
              </w:rPr>
              <w:t>24 juin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eastAsia="SimSun" w:hAnsi="Verdana" w:cs="Traditional Arabic"/>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E34DB4" w:rsidRDefault="00690C7B" w:rsidP="00690C7B">
            <w:pPr>
              <w:pStyle w:val="Source"/>
              <w:rPr>
                <w:lang w:val="en-US"/>
              </w:rPr>
            </w:pPr>
            <w:bookmarkStart w:id="3" w:name="dsource" w:colFirst="0" w:colLast="0"/>
            <w:r w:rsidRPr="00E34DB4">
              <w:rPr>
                <w:rFonts w:eastAsia="SimSun"/>
                <w:lang w:val="en-US"/>
              </w:rPr>
              <w:t>Propositions européennes communes</w:t>
            </w:r>
          </w:p>
        </w:tc>
      </w:tr>
      <w:tr w:rsidR="00690C7B" w:rsidRPr="002A6F8F" w:rsidTr="0050008E">
        <w:trPr>
          <w:cantSplit/>
        </w:trPr>
        <w:tc>
          <w:tcPr>
            <w:tcW w:w="10031" w:type="dxa"/>
            <w:gridSpan w:val="2"/>
          </w:tcPr>
          <w:p w:rsidR="00690C7B" w:rsidRPr="00E34DB4" w:rsidRDefault="00690C7B" w:rsidP="00690C7B">
            <w:pPr>
              <w:pStyle w:val="Title1"/>
              <w:rPr>
                <w:lang w:val="fr-CH"/>
              </w:rPr>
            </w:pPr>
            <w:bookmarkStart w:id="4" w:name="dtitle1" w:colFirst="0" w:colLast="0"/>
            <w:bookmarkEnd w:id="3"/>
            <w:r w:rsidRPr="00E34DB4">
              <w:rPr>
                <w:rFonts w:eastAsia="SimSun"/>
                <w:lang w:val="fr-CH"/>
              </w:rPr>
              <w:t>Propositions pour les travaux de la conférence</w:t>
            </w:r>
          </w:p>
        </w:tc>
      </w:tr>
      <w:tr w:rsidR="00690C7B" w:rsidRPr="002A6F8F" w:rsidTr="0050008E">
        <w:trPr>
          <w:cantSplit/>
        </w:trPr>
        <w:tc>
          <w:tcPr>
            <w:tcW w:w="10031" w:type="dxa"/>
            <w:gridSpan w:val="2"/>
          </w:tcPr>
          <w:p w:rsidR="00690C7B" w:rsidRPr="00E34DB4"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Pr="00E34DB4" w:rsidRDefault="00690C7B" w:rsidP="00690C7B">
            <w:pPr>
              <w:pStyle w:val="Agendaitem"/>
            </w:pPr>
            <w:bookmarkStart w:id="6" w:name="dtitle3" w:colFirst="0" w:colLast="0"/>
            <w:bookmarkEnd w:id="5"/>
            <w:r w:rsidRPr="00E34DB4">
              <w:rPr>
                <w:rFonts w:eastAsia="SimSun"/>
              </w:rPr>
              <w:t>Point 7(F) de l'ordre du jour</w:t>
            </w:r>
          </w:p>
        </w:tc>
      </w:tr>
    </w:tbl>
    <w:bookmarkEnd w:id="6"/>
    <w:p w:rsidR="00F52C2D" w:rsidRPr="007B55A9" w:rsidRDefault="00F52C2D" w:rsidP="00E34DB4">
      <w:pPr>
        <w:pStyle w:val="Normalaftertitle"/>
        <w:rPr>
          <w:lang w:val="fr-CH"/>
        </w:rPr>
      </w:pPr>
      <w:r w:rsidRPr="007B55A9">
        <w:rPr>
          <w:lang w:val="fr-CH"/>
        </w:rPr>
        <w:t>7</w:t>
      </w:r>
      <w:r w:rsidRPr="007B55A9">
        <w:rPr>
          <w:lang w:val="fr-CH"/>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7B55A9">
        <w:rPr>
          <w:b/>
          <w:bCs/>
          <w:lang w:val="fr-CH"/>
        </w:rPr>
        <w:t>86 (Rév.CMR-07)</w:t>
      </w:r>
      <w:r w:rsidRPr="007B55A9">
        <w:rPr>
          <w:lang w:val="fr-CH"/>
        </w:rPr>
        <w:t>, afin de faciliter l'utilisation rationnelle, efficace et économique des fréquences radioélectriques et des orbites associées, y compris de l'orbite des satellites géostationnaires;</w:t>
      </w:r>
    </w:p>
    <w:p w:rsidR="001C0E40" w:rsidRPr="0034496D" w:rsidRDefault="00E12EF0" w:rsidP="00E34DB4">
      <w:pPr>
        <w:rPr>
          <w:lang w:val="fr-CA"/>
        </w:rPr>
      </w:pPr>
      <w:r>
        <w:rPr>
          <w:lang w:val="fr-CA"/>
        </w:rPr>
        <w:t>7(F)</w:t>
      </w:r>
      <w:r>
        <w:rPr>
          <w:lang w:val="fr-CA"/>
        </w:rPr>
        <w:tab/>
      </w:r>
      <w:r w:rsidRPr="0034496D">
        <w:rPr>
          <w:lang w:val="fr-CA"/>
        </w:rPr>
        <w:t>Question F</w:t>
      </w:r>
      <w:r w:rsidRPr="00731224">
        <w:rPr>
          <w:lang w:val="fr-CH"/>
        </w:rPr>
        <w:t xml:space="preserve"> – </w:t>
      </w:r>
      <w:r w:rsidRPr="0034496D">
        <w:rPr>
          <w:lang w:val="fr-CA"/>
        </w:rPr>
        <w:t xml:space="preserve">Modifications de l'Appendice </w:t>
      </w:r>
      <w:r w:rsidRPr="007D208A">
        <w:rPr>
          <w:b/>
          <w:bCs/>
          <w:lang w:val="fr-CA"/>
        </w:rPr>
        <w:t>30B</w:t>
      </w:r>
      <w:r w:rsidRPr="0034496D">
        <w:rPr>
          <w:lang w:val="fr-CA"/>
        </w:rPr>
        <w:t xml:space="preserve"> du RR en ce qui concerne la suspension de l'utilisation d'une assignation de fréquence inscrite dans le Fichier de référence international des fréquences.</w:t>
      </w:r>
    </w:p>
    <w:p w:rsidR="003A583E" w:rsidRDefault="00473D2C" w:rsidP="00E34DB4">
      <w:pPr>
        <w:pStyle w:val="Headingb"/>
      </w:pPr>
      <w:r w:rsidRPr="00E34DB4">
        <w:t>Introduction</w:t>
      </w:r>
    </w:p>
    <w:p w:rsidR="00473D2C" w:rsidRDefault="00473D2C" w:rsidP="00E34DB4">
      <w:pPr>
        <w:rPr>
          <w:rFonts w:eastAsia="Batang"/>
          <w:lang w:val="fr-CH"/>
        </w:rPr>
        <w:pPrChange w:id="7" w:author="Royer, Veronique" w:date="2015-01-22T13:21:00Z">
          <w:pPr>
            <w:spacing w:line="600" w:lineRule="auto"/>
          </w:pPr>
        </w:pPrChange>
      </w:pPr>
      <w:r>
        <w:rPr>
          <w:lang w:val="fr-CH"/>
        </w:rPr>
        <w:t xml:space="preserve">La CMR-12 a modifié le numéro </w:t>
      </w:r>
      <w:r w:rsidRPr="00E34DB4">
        <w:rPr>
          <w:lang w:val="fr-CH"/>
        </w:rPr>
        <w:t>11.49</w:t>
      </w:r>
      <w:r>
        <w:rPr>
          <w:lang w:val="fr-CH"/>
        </w:rPr>
        <w:t xml:space="preserve"> et ajouté le numéro </w:t>
      </w:r>
      <w:r w:rsidRPr="00E34DB4">
        <w:rPr>
          <w:lang w:val="fr-CH"/>
        </w:rPr>
        <w:t>11.49.1</w:t>
      </w:r>
      <w:r>
        <w:rPr>
          <w:lang w:val="fr-CH"/>
        </w:rPr>
        <w:t xml:space="preserve"> pour porter à trois ans la période autorisée pour la suspension de l'utilisation d'une assignation de fréquence à une station spatiale et, dans le même temps, spécifier les conditions de remise en service d'une assignation de fréquence inscrite.</w:t>
      </w:r>
      <w:r w:rsidR="00DC0000">
        <w:rPr>
          <w:lang w:val="fr-CH"/>
        </w:rPr>
        <w:t xml:space="preserve"> </w:t>
      </w:r>
      <w:r w:rsidR="00DC0000" w:rsidRPr="00DC0000">
        <w:rPr>
          <w:lang w:val="fr-CH"/>
        </w:rPr>
        <w:t>De même, les §</w:t>
      </w:r>
      <w:r w:rsidR="00E34DB4" w:rsidRPr="00DC0000">
        <w:rPr>
          <w:lang w:val="fr-CH"/>
        </w:rPr>
        <w:t>§</w:t>
      </w:r>
      <w:r w:rsidR="00DC0000" w:rsidRPr="00DC0000">
        <w:rPr>
          <w:lang w:val="fr-CH"/>
        </w:rPr>
        <w:t xml:space="preserve"> 5.2.10</w:t>
      </w:r>
      <w:r w:rsidR="00E34DB4">
        <w:rPr>
          <w:lang w:val="fr-CH"/>
        </w:rPr>
        <w:t xml:space="preserve"> et</w:t>
      </w:r>
      <w:r w:rsidR="00DC0000" w:rsidRPr="00DC0000">
        <w:rPr>
          <w:lang w:val="fr-CH"/>
        </w:rPr>
        <w:t xml:space="preserve"> 5.2.11 </w:t>
      </w:r>
      <w:r w:rsidR="00E34DB4">
        <w:rPr>
          <w:lang w:val="fr-CH"/>
        </w:rPr>
        <w:t>ainsi que</w:t>
      </w:r>
      <w:r w:rsidR="00DC0000" w:rsidRPr="00DC0000">
        <w:rPr>
          <w:lang w:val="fr-CH"/>
        </w:rPr>
        <w:t xml:space="preserve"> la note de bas de page 20</w:t>
      </w:r>
      <w:r w:rsidR="00DC0000" w:rsidRPr="00E34DB4">
        <w:rPr>
          <w:i/>
          <w:iCs/>
          <w:lang w:val="fr-CH"/>
        </w:rPr>
        <w:t>bis</w:t>
      </w:r>
      <w:r w:rsidR="00DC0000" w:rsidRPr="00DC0000">
        <w:rPr>
          <w:lang w:val="fr-CH"/>
        </w:rPr>
        <w:t xml:space="preserve"> ont été ajoutés dans l'Appendice 30 et les §</w:t>
      </w:r>
      <w:r w:rsidR="00E34DB4" w:rsidRPr="00DC0000">
        <w:rPr>
          <w:lang w:val="fr-CH"/>
        </w:rPr>
        <w:t>§</w:t>
      </w:r>
      <w:r w:rsidR="00DC0000" w:rsidRPr="00DC0000">
        <w:rPr>
          <w:lang w:val="fr-CH"/>
        </w:rPr>
        <w:t xml:space="preserve"> 5.2.10</w:t>
      </w:r>
      <w:r w:rsidR="00E34DB4">
        <w:rPr>
          <w:lang w:val="fr-CH"/>
        </w:rPr>
        <w:t xml:space="preserve"> et</w:t>
      </w:r>
      <w:r w:rsidR="00DC0000" w:rsidRPr="00DC0000">
        <w:rPr>
          <w:lang w:val="fr-CH"/>
        </w:rPr>
        <w:t xml:space="preserve"> 5.2.11 </w:t>
      </w:r>
      <w:r w:rsidR="00E34DB4">
        <w:rPr>
          <w:lang w:val="fr-CH"/>
        </w:rPr>
        <w:t>ainsi que</w:t>
      </w:r>
      <w:r w:rsidR="00DC0000" w:rsidRPr="00DC0000">
        <w:rPr>
          <w:lang w:val="fr-CH"/>
        </w:rPr>
        <w:t xml:space="preserve"> la note de bas de page 24</w:t>
      </w:r>
      <w:r w:rsidR="00DC0000" w:rsidRPr="00E34DB4">
        <w:rPr>
          <w:i/>
          <w:iCs/>
          <w:lang w:val="fr-CH"/>
        </w:rPr>
        <w:t>bis</w:t>
      </w:r>
      <w:r w:rsidR="00DC0000" w:rsidRPr="00DC0000">
        <w:rPr>
          <w:lang w:val="fr-CH"/>
        </w:rPr>
        <w:t xml:space="preserve"> ont été ajoutés dans l'Appendice 30A en ce qui concerne la suspension de l'utilisation d'une assignation de fréquence inscrite dans le Fichier de référence et mise en service, dans les cas où tout est conforme à la pratique décrite dans les numéros 11.49 et 11.49.1.</w:t>
      </w:r>
    </w:p>
    <w:p w:rsidR="00E34DB4" w:rsidRDefault="0089234F" w:rsidP="00E34DB4">
      <w:pPr>
        <w:rPr>
          <w:lang w:val="fr-CH"/>
        </w:rPr>
      </w:pPr>
      <w:r>
        <w:rPr>
          <w:lang w:val="fr-CH"/>
        </w:rPr>
        <w:t xml:space="preserve">Après avoir prorogé la période de suspension pour les assignations des services exploités dans les bandes non planifiées et pour les assignations figurant dans les Appendices </w:t>
      </w:r>
      <w:r w:rsidRPr="00E34DB4">
        <w:rPr>
          <w:lang w:val="fr-CH"/>
        </w:rPr>
        <w:t>30</w:t>
      </w:r>
      <w:r w:rsidR="00E34DB4" w:rsidRPr="00E34DB4">
        <w:rPr>
          <w:lang w:val="fr-CH"/>
        </w:rPr>
        <w:t xml:space="preserve"> et </w:t>
      </w:r>
      <w:r w:rsidRPr="00E34DB4">
        <w:rPr>
          <w:lang w:val="fr-CH"/>
        </w:rPr>
        <w:t>30A</w:t>
      </w:r>
      <w:r>
        <w:rPr>
          <w:lang w:val="fr-CH"/>
        </w:rPr>
        <w:t>, la CMR</w:t>
      </w:r>
      <w:r>
        <w:rPr>
          <w:lang w:val="fr-CH"/>
        </w:rPr>
        <w:noBreakHyphen/>
        <w:t xml:space="preserve">12 a approuvé l'application de l'extension de la période de suspension de deux à trois ans aux assignations figurant de l'Appendice </w:t>
      </w:r>
      <w:r w:rsidRPr="00E34DB4">
        <w:rPr>
          <w:lang w:val="fr-CH"/>
        </w:rPr>
        <w:t>30B</w:t>
      </w:r>
      <w:r>
        <w:rPr>
          <w:lang w:val="fr-CH"/>
        </w:rPr>
        <w:t xml:space="preserve">, par le biais d'une Règle de procédure (voir le § 9 du </w:t>
      </w:r>
      <w:hyperlink r:id="rId12" w:history="1">
        <w:r w:rsidR="00E34DB4">
          <w:rPr>
            <w:rStyle w:val="Hyperlink"/>
          </w:rPr>
          <w:t>Document WRC-12</w:t>
        </w:r>
        <w:r w:rsidR="00E34DB4">
          <w:rPr>
            <w:rStyle w:val="Hyperlink"/>
          </w:rPr>
          <w:t>/</w:t>
        </w:r>
        <w:r w:rsidR="00E34DB4">
          <w:rPr>
            <w:rStyle w:val="Hyperlink"/>
          </w:rPr>
          <w:t>553</w:t>
        </w:r>
      </w:hyperlink>
      <w:r>
        <w:rPr>
          <w:lang w:val="fr-CH"/>
        </w:rPr>
        <w:t xml:space="preserve"> de la CMR-12)</w:t>
      </w:r>
      <w:r w:rsidR="00E34DB4">
        <w:rPr>
          <w:lang w:val="fr-CH"/>
        </w:rPr>
        <w:t>,</w:t>
      </w:r>
      <w:r>
        <w:rPr>
          <w:lang w:val="fr-CH"/>
        </w:rPr>
        <w:t xml:space="preserve"> </w:t>
      </w:r>
      <w:r w:rsidR="00E34DB4">
        <w:rPr>
          <w:lang w:val="fr-CH"/>
        </w:rPr>
        <w:t>harmonisant</w:t>
      </w:r>
      <w:r>
        <w:rPr>
          <w:lang w:val="fr-CH"/>
        </w:rPr>
        <w:t xml:space="preserve"> ainsi les pratiques suivies dans l'Appendice </w:t>
      </w:r>
      <w:r w:rsidRPr="00E34DB4">
        <w:rPr>
          <w:lang w:val="fr-CH"/>
        </w:rPr>
        <w:t>30B</w:t>
      </w:r>
      <w:r>
        <w:rPr>
          <w:lang w:val="fr-CH"/>
        </w:rPr>
        <w:t xml:space="preserve"> et celles suivies dans l'Article </w:t>
      </w:r>
      <w:r w:rsidRPr="00E34DB4">
        <w:rPr>
          <w:lang w:val="fr-CH"/>
        </w:rPr>
        <w:t>11</w:t>
      </w:r>
      <w:r>
        <w:rPr>
          <w:lang w:val="fr-CH"/>
        </w:rPr>
        <w:t xml:space="preserve"> et les Appendices </w:t>
      </w:r>
      <w:r w:rsidRPr="00E34DB4">
        <w:rPr>
          <w:lang w:val="fr-CH"/>
        </w:rPr>
        <w:t>30</w:t>
      </w:r>
      <w:r>
        <w:rPr>
          <w:lang w:val="fr-CH"/>
        </w:rPr>
        <w:t xml:space="preserve"> et </w:t>
      </w:r>
      <w:r w:rsidRPr="00E34DB4">
        <w:rPr>
          <w:lang w:val="fr-CH"/>
        </w:rPr>
        <w:t>30A</w:t>
      </w:r>
      <w:r>
        <w:rPr>
          <w:lang w:val="fr-CH"/>
        </w:rPr>
        <w:t xml:space="preserve">. Le Bureau a </w:t>
      </w:r>
      <w:r w:rsidR="00E34DB4">
        <w:rPr>
          <w:lang w:val="fr-CH"/>
        </w:rPr>
        <w:br w:type="page"/>
      </w:r>
    </w:p>
    <w:p w:rsidR="0089234F" w:rsidRDefault="0089234F" w:rsidP="00E34DB4">
      <w:pPr>
        <w:rPr>
          <w:lang w:val="fr-CH"/>
        </w:rPr>
        <w:pPrChange w:id="8" w:author="Royer, Veronique" w:date="2015-01-22T13:21:00Z">
          <w:pPr>
            <w:spacing w:line="600" w:lineRule="auto"/>
          </w:pPr>
        </w:pPrChange>
      </w:pPr>
      <w:r>
        <w:rPr>
          <w:lang w:val="fr-CH"/>
        </w:rPr>
        <w:lastRenderedPageBreak/>
        <w:t>appliqué cette décision de la CMR-12 en proposant une Règle de procédure à cet effet qui a été approuvée à la 60</w:t>
      </w:r>
      <w:r>
        <w:t xml:space="preserve">ème </w:t>
      </w:r>
      <w:r>
        <w:rPr>
          <w:lang w:val="fr-CH"/>
        </w:rPr>
        <w:t xml:space="preserve">réunion du Comité du Règlement des radiocommunications. (voir l'Annexe du </w:t>
      </w:r>
      <w:r>
        <w:fldChar w:fldCharType="begin"/>
      </w:r>
      <w:r>
        <w:instrText xml:space="preserve"> HYPERLINK "http://www.itu.int/md/R12-RRB.12.2-C-0006/en" </w:instrText>
      </w:r>
      <w:r>
        <w:fldChar w:fldCharType="separate"/>
      </w:r>
      <w:r>
        <w:rPr>
          <w:rStyle w:val="Hyperlink"/>
        </w:rPr>
        <w:t>Document RRB12</w:t>
      </w:r>
      <w:r>
        <w:rPr>
          <w:rStyle w:val="Hyperlink"/>
        </w:rPr>
        <w:noBreakHyphen/>
        <w:t>2/6</w:t>
      </w:r>
      <w:r>
        <w:fldChar w:fldCharType="end"/>
      </w:r>
      <w:r>
        <w:rPr>
          <w:lang w:val="fr-CH"/>
        </w:rPr>
        <w:t xml:space="preserve">). Toutefois, il n'y a aucune disposition de cette nature dans l'Appendice </w:t>
      </w:r>
      <w:r w:rsidRPr="00E34DB4">
        <w:rPr>
          <w:rFonts w:eastAsia="Batang"/>
          <w:lang w:val="fr-CH"/>
        </w:rPr>
        <w:t>30B</w:t>
      </w:r>
      <w:r>
        <w:rPr>
          <w:rFonts w:eastAsia="Batang"/>
          <w:bCs/>
          <w:lang w:val="fr-CH"/>
        </w:rPr>
        <w:t>.</w:t>
      </w:r>
    </w:p>
    <w:p w:rsidR="0089234F" w:rsidRDefault="0089234F" w:rsidP="00E34DB4">
      <w:pPr>
        <w:rPr>
          <w:lang w:val="fr-CH"/>
        </w:rPr>
        <w:pPrChange w:id="9" w:author="Royer, Veronique" w:date="2015-01-22T13:21:00Z">
          <w:pPr>
            <w:spacing w:line="600" w:lineRule="auto"/>
          </w:pPr>
        </w:pPrChange>
      </w:pPr>
      <w:r>
        <w:rPr>
          <w:lang w:val="fr-CH"/>
        </w:rPr>
        <w:t xml:space="preserve">Compte tenu de ce qui précède, </w:t>
      </w:r>
      <w:r w:rsidR="00FA7232">
        <w:rPr>
          <w:lang w:val="fr-CH"/>
        </w:rPr>
        <w:t>l’Europe propose</w:t>
      </w:r>
      <w:r>
        <w:rPr>
          <w:lang w:val="fr-CH"/>
        </w:rPr>
        <w:t xml:space="preserve"> de modifier le § 6.33 et le § 8.17 de l'Appendice </w:t>
      </w:r>
      <w:r w:rsidRPr="00E34DB4">
        <w:rPr>
          <w:lang w:val="fr-CH"/>
        </w:rPr>
        <w:t>30B</w:t>
      </w:r>
      <w:r>
        <w:rPr>
          <w:lang w:val="fr-CH"/>
        </w:rPr>
        <w:t xml:space="preserve"> afin d'harmoniser les dispositions de cet Appendice relatives à la suspension de l'utilisation d'une assignation de fréquence et celles figurant dans l'Article </w:t>
      </w:r>
      <w:r w:rsidRPr="00E34DB4">
        <w:rPr>
          <w:lang w:val="fr-CH"/>
        </w:rPr>
        <w:t>11</w:t>
      </w:r>
      <w:r>
        <w:rPr>
          <w:lang w:val="fr-CH"/>
        </w:rPr>
        <w:t xml:space="preserve"> et les Appendices </w:t>
      </w:r>
      <w:r w:rsidRPr="00E34DB4">
        <w:rPr>
          <w:lang w:val="fr-CH"/>
        </w:rPr>
        <w:t>30</w:t>
      </w:r>
      <w:r>
        <w:rPr>
          <w:lang w:val="fr-CH"/>
        </w:rPr>
        <w:t xml:space="preserve"> et </w:t>
      </w:r>
      <w:r w:rsidRPr="00E34DB4">
        <w:rPr>
          <w:lang w:val="fr-CH"/>
        </w:rPr>
        <w:t>30A</w:t>
      </w:r>
      <w:r w:rsidR="00E34DB4">
        <w:rPr>
          <w:lang w:val="fr-CH"/>
        </w:rPr>
        <w:t>, telles que révisées par la</w:t>
      </w:r>
      <w:r>
        <w:rPr>
          <w:b/>
          <w:bCs/>
          <w:lang w:val="fr-CH"/>
        </w:rPr>
        <w:t xml:space="preserve"> </w:t>
      </w:r>
      <w:r>
        <w:rPr>
          <w:lang w:val="fr-CH"/>
        </w:rPr>
        <w:t>CMR-12.</w:t>
      </w:r>
    </w:p>
    <w:p w:rsidR="00FA7232" w:rsidRPr="00FA7232" w:rsidRDefault="00FA7232" w:rsidP="00E34DB4">
      <w:pPr>
        <w:rPr>
          <w:lang w:val="fr-CH"/>
        </w:rPr>
      </w:pPr>
      <w:r>
        <w:rPr>
          <w:lang w:val="fr-CH"/>
        </w:rPr>
        <w:t>Les présentes propositions européennes correspondent à la seule méthode proposée dans le Rapport de la RPC.</w:t>
      </w:r>
    </w:p>
    <w:p w:rsidR="0089234F" w:rsidRDefault="00FA7232" w:rsidP="00E34DB4">
      <w:pPr>
        <w:rPr>
          <w:lang w:val="fr-CH"/>
        </w:rPr>
      </w:pPr>
      <w:r>
        <w:rPr>
          <w:lang w:val="fr-CH"/>
        </w:rPr>
        <w:t>D</w:t>
      </w:r>
      <w:r w:rsidR="0089234F">
        <w:rPr>
          <w:lang w:val="fr-CH"/>
        </w:rPr>
        <w:t xml:space="preserve">ans le cas où </w:t>
      </w:r>
      <w:r>
        <w:rPr>
          <w:lang w:val="fr-CH"/>
        </w:rPr>
        <w:t>la CMR-15</w:t>
      </w:r>
      <w:r w:rsidR="0089234F">
        <w:rPr>
          <w:lang w:val="fr-CH"/>
        </w:rPr>
        <w:t xml:space="preserve"> adopterait des modifications supplémentaires au numéro </w:t>
      </w:r>
      <w:r w:rsidR="0089234F" w:rsidRPr="00E34DB4">
        <w:rPr>
          <w:bCs/>
          <w:lang w:val="fr-CH"/>
        </w:rPr>
        <w:t>11.49</w:t>
      </w:r>
      <w:r w:rsidR="0089234F">
        <w:rPr>
          <w:lang w:val="fr-CH"/>
        </w:rPr>
        <w:t xml:space="preserve"> et au §</w:t>
      </w:r>
      <w:r w:rsidR="00E34DB4">
        <w:rPr>
          <w:lang w:val="fr-CH"/>
        </w:rPr>
        <w:t> </w:t>
      </w:r>
      <w:r w:rsidR="0089234F">
        <w:rPr>
          <w:lang w:val="fr-CH"/>
        </w:rPr>
        <w:t xml:space="preserve">5.2.10 des Appendices </w:t>
      </w:r>
      <w:r w:rsidR="0089234F" w:rsidRPr="00E34DB4">
        <w:rPr>
          <w:lang w:val="fr-CH"/>
        </w:rPr>
        <w:t>30</w:t>
      </w:r>
      <w:r w:rsidR="0089234F">
        <w:rPr>
          <w:lang w:val="fr-CH"/>
        </w:rPr>
        <w:t xml:space="preserve"> et </w:t>
      </w:r>
      <w:r w:rsidR="0089234F" w:rsidRPr="00E34DB4">
        <w:rPr>
          <w:lang w:val="fr-CH"/>
        </w:rPr>
        <w:t>30A</w:t>
      </w:r>
      <w:r w:rsidR="0089234F">
        <w:rPr>
          <w:lang w:val="fr-CH"/>
        </w:rPr>
        <w:t xml:space="preserve">, </w:t>
      </w:r>
      <w:r>
        <w:rPr>
          <w:lang w:val="fr-CH"/>
        </w:rPr>
        <w:t>l’Europe propose d’</w:t>
      </w:r>
      <w:r w:rsidR="0089234F">
        <w:rPr>
          <w:lang w:val="fr-CH"/>
        </w:rPr>
        <w:t xml:space="preserve">envisager d'harmoniser les dispositions de l'Appendice </w:t>
      </w:r>
      <w:r w:rsidR="0089234F" w:rsidRPr="00E34DB4">
        <w:rPr>
          <w:lang w:val="fr-CH"/>
        </w:rPr>
        <w:t>30B</w:t>
      </w:r>
      <w:r w:rsidR="0089234F">
        <w:rPr>
          <w:lang w:val="fr-CH"/>
        </w:rPr>
        <w:t xml:space="preserve"> relatives à la suspension de l'utilisation d'une assignation d</w:t>
      </w:r>
      <w:r>
        <w:rPr>
          <w:lang w:val="fr-CH"/>
        </w:rPr>
        <w:t>e fréquence et ces modifications</w:t>
      </w:r>
      <w:r w:rsidR="0089234F">
        <w:rPr>
          <w:lang w:val="fr-CH"/>
        </w:rPr>
        <w:t xml:space="preserve">. </w:t>
      </w:r>
    </w:p>
    <w:p w:rsidR="00473D2C" w:rsidRPr="00473D2C" w:rsidRDefault="00473D2C" w:rsidP="00AB6DF2">
      <w:pPr>
        <w:spacing w:line="360" w:lineRule="auto"/>
        <w:rPr>
          <w:lang w:val="fr-CH"/>
        </w:rPr>
      </w:pPr>
    </w:p>
    <w:p w:rsidR="00473D2C" w:rsidRPr="00473D2C" w:rsidRDefault="00473D2C" w:rsidP="00473D2C"/>
    <w:p w:rsidR="00473D2C" w:rsidRDefault="00473D2C" w:rsidP="00786598"/>
    <w:p w:rsidR="00992DC2" w:rsidRPr="00F31016" w:rsidRDefault="00E12EF0" w:rsidP="00992DC2">
      <w:pPr>
        <w:pStyle w:val="AppendixNo"/>
      </w:pPr>
      <w:r w:rsidRPr="00F31016">
        <w:t xml:space="preserve">APPENDICE  </w:t>
      </w:r>
      <w:r w:rsidRPr="00F31016">
        <w:rPr>
          <w:rStyle w:val="href"/>
        </w:rPr>
        <w:t>30B</w:t>
      </w:r>
      <w:r w:rsidRPr="00F31016">
        <w:t xml:space="preserve">  (R</w:t>
      </w:r>
      <w:r w:rsidRPr="005905D6">
        <w:rPr>
          <w:caps w:val="0"/>
          <w:lang w:val="fr-CH"/>
        </w:rPr>
        <w:t>ÉV</w:t>
      </w:r>
      <w:r w:rsidRPr="00F31016">
        <w:t>.CMR-</w:t>
      </w:r>
      <w:r>
        <w:t>12</w:t>
      </w:r>
      <w:r w:rsidRPr="00F31016">
        <w:t>)</w:t>
      </w:r>
    </w:p>
    <w:p w:rsidR="00992DC2" w:rsidRPr="00E3609D" w:rsidRDefault="00E12EF0" w:rsidP="00992DC2">
      <w:pPr>
        <w:pStyle w:val="Appendixtitle"/>
        <w:spacing w:before="120" w:after="120"/>
        <w:rPr>
          <w:color w:val="000000"/>
          <w:lang w:val="fr-CH"/>
        </w:rPr>
      </w:pPr>
      <w:r>
        <w:rPr>
          <w:color w:val="000000"/>
          <w:lang w:val="fr-CH"/>
        </w:rPr>
        <w:t>Dispositions et Plan associé pour le service fixe par satellite</w:t>
      </w:r>
      <w:r>
        <w:rPr>
          <w:color w:val="000000"/>
          <w:lang w:val="fr-CH"/>
        </w:rPr>
        <w:br/>
        <w:t>dans les bandes 4</w:t>
      </w:r>
      <w:r>
        <w:rPr>
          <w:rFonts w:ascii="Tms Rmn" w:hAnsi="Tms Rmn"/>
          <w:color w:val="000000"/>
          <w:sz w:val="12"/>
          <w:lang w:val="fr-CH"/>
        </w:rPr>
        <w:t> </w:t>
      </w:r>
      <w:r>
        <w:rPr>
          <w:color w:val="000000"/>
          <w:lang w:val="fr-CH"/>
        </w:rPr>
        <w:t>500-4</w:t>
      </w:r>
      <w:r>
        <w:rPr>
          <w:rFonts w:ascii="Tms Rmn" w:hAnsi="Tms Rmn"/>
          <w:color w:val="000000"/>
          <w:sz w:val="12"/>
          <w:lang w:val="fr-CH"/>
        </w:rPr>
        <w:t> </w:t>
      </w:r>
      <w:r>
        <w:rPr>
          <w:color w:val="000000"/>
          <w:lang w:val="fr-CH"/>
        </w:rPr>
        <w:t>800 MHz, 6</w:t>
      </w:r>
      <w:r>
        <w:rPr>
          <w:rFonts w:ascii="Tms Rmn" w:hAnsi="Tms Rmn"/>
          <w:color w:val="000000"/>
          <w:sz w:val="12"/>
          <w:lang w:val="fr-CH"/>
        </w:rPr>
        <w:t> </w:t>
      </w:r>
      <w:r>
        <w:rPr>
          <w:color w:val="000000"/>
          <w:lang w:val="fr-CH"/>
        </w:rPr>
        <w:t>725-7</w:t>
      </w:r>
      <w:r>
        <w:rPr>
          <w:rFonts w:ascii="Tms Rmn" w:hAnsi="Tms Rmn"/>
          <w:color w:val="000000"/>
          <w:sz w:val="12"/>
          <w:lang w:val="fr-CH"/>
        </w:rPr>
        <w:t> </w:t>
      </w:r>
      <w:r>
        <w:rPr>
          <w:color w:val="000000"/>
          <w:lang w:val="fr-CH"/>
        </w:rPr>
        <w:t>025 MHz,</w:t>
      </w:r>
      <w:r>
        <w:rPr>
          <w:color w:val="000000"/>
          <w:lang w:val="fr-CH"/>
        </w:rPr>
        <w:br/>
        <w:t>10,70-10,95 GHz, 11,20-11,45 GHz et 12,75-13,25 GHz</w:t>
      </w:r>
    </w:p>
    <w:p w:rsidR="00980D14" w:rsidRDefault="00E12EF0">
      <w:pPr>
        <w:pStyle w:val="Proposal"/>
      </w:pPr>
      <w:r>
        <w:t>MOD</w:t>
      </w:r>
      <w:r>
        <w:tab/>
        <w:t>EUR/9A21</w:t>
      </w:r>
      <w:r w:rsidR="00901E34">
        <w:t>A6</w:t>
      </w:r>
      <w:r>
        <w:t>/1</w:t>
      </w:r>
    </w:p>
    <w:p w:rsidR="00992DC2" w:rsidRPr="00F31016" w:rsidRDefault="00E12EF0">
      <w:pPr>
        <w:pStyle w:val="AppArtNo"/>
      </w:pPr>
      <w:r w:rsidRPr="00F72AF2">
        <w:rPr>
          <w:lang w:val="fr-CH"/>
        </w:rPr>
        <w:t xml:space="preserve">ARTICLE  </w:t>
      </w:r>
      <w:r w:rsidRPr="00F31016">
        <w:t>6     </w:t>
      </w:r>
      <w:r w:rsidRPr="0045317C">
        <w:rPr>
          <w:sz w:val="16"/>
          <w:szCs w:val="16"/>
        </w:rPr>
        <w:t>(</w:t>
      </w:r>
      <w:r>
        <w:rPr>
          <w:sz w:val="16"/>
          <w:lang w:val="fr-CH"/>
        </w:rPr>
        <w:t>Rév.</w:t>
      </w:r>
      <w:r w:rsidRPr="0045317C">
        <w:rPr>
          <w:sz w:val="16"/>
          <w:szCs w:val="16"/>
        </w:rPr>
        <w:t>CMR</w:t>
      </w:r>
      <w:r w:rsidRPr="0045317C">
        <w:rPr>
          <w:sz w:val="16"/>
          <w:szCs w:val="16"/>
        </w:rPr>
        <w:noBreakHyphen/>
      </w:r>
      <w:del w:id="10" w:author="Geneux, Aude" w:date="2015-07-07T11:23:00Z">
        <w:r w:rsidDel="00AB00B9">
          <w:rPr>
            <w:sz w:val="16"/>
            <w:szCs w:val="16"/>
          </w:rPr>
          <w:delText>12</w:delText>
        </w:r>
      </w:del>
      <w:ins w:id="11" w:author="Geneux, Aude" w:date="2015-07-07T11:23:00Z">
        <w:r w:rsidR="00AB00B9">
          <w:rPr>
            <w:sz w:val="16"/>
            <w:szCs w:val="16"/>
          </w:rPr>
          <w:t>15</w:t>
        </w:r>
      </w:ins>
      <w:r w:rsidRPr="0045317C">
        <w:rPr>
          <w:sz w:val="16"/>
          <w:szCs w:val="16"/>
        </w:rPr>
        <w:t>)</w:t>
      </w:r>
    </w:p>
    <w:p w:rsidR="00992DC2" w:rsidRPr="004867BF" w:rsidRDefault="00E12EF0">
      <w:pPr>
        <w:pStyle w:val="AppArttitle"/>
        <w:keepNext w:val="0"/>
        <w:keepLines w:val="0"/>
      </w:pPr>
      <w:r w:rsidRPr="00F72AF2">
        <w:t>Procédures</w:t>
      </w:r>
      <w:r>
        <w:t xml:space="preserve"> applicables à </w:t>
      </w:r>
      <w:r w:rsidRPr="00F72AF2">
        <w:t>la conversion d</w:t>
      </w:r>
      <w:r>
        <w:t>'</w:t>
      </w:r>
      <w:r w:rsidRPr="00F72AF2">
        <w:t xml:space="preserve">un allotissement en assignation, </w:t>
      </w:r>
      <w:r>
        <w:br/>
        <w:t xml:space="preserve">à la mise en œuvre </w:t>
      </w:r>
      <w:r w:rsidRPr="00F72AF2">
        <w:t>d</w:t>
      </w:r>
      <w:r>
        <w:t>'</w:t>
      </w:r>
      <w:r w:rsidRPr="00F72AF2">
        <w:t xml:space="preserve">un système additionnel ou </w:t>
      </w:r>
      <w:r>
        <w:t xml:space="preserve">à </w:t>
      </w:r>
      <w:r w:rsidRPr="00F72AF2">
        <w:t xml:space="preserve">la modification </w:t>
      </w:r>
      <w:r>
        <w:br/>
      </w:r>
      <w:r w:rsidRPr="00F72AF2">
        <w:t>d</w:t>
      </w:r>
      <w:r>
        <w:t>'</w:t>
      </w:r>
      <w:r w:rsidRPr="00F72AF2">
        <w:t>une assignation figurant dans la Liste</w:t>
      </w:r>
      <w:r w:rsidR="005B47D8" w:rsidRPr="005B47D8">
        <w:rPr>
          <w:b w:val="0"/>
          <w:bCs/>
          <w:vertAlign w:val="superscript"/>
        </w:rPr>
        <w:t>1,</w:t>
      </w:r>
      <w:r w:rsidR="00772F1C">
        <w:rPr>
          <w:b w:val="0"/>
          <w:bCs/>
          <w:vertAlign w:val="superscript"/>
        </w:rPr>
        <w:t xml:space="preserve"> </w:t>
      </w:r>
      <w:r w:rsidR="005B47D8" w:rsidRPr="005B47D8">
        <w:rPr>
          <w:b w:val="0"/>
          <w:bCs/>
          <w:vertAlign w:val="superscript"/>
        </w:rPr>
        <w:t>2</w:t>
      </w:r>
      <w:r w:rsidRPr="00E3609D">
        <w:rPr>
          <w:b w:val="0"/>
          <w:bCs/>
          <w:sz w:val="16"/>
        </w:rPr>
        <w:t>     (CMR-</w:t>
      </w:r>
      <w:del w:id="12" w:author="Geneux, Aude" w:date="2015-07-07T11:24:00Z">
        <w:r w:rsidRPr="00E3609D" w:rsidDel="00AB00B9">
          <w:rPr>
            <w:b w:val="0"/>
            <w:bCs/>
            <w:sz w:val="16"/>
          </w:rPr>
          <w:delText>07</w:delText>
        </w:r>
      </w:del>
      <w:ins w:id="13" w:author="Geneux, Aude" w:date="2015-07-07T11:24:00Z">
        <w:r w:rsidR="00AB00B9">
          <w:rPr>
            <w:b w:val="0"/>
            <w:bCs/>
            <w:sz w:val="16"/>
          </w:rPr>
          <w:t>15</w:t>
        </w:r>
      </w:ins>
      <w:r w:rsidRPr="00E3609D">
        <w:rPr>
          <w:b w:val="0"/>
          <w:bCs/>
          <w:sz w:val="16"/>
        </w:rPr>
        <w:t>)</w:t>
      </w:r>
    </w:p>
    <w:p w:rsidR="00992DC2" w:rsidRPr="00772F1C" w:rsidRDefault="00E12EF0" w:rsidP="00992DC2">
      <w:pPr>
        <w:spacing w:before="80"/>
        <w:rPr>
          <w:b/>
          <w:lang w:val="fr-CH"/>
        </w:rPr>
      </w:pPr>
      <w:r w:rsidRPr="00772F1C">
        <w:rPr>
          <w:b/>
          <w:lang w:val="fr-CH"/>
        </w:rPr>
        <w:t>6.33</w:t>
      </w:r>
    </w:p>
    <w:p w:rsidR="00992DC2" w:rsidRDefault="00E12EF0" w:rsidP="00992DC2">
      <w:pPr>
        <w:spacing w:before="80"/>
        <w:rPr>
          <w:lang w:val="fr-CH"/>
        </w:rPr>
      </w:pPr>
      <w:r w:rsidRPr="00F72AF2">
        <w:rPr>
          <w:lang w:val="fr-CH"/>
        </w:rPr>
        <w:t>Lorsque:</w:t>
      </w:r>
    </w:p>
    <w:p w:rsidR="00AB00B9" w:rsidRPr="00AB00B9" w:rsidRDefault="00AB00B9" w:rsidP="00AB00B9">
      <w:pPr>
        <w:pStyle w:val="enumlev1"/>
        <w:spacing w:before="40"/>
        <w:rPr>
          <w:iCs/>
          <w:lang w:val="fr-CH"/>
        </w:rPr>
      </w:pPr>
      <w:r w:rsidRPr="00AB00B9">
        <w:rPr>
          <w:iCs/>
          <w:lang w:val="fr-CH"/>
        </w:rPr>
        <w:t>…</w:t>
      </w:r>
    </w:p>
    <w:p w:rsidR="00992DC2" w:rsidRPr="004F51C5" w:rsidRDefault="00E12EF0">
      <w:pPr>
        <w:pStyle w:val="enumlev1"/>
        <w:spacing w:before="60"/>
        <w:rPr>
          <w:spacing w:val="-4"/>
          <w:lang w:val="fr-CH"/>
        </w:rPr>
      </w:pPr>
      <w:r w:rsidRPr="00C61E78">
        <w:rPr>
          <w:lang w:val="fr-CH"/>
        </w:rPr>
        <w:t>ii)</w:t>
      </w:r>
      <w:r w:rsidRPr="00F72AF2">
        <w:rPr>
          <w:lang w:val="fr-CH"/>
        </w:rPr>
        <w:tab/>
      </w:r>
      <w:r w:rsidRPr="004F51C5">
        <w:rPr>
          <w:spacing w:val="-4"/>
          <w:lang w:val="fr-CH"/>
        </w:rPr>
        <w:t xml:space="preserve">une assignation inscrite dans la Liste et mise en service a été suspendue pendant une période de plus de </w:t>
      </w:r>
      <w:del w:id="14" w:author="Geneux, Aude" w:date="2015-07-07T11:31:00Z">
        <w:r w:rsidRPr="004F51C5" w:rsidDel="00F10F85">
          <w:rPr>
            <w:spacing w:val="-4"/>
            <w:lang w:val="fr-CH"/>
          </w:rPr>
          <w:delText>deux</w:delText>
        </w:r>
      </w:del>
      <w:ins w:id="15" w:author="Geneux, Aude" w:date="2015-07-07T11:31:00Z">
        <w:r w:rsidR="00F10F85">
          <w:rPr>
            <w:spacing w:val="-4"/>
            <w:lang w:val="fr-CH"/>
          </w:rPr>
          <w:t>trois</w:t>
        </w:r>
      </w:ins>
      <w:r w:rsidRPr="004F51C5">
        <w:rPr>
          <w:spacing w:val="-4"/>
          <w:lang w:val="fr-CH"/>
        </w:rPr>
        <w:t xml:space="preserve"> ans se terminant après la date d'expiration spécifiée au § 6.31; </w:t>
      </w:r>
      <w:r w:rsidRPr="004F51C5">
        <w:rPr>
          <w:i/>
          <w:spacing w:val="-4"/>
          <w:lang w:val="fr-CH"/>
        </w:rPr>
        <w:t>ou</w:t>
      </w:r>
    </w:p>
    <w:p w:rsidR="00772F1C" w:rsidRDefault="00772F1C">
      <w:pPr>
        <w:tabs>
          <w:tab w:val="clear" w:pos="1134"/>
          <w:tab w:val="clear" w:pos="1871"/>
          <w:tab w:val="clear" w:pos="2268"/>
        </w:tabs>
        <w:overflowPunct/>
        <w:autoSpaceDE/>
        <w:autoSpaceDN/>
        <w:adjustRightInd/>
        <w:spacing w:before="0"/>
        <w:textAlignment w:val="auto"/>
        <w:rPr>
          <w:lang w:val="fr-CH"/>
        </w:rPr>
      </w:pPr>
      <w:r>
        <w:rPr>
          <w:lang w:val="fr-CH"/>
        </w:rPr>
        <w:br w:type="page"/>
      </w:r>
    </w:p>
    <w:p w:rsidR="00992DC2" w:rsidRPr="004867BF" w:rsidRDefault="00E12EF0" w:rsidP="00992DC2">
      <w:pPr>
        <w:pStyle w:val="enumlev1"/>
        <w:spacing w:before="60"/>
      </w:pPr>
      <w:r w:rsidRPr="00C61E78">
        <w:rPr>
          <w:lang w:val="fr-CH"/>
        </w:rPr>
        <w:lastRenderedPageBreak/>
        <w:t>iii)</w:t>
      </w:r>
      <w:r w:rsidRPr="00F72AF2">
        <w:rPr>
          <w:lang w:val="fr-CH"/>
        </w:rPr>
        <w:tab/>
        <w:t xml:space="preserve">une assignation de fréquence inscrite dans la Liste n'a pas été mise en service dans le délai de huit ans suivant la réception par le Bureau des renseignements complets pertinents au titre du </w:t>
      </w:r>
      <w:r>
        <w:rPr>
          <w:lang w:val="fr-CH"/>
        </w:rPr>
        <w:t>§ </w:t>
      </w:r>
      <w:r w:rsidRPr="00F72AF2">
        <w:rPr>
          <w:lang w:val="fr-CH"/>
        </w:rPr>
        <w:t>6.1</w:t>
      </w:r>
      <w:r>
        <w:rPr>
          <w:lang w:val="fr-CH"/>
        </w:rPr>
        <w:t xml:space="preserve"> (ou pendant la période de prolongation en cas de prolongation au titre du § 6.31</w:t>
      </w:r>
      <w:r>
        <w:rPr>
          <w:i/>
          <w:iCs/>
          <w:lang w:val="fr-CH"/>
        </w:rPr>
        <w:t>bis</w:t>
      </w:r>
      <w:r>
        <w:rPr>
          <w:lang w:val="fr-CH"/>
        </w:rPr>
        <w:t>)</w:t>
      </w:r>
      <w:r w:rsidRPr="00F72AF2">
        <w:rPr>
          <w:lang w:val="fr-CH"/>
        </w:rPr>
        <w:t xml:space="preserve">, exception faite des </w:t>
      </w:r>
      <w:r>
        <w:rPr>
          <w:lang w:val="fr-CH"/>
        </w:rPr>
        <w:t>assignations soumises</w:t>
      </w:r>
      <w:r w:rsidRPr="00F72AF2">
        <w:rPr>
          <w:lang w:val="fr-CH"/>
        </w:rPr>
        <w:t xml:space="preserve"> par de nouveaux Etats Membres pour lesquels le</w:t>
      </w:r>
      <w:r>
        <w:rPr>
          <w:lang w:val="fr-CH"/>
        </w:rPr>
        <w:t>s</w:t>
      </w:r>
      <w:r w:rsidRPr="00F72AF2">
        <w:rPr>
          <w:lang w:val="fr-CH"/>
        </w:rPr>
        <w:t xml:space="preserve"> </w:t>
      </w:r>
      <w:r>
        <w:rPr>
          <w:lang w:val="fr-CH"/>
        </w:rPr>
        <w:t>§ </w:t>
      </w:r>
      <w:r w:rsidRPr="00F72AF2">
        <w:rPr>
          <w:lang w:val="fr-CH"/>
        </w:rPr>
        <w:t>6.3</w:t>
      </w:r>
      <w:r>
        <w:rPr>
          <w:lang w:val="fr-CH"/>
        </w:rPr>
        <w:t>5 et 7.</w:t>
      </w:r>
      <w:r w:rsidRPr="00013118">
        <w:rPr>
          <w:iCs/>
          <w:lang w:val="fr-CH"/>
        </w:rPr>
        <w:t>7</w:t>
      </w:r>
      <w:r w:rsidRPr="00F72AF2">
        <w:rPr>
          <w:lang w:val="fr-CH"/>
        </w:rPr>
        <w:t xml:space="preserve"> s'applique</w:t>
      </w:r>
      <w:r>
        <w:rPr>
          <w:lang w:val="fr-CH"/>
        </w:rPr>
        <w:t>nt</w:t>
      </w:r>
      <w:r w:rsidRPr="00F72AF2">
        <w:rPr>
          <w:lang w:val="fr-CH"/>
        </w:rPr>
        <w:t>,</w:t>
      </w:r>
    </w:p>
    <w:p w:rsidR="00992DC2" w:rsidRPr="00F72AF2" w:rsidRDefault="00E12EF0" w:rsidP="00992DC2">
      <w:pPr>
        <w:spacing w:before="80"/>
        <w:rPr>
          <w:lang w:val="fr-CH"/>
        </w:rPr>
      </w:pPr>
      <w:r w:rsidRPr="00F72AF2">
        <w:rPr>
          <w:lang w:val="fr-CH"/>
        </w:rPr>
        <w:t>le Bureau:</w:t>
      </w:r>
    </w:p>
    <w:p w:rsidR="00992DC2" w:rsidRPr="00AB00B9" w:rsidRDefault="00AB00B9" w:rsidP="00992DC2">
      <w:pPr>
        <w:pStyle w:val="enumlev1"/>
        <w:spacing w:before="40"/>
        <w:rPr>
          <w:iCs/>
          <w:lang w:val="fr-CH"/>
        </w:rPr>
      </w:pPr>
      <w:r w:rsidRPr="00AB00B9">
        <w:rPr>
          <w:iCs/>
          <w:lang w:val="fr-CH"/>
        </w:rPr>
        <w:t>…</w:t>
      </w:r>
    </w:p>
    <w:p w:rsidR="00992DC2" w:rsidRPr="00F72AF2" w:rsidRDefault="00E12EF0">
      <w:pPr>
        <w:pStyle w:val="enumlev1"/>
        <w:spacing w:before="40"/>
        <w:rPr>
          <w:lang w:val="fr-CH"/>
        </w:rPr>
      </w:pPr>
      <w:r w:rsidRPr="00F72AF2">
        <w:rPr>
          <w:i/>
          <w:lang w:val="fr-CH"/>
        </w:rPr>
        <w:t>d)</w:t>
      </w:r>
      <w:r w:rsidRPr="00F72AF2">
        <w:rPr>
          <w:lang w:val="fr-CH"/>
        </w:rPr>
        <w:tab/>
        <w:t>met à jour la situation de référence pour les allotissements du Plan et les assignations figurant dans la Liste</w:t>
      </w:r>
      <w:r>
        <w:rPr>
          <w:lang w:val="fr-CH"/>
        </w:rPr>
        <w:t>.</w:t>
      </w:r>
      <w:r w:rsidRPr="00E3609D">
        <w:rPr>
          <w:bCs/>
          <w:sz w:val="16"/>
          <w:lang w:val="fr-CH"/>
        </w:rPr>
        <w:t>     (CMR-</w:t>
      </w:r>
      <w:del w:id="16" w:author="Geneux, Aude" w:date="2015-07-07T11:27:00Z">
        <w:r w:rsidDel="00AB00B9">
          <w:rPr>
            <w:bCs/>
            <w:sz w:val="16"/>
            <w:lang w:val="fr-CH"/>
          </w:rPr>
          <w:delText>12</w:delText>
        </w:r>
      </w:del>
      <w:ins w:id="17" w:author="Geneux, Aude" w:date="2015-07-07T11:27:00Z">
        <w:r w:rsidR="00AB00B9">
          <w:rPr>
            <w:bCs/>
            <w:sz w:val="16"/>
            <w:lang w:val="fr-CH"/>
          </w:rPr>
          <w:t>15</w:t>
        </w:r>
      </w:ins>
      <w:r w:rsidRPr="00E3609D">
        <w:rPr>
          <w:bCs/>
          <w:sz w:val="16"/>
          <w:lang w:val="fr-CH"/>
        </w:rPr>
        <w:t>)</w:t>
      </w:r>
    </w:p>
    <w:p w:rsidR="00980D14" w:rsidRDefault="00980D14">
      <w:pPr>
        <w:pStyle w:val="Reasons"/>
      </w:pPr>
    </w:p>
    <w:p w:rsidR="00980D14" w:rsidRDefault="00E12EF0">
      <w:pPr>
        <w:pStyle w:val="Proposal"/>
      </w:pPr>
      <w:r>
        <w:t>MOD</w:t>
      </w:r>
      <w:r>
        <w:tab/>
        <w:t>EUR/9A21</w:t>
      </w:r>
      <w:r w:rsidR="00772F1C">
        <w:t>A6</w:t>
      </w:r>
      <w:r>
        <w:t>/2</w:t>
      </w:r>
    </w:p>
    <w:p w:rsidR="00992DC2" w:rsidRPr="004867BF" w:rsidRDefault="00E12EF0">
      <w:pPr>
        <w:pStyle w:val="AppArtNo"/>
        <w:rPr>
          <w:color w:val="000000"/>
        </w:rPr>
      </w:pPr>
      <w:r w:rsidRPr="00F72AF2">
        <w:rPr>
          <w:lang w:val="fr-CH"/>
        </w:rPr>
        <w:t>ARTICLE  8 </w:t>
      </w:r>
      <w:r w:rsidRPr="00EE0BD9">
        <w:rPr>
          <w:sz w:val="16"/>
          <w:szCs w:val="16"/>
          <w:lang w:val="fr-CH"/>
        </w:rPr>
        <w:t>    (R</w:t>
      </w:r>
      <w:r w:rsidRPr="00EE0BD9">
        <w:rPr>
          <w:caps w:val="0"/>
          <w:sz w:val="16"/>
          <w:szCs w:val="16"/>
          <w:lang w:val="fr-CH"/>
        </w:rPr>
        <w:t>ÉV</w:t>
      </w:r>
      <w:r w:rsidRPr="00EE0BD9">
        <w:rPr>
          <w:sz w:val="16"/>
          <w:szCs w:val="16"/>
          <w:lang w:val="fr-CH"/>
        </w:rPr>
        <w:t>.</w:t>
      </w:r>
      <w:r>
        <w:rPr>
          <w:sz w:val="16"/>
          <w:szCs w:val="16"/>
          <w:lang w:val="fr-CH"/>
        </w:rPr>
        <w:t>CMR</w:t>
      </w:r>
      <w:r>
        <w:rPr>
          <w:sz w:val="16"/>
          <w:szCs w:val="16"/>
          <w:lang w:val="fr-CH"/>
        </w:rPr>
        <w:noBreakHyphen/>
      </w:r>
      <w:del w:id="18" w:author="Geneux, Aude" w:date="2015-07-07T11:33:00Z">
        <w:r w:rsidDel="00772F1C">
          <w:rPr>
            <w:sz w:val="16"/>
            <w:szCs w:val="16"/>
            <w:lang w:val="fr-CH"/>
          </w:rPr>
          <w:delText>12</w:delText>
        </w:r>
      </w:del>
      <w:ins w:id="19" w:author="Geneux, Aude" w:date="2015-07-07T11:33:00Z">
        <w:r w:rsidR="00772F1C">
          <w:rPr>
            <w:sz w:val="16"/>
            <w:szCs w:val="16"/>
            <w:lang w:val="fr-CH"/>
          </w:rPr>
          <w:t>15</w:t>
        </w:r>
      </w:ins>
      <w:r w:rsidRPr="00EE0BD9">
        <w:rPr>
          <w:sz w:val="16"/>
          <w:szCs w:val="16"/>
          <w:lang w:val="fr-CH"/>
        </w:rPr>
        <w:t>)</w:t>
      </w:r>
    </w:p>
    <w:p w:rsidR="00992DC2" w:rsidRPr="004867BF" w:rsidRDefault="00E12EF0">
      <w:pPr>
        <w:pStyle w:val="AppArttitle"/>
      </w:pPr>
      <w:r w:rsidRPr="00F72AF2">
        <w:t xml:space="preserve">Procédure de notification et d'inscription dans le Fichier de </w:t>
      </w:r>
      <w:r>
        <w:br/>
      </w:r>
      <w:r w:rsidRPr="00F72AF2">
        <w:t xml:space="preserve">référence des assignations dans les bandes planifiées </w:t>
      </w:r>
      <w:r>
        <w:br/>
      </w:r>
      <w:r w:rsidRPr="00F72AF2">
        <w:t>du service fixe par satellite</w:t>
      </w:r>
      <w:r w:rsidR="00772F1C" w:rsidRPr="00772F1C">
        <w:rPr>
          <w:b w:val="0"/>
          <w:bCs/>
          <w:vertAlign w:val="superscript"/>
        </w:rPr>
        <w:t>11, 12</w:t>
      </w:r>
      <w:r w:rsidRPr="004867BF">
        <w:rPr>
          <w:b w:val="0"/>
          <w:color w:val="000000"/>
          <w:sz w:val="16"/>
          <w:szCs w:val="16"/>
        </w:rPr>
        <w:t>  </w:t>
      </w:r>
      <w:r>
        <w:rPr>
          <w:b w:val="0"/>
          <w:color w:val="000000"/>
          <w:sz w:val="16"/>
          <w:szCs w:val="16"/>
        </w:rPr>
        <w:t> </w:t>
      </w:r>
      <w:r w:rsidRPr="004867BF">
        <w:rPr>
          <w:b w:val="0"/>
          <w:color w:val="000000"/>
          <w:sz w:val="16"/>
          <w:szCs w:val="16"/>
        </w:rPr>
        <w:t>  (C</w:t>
      </w:r>
      <w:r>
        <w:rPr>
          <w:b w:val="0"/>
          <w:color w:val="000000"/>
          <w:sz w:val="16"/>
          <w:szCs w:val="16"/>
        </w:rPr>
        <w:t>MR</w:t>
      </w:r>
      <w:r w:rsidRPr="004867BF">
        <w:rPr>
          <w:b w:val="0"/>
          <w:color w:val="000000"/>
          <w:sz w:val="16"/>
          <w:szCs w:val="16"/>
        </w:rPr>
        <w:noBreakHyphen/>
      </w:r>
      <w:del w:id="20" w:author="Geneux, Aude" w:date="2015-07-07T11:33:00Z">
        <w:r w:rsidRPr="004867BF" w:rsidDel="00772F1C">
          <w:rPr>
            <w:b w:val="0"/>
            <w:color w:val="000000"/>
            <w:sz w:val="16"/>
            <w:szCs w:val="16"/>
          </w:rPr>
          <w:delText>07</w:delText>
        </w:r>
      </w:del>
      <w:ins w:id="21" w:author="Geneux, Aude" w:date="2015-07-07T11:33:00Z">
        <w:r w:rsidR="00772F1C">
          <w:rPr>
            <w:b w:val="0"/>
            <w:color w:val="000000"/>
            <w:sz w:val="16"/>
            <w:szCs w:val="16"/>
          </w:rPr>
          <w:t>15</w:t>
        </w:r>
      </w:ins>
      <w:r w:rsidRPr="004867BF">
        <w:rPr>
          <w:b w:val="0"/>
          <w:color w:val="000000"/>
          <w:sz w:val="16"/>
          <w:szCs w:val="16"/>
        </w:rPr>
        <w:t>)</w:t>
      </w:r>
    </w:p>
    <w:p w:rsidR="008D3CB5" w:rsidRDefault="008D3CB5" w:rsidP="008F57C7">
      <w:pPr>
        <w:rPr>
          <w:sz w:val="16"/>
          <w:szCs w:val="16"/>
          <w:lang w:val="fr-CH"/>
        </w:rPr>
        <w:pPrChange w:id="22" w:author="Jones, Jacqueline" w:date="2015-07-14T15:47:00Z">
          <w:pPr>
            <w:spacing w:line="600" w:lineRule="auto"/>
          </w:pPr>
        </w:pPrChange>
      </w:pPr>
      <w:r>
        <w:rPr>
          <w:lang w:val="fr-CH"/>
        </w:rPr>
        <w:t>8.17</w:t>
      </w:r>
      <w:r>
        <w:rPr>
          <w:lang w:val="fr-CH"/>
        </w:rPr>
        <w:tab/>
      </w:r>
      <w:del w:id="23" w:author="Touraud, Michele" w:date="2015-01-08T09:30:00Z">
        <w:r w:rsidRPr="002119F0" w:rsidDel="002119F0">
          <w:rPr>
            <w:lang w:val="fr-CH"/>
          </w:rPr>
          <w:delText>Lorsque</w:delText>
        </w:r>
      </w:del>
      <w:ins w:id="24" w:author="Touraud, Michele" w:date="2015-01-08T09:30:00Z">
        <w:r>
          <w:rPr>
            <w:lang w:val="fr-CH"/>
          </w:rPr>
          <w:t>Chaque fois que</w:t>
        </w:r>
      </w:ins>
      <w:r>
        <w:rPr>
          <w:lang w:val="fr-CH"/>
        </w:rPr>
        <w:t xml:space="preserve"> </w:t>
      </w:r>
      <w:r w:rsidRPr="002119F0">
        <w:rPr>
          <w:lang w:val="fr-CH"/>
        </w:rPr>
        <w:t>l</w:t>
      </w:r>
      <w:r>
        <w:rPr>
          <w:lang w:val="fr-CH"/>
        </w:rPr>
        <w:t>'</w:t>
      </w:r>
      <w:r w:rsidRPr="002119F0">
        <w:rPr>
          <w:lang w:val="fr-CH"/>
        </w:rPr>
        <w:t>utilisation d</w:t>
      </w:r>
      <w:r>
        <w:rPr>
          <w:lang w:val="fr-CH"/>
        </w:rPr>
        <w:t>'</w:t>
      </w:r>
      <w:r w:rsidRPr="002119F0">
        <w:rPr>
          <w:lang w:val="fr-CH"/>
        </w:rPr>
        <w:t xml:space="preserve">une assignation </w:t>
      </w:r>
      <w:ins w:id="25" w:author="Touraud, Michele" w:date="2015-01-08T09:30:00Z">
        <w:r>
          <w:rPr>
            <w:lang w:val="fr-CH"/>
          </w:rPr>
          <w:t xml:space="preserve">de fréquence </w:t>
        </w:r>
      </w:ins>
      <w:r w:rsidRPr="002119F0">
        <w:rPr>
          <w:lang w:val="fr-CH"/>
        </w:rPr>
        <w:t>à une station spatiale inscrite</w:t>
      </w:r>
      <w:ins w:id="26" w:author="Touraud, Michele" w:date="2015-01-08T09:31:00Z">
        <w:r>
          <w:rPr>
            <w:lang w:val="fr-CH"/>
          </w:rPr>
          <w:t xml:space="preserve"> dans le Fichier de référence</w:t>
        </w:r>
      </w:ins>
      <w:r w:rsidRPr="002119F0">
        <w:rPr>
          <w:lang w:val="fr-CH"/>
        </w:rPr>
        <w:t xml:space="preserve"> est suspendue pendant une période </w:t>
      </w:r>
      <w:del w:id="27" w:author="Touraud, Michele" w:date="2015-01-08T09:32:00Z">
        <w:r w:rsidRPr="002119F0" w:rsidDel="002119F0">
          <w:rPr>
            <w:lang w:val="fr-CH"/>
          </w:rPr>
          <w:delText>n</w:delText>
        </w:r>
      </w:del>
      <w:r>
        <w:rPr>
          <w:lang w:val="fr-CH"/>
        </w:rPr>
        <w:t>'</w:t>
      </w:r>
      <w:del w:id="28" w:author="Touraud, Michele" w:date="2015-01-08T09:32:00Z">
        <w:r w:rsidRPr="002119F0" w:rsidDel="002119F0">
          <w:rPr>
            <w:lang w:val="fr-CH"/>
          </w:rPr>
          <w:delText xml:space="preserve">excédant pas dix-huit </w:delText>
        </w:r>
      </w:del>
      <w:ins w:id="29" w:author="Touraud, Michele" w:date="2015-01-08T09:32:00Z">
        <w:r>
          <w:rPr>
            <w:lang w:val="fr-CH"/>
          </w:rPr>
          <w:t xml:space="preserve">de plus de six </w:t>
        </w:r>
      </w:ins>
      <w:r w:rsidRPr="002119F0">
        <w:rPr>
          <w:lang w:val="fr-CH"/>
        </w:rPr>
        <w:t>mois, l</w:t>
      </w:r>
      <w:r>
        <w:rPr>
          <w:lang w:val="fr-CH"/>
        </w:rPr>
        <w:t>'</w:t>
      </w:r>
      <w:r w:rsidRPr="002119F0">
        <w:rPr>
          <w:lang w:val="fr-CH"/>
        </w:rPr>
        <w:t>administration n</w:t>
      </w:r>
      <w:r>
        <w:rPr>
          <w:lang w:val="fr-CH"/>
        </w:rPr>
        <w:t>otificatrice informe le Bureau dè</w:t>
      </w:r>
      <w:r w:rsidRPr="002119F0">
        <w:rPr>
          <w:lang w:val="fr-CH"/>
        </w:rPr>
        <w:t>s que possible</w:t>
      </w:r>
      <w:ins w:id="30" w:author="Touraud, Michele" w:date="2015-01-08T09:44:00Z">
        <w:r>
          <w:rPr>
            <w:lang w:val="fr-CH"/>
          </w:rPr>
          <w:t xml:space="preserve"> mais au plus tard six mois à compter de la date à laquelle l</w:t>
        </w:r>
      </w:ins>
      <w:ins w:id="31" w:author="Jones, Jacqueline" w:date="2015-07-14T15:46:00Z">
        <w:r w:rsidR="008F57C7">
          <w:rPr>
            <w:lang w:val="fr-CH"/>
          </w:rPr>
          <w:t>'</w:t>
        </w:r>
      </w:ins>
      <w:ins w:id="32" w:author="Touraud, Michele" w:date="2015-01-08T09:44:00Z">
        <w:r>
          <w:rPr>
            <w:lang w:val="fr-CH"/>
          </w:rPr>
          <w:t>utilisation a été suspendue</w:t>
        </w:r>
      </w:ins>
      <w:r w:rsidRPr="002119F0">
        <w:rPr>
          <w:lang w:val="fr-CH"/>
        </w:rPr>
        <w:t>, de la date à laquelle cette utilisation a été suspendue</w:t>
      </w:r>
      <w:del w:id="33" w:author="Royer, Veronique" w:date="2015-01-22T13:17:00Z">
        <w:r w:rsidRPr="002119F0" w:rsidDel="008E0E18">
          <w:rPr>
            <w:lang w:val="fr-CH"/>
          </w:rPr>
          <w:delText xml:space="preserve"> et de l</w:delText>
        </w:r>
      </w:del>
      <w:del w:id="34" w:author="Touraud, Michele" w:date="2015-01-08T09:45:00Z">
        <w:r w:rsidRPr="002119F0" w:rsidDel="008638D0">
          <w:rPr>
            <w:lang w:val="fr-CH"/>
          </w:rPr>
          <w:delText xml:space="preserve">a </w:delText>
        </w:r>
      </w:del>
      <w:del w:id="35" w:author="Royer, Veronique" w:date="2015-01-23T10:35:00Z">
        <w:r w:rsidRPr="002119F0" w:rsidDel="006E351C">
          <w:rPr>
            <w:lang w:val="fr-CH"/>
          </w:rPr>
          <w:delText>date à laquelle</w:delText>
        </w:r>
        <w:r w:rsidDel="006E351C">
          <w:rPr>
            <w:lang w:val="fr-CH"/>
          </w:rPr>
          <w:delText xml:space="preserve"> </w:delText>
        </w:r>
        <w:r w:rsidRPr="002119F0" w:rsidDel="006E351C">
          <w:rPr>
            <w:lang w:val="fr-CH"/>
          </w:rPr>
          <w:delText>l</w:delText>
        </w:r>
        <w:r w:rsidDel="006E351C">
          <w:rPr>
            <w:lang w:val="fr-CH"/>
          </w:rPr>
          <w:delText>'</w:delText>
        </w:r>
        <w:r w:rsidRPr="002119F0" w:rsidDel="006E351C">
          <w:rPr>
            <w:lang w:val="fr-CH"/>
          </w:rPr>
          <w:delText xml:space="preserve">assignation </w:delText>
        </w:r>
      </w:del>
      <w:del w:id="36" w:author="Touraud, Michele" w:date="2015-01-08T09:45:00Z">
        <w:r w:rsidRPr="002119F0" w:rsidDel="008638D0">
          <w:rPr>
            <w:lang w:val="fr-CH"/>
          </w:rPr>
          <w:delText>sera remise en service régulier</w:delText>
        </w:r>
      </w:del>
      <w:r w:rsidRPr="002119F0">
        <w:rPr>
          <w:lang w:val="fr-CH"/>
        </w:rPr>
        <w:t xml:space="preserve">. </w:t>
      </w:r>
      <w:ins w:id="37" w:author="Touraud, Michele" w:date="2015-01-08T09:45:00Z">
        <w:r>
          <w:rPr>
            <w:lang w:val="fr-CH"/>
          </w:rPr>
          <w:t>Lorsque l</w:t>
        </w:r>
      </w:ins>
      <w:ins w:id="38" w:author="Royer, Veronique" w:date="2015-01-22T13:17:00Z">
        <w:r>
          <w:rPr>
            <w:lang w:val="fr-CH"/>
          </w:rPr>
          <w:t>'</w:t>
        </w:r>
      </w:ins>
      <w:ins w:id="39" w:author="Touraud, Michele" w:date="2015-01-08T09:45:00Z">
        <w:r>
          <w:rPr>
            <w:lang w:val="fr-CH"/>
          </w:rPr>
          <w:t>assignation inscrite est remise en se</w:t>
        </w:r>
      </w:ins>
      <w:ins w:id="40" w:author="Touraud, Michele" w:date="2015-01-08T09:46:00Z">
        <w:r>
          <w:rPr>
            <w:lang w:val="fr-CH"/>
          </w:rPr>
          <w:t>r</w:t>
        </w:r>
      </w:ins>
      <w:ins w:id="41" w:author="Touraud, Michele" w:date="2015-01-08T09:45:00Z">
        <w:r>
          <w:rPr>
            <w:lang w:val="fr-CH"/>
          </w:rPr>
          <w:t>vice</w:t>
        </w:r>
      </w:ins>
      <w:ins w:id="42" w:author="Touraud, Michele" w:date="2015-01-08T09:46:00Z">
        <w:r>
          <w:rPr>
            <w:lang w:val="fr-CH"/>
          </w:rPr>
          <w:t>, l</w:t>
        </w:r>
      </w:ins>
      <w:ins w:id="43" w:author="Royer, Veronique" w:date="2015-01-22T13:18:00Z">
        <w:r>
          <w:rPr>
            <w:lang w:val="fr-CH"/>
          </w:rPr>
          <w:t>'</w:t>
        </w:r>
      </w:ins>
      <w:ins w:id="44" w:author="Touraud, Michele" w:date="2015-01-08T09:46:00Z">
        <w:r>
          <w:rPr>
            <w:lang w:val="fr-CH"/>
          </w:rPr>
          <w:t>administration no</w:t>
        </w:r>
      </w:ins>
      <w:ins w:id="45" w:author="Jones, Jacqueline" w:date="2015-07-14T15:36:00Z">
        <w:r w:rsidR="00021132">
          <w:rPr>
            <w:lang w:val="fr-CH"/>
          </w:rPr>
          <w:t>ti</w:t>
        </w:r>
      </w:ins>
      <w:ins w:id="46" w:author="Touraud, Michele" w:date="2015-01-08T09:46:00Z">
        <w:r>
          <w:rPr>
            <w:lang w:val="fr-CH"/>
          </w:rPr>
          <w:t>ficatrice</w:t>
        </w:r>
      </w:ins>
      <w:ins w:id="47" w:author="Royer, Veronique" w:date="2015-01-22T13:19:00Z">
        <w:r>
          <w:rPr>
            <w:lang w:val="fr-CH"/>
          </w:rPr>
          <w:t xml:space="preserve"> </w:t>
        </w:r>
      </w:ins>
      <w:ins w:id="48" w:author="Touraud, Michele" w:date="2015-01-08T09:46:00Z">
        <w:r>
          <w:rPr>
            <w:lang w:val="fr-CH"/>
          </w:rPr>
          <w:t>en in</w:t>
        </w:r>
      </w:ins>
      <w:ins w:id="49" w:author="Touraud, Michele" w:date="2015-01-14T17:37:00Z">
        <w:r>
          <w:rPr>
            <w:lang w:val="fr-CH"/>
          </w:rPr>
          <w:t>forme</w:t>
        </w:r>
      </w:ins>
      <w:ins w:id="50" w:author="Touraud, Michele" w:date="2015-01-08T09:46:00Z">
        <w:r>
          <w:rPr>
            <w:lang w:val="fr-CH"/>
          </w:rPr>
          <w:t xml:space="preserve"> le Bureau dès que possibl</w:t>
        </w:r>
      </w:ins>
      <w:ins w:id="51" w:author="Touraud, Michele" w:date="2015-01-14T17:38:00Z">
        <w:r>
          <w:rPr>
            <w:lang w:val="fr-CH"/>
          </w:rPr>
          <w:t>e</w:t>
        </w:r>
      </w:ins>
      <w:ins w:id="52" w:author="Touraud, Michele" w:date="2015-01-08T09:46:00Z">
        <w:r>
          <w:rPr>
            <w:lang w:val="fr-CH"/>
          </w:rPr>
          <w:t xml:space="preserve">. </w:t>
        </w:r>
      </w:ins>
      <w:del w:id="53" w:author="Touraud, Michele" w:date="2015-01-08T09:46:00Z">
        <w:r w:rsidRPr="002119F0" w:rsidDel="008638D0">
          <w:rPr>
            <w:lang w:val="fr-CH"/>
          </w:rPr>
          <w:delText>Cette dernière</w:delText>
        </w:r>
      </w:del>
      <w:ins w:id="54" w:author="Touraud, Michele" w:date="2015-01-08T09:47:00Z">
        <w:r>
          <w:rPr>
            <w:lang w:val="fr-CH"/>
          </w:rPr>
          <w:t>La</w:t>
        </w:r>
      </w:ins>
      <w:r w:rsidRPr="002119F0">
        <w:rPr>
          <w:lang w:val="fr-CH"/>
        </w:rPr>
        <w:t xml:space="preserve"> date</w:t>
      </w:r>
      <w:ins w:id="55" w:author="Touraud, Michele" w:date="2015-01-08T09:47:00Z">
        <w:r>
          <w:rPr>
            <w:lang w:val="fr-CH"/>
          </w:rPr>
          <w:t xml:space="preserve"> à laquelle l</w:t>
        </w:r>
      </w:ins>
      <w:ins w:id="56" w:author="Royer, Veronique" w:date="2015-01-22T13:18:00Z">
        <w:r>
          <w:rPr>
            <w:lang w:val="fr-CH"/>
          </w:rPr>
          <w:t>'</w:t>
        </w:r>
      </w:ins>
      <w:ins w:id="57" w:author="Touraud, Michele" w:date="2015-01-08T09:47:00Z">
        <w:r>
          <w:rPr>
            <w:lang w:val="fr-CH"/>
          </w:rPr>
          <w:t>assignation inscrite est remise en service</w:t>
        </w:r>
      </w:ins>
      <w:ins w:id="58" w:author="Royer, Veronique" w:date="2015-03-26T14:35:00Z">
        <w:r w:rsidRPr="008E0E18">
          <w:rPr>
            <w:vertAlign w:val="superscript"/>
            <w:lang w:val="fr-CH"/>
            <w:rPrChange w:id="59" w:author="Royer, Veronique" w:date="2015-01-22T13:20:00Z">
              <w:rPr>
                <w:lang w:val="fr-CH"/>
              </w:rPr>
            </w:rPrChange>
          </w:rPr>
          <w:t>ADD 14</w:t>
        </w:r>
        <w:r w:rsidRPr="008E0E18">
          <w:rPr>
            <w:i/>
            <w:vertAlign w:val="superscript"/>
            <w:lang w:val="fr-CH"/>
            <w:rPrChange w:id="60" w:author="Royer, Veronique" w:date="2015-01-22T13:20:00Z">
              <w:rPr>
                <w:i/>
                <w:lang w:val="fr-CH"/>
              </w:rPr>
            </w:rPrChange>
          </w:rPr>
          <w:t>bis</w:t>
        </w:r>
      </w:ins>
      <w:r>
        <w:rPr>
          <w:lang w:val="fr-CH"/>
        </w:rPr>
        <w:t xml:space="preserve"> </w:t>
      </w:r>
      <w:r w:rsidRPr="002119F0">
        <w:rPr>
          <w:lang w:val="fr-CH"/>
        </w:rPr>
        <w:t xml:space="preserve">doit se situer dans les </w:t>
      </w:r>
      <w:del w:id="61" w:author="Touraud, Michele" w:date="2015-01-08T09:48:00Z">
        <w:r w:rsidRPr="002119F0" w:rsidDel="008638D0">
          <w:rPr>
            <w:lang w:val="fr-CH"/>
          </w:rPr>
          <w:delText>deux</w:delText>
        </w:r>
      </w:del>
      <w:ins w:id="62" w:author="Touraud, Michele" w:date="2015-01-08T09:48:00Z">
        <w:r>
          <w:rPr>
            <w:lang w:val="fr-CH"/>
          </w:rPr>
          <w:t>trois</w:t>
        </w:r>
      </w:ins>
      <w:r>
        <w:rPr>
          <w:lang w:val="fr-CH"/>
        </w:rPr>
        <w:t xml:space="preserve"> </w:t>
      </w:r>
      <w:r w:rsidRPr="002119F0">
        <w:rPr>
          <w:lang w:val="fr-CH"/>
        </w:rPr>
        <w:t>années à</w:t>
      </w:r>
      <w:r>
        <w:rPr>
          <w:lang w:val="fr-CH"/>
        </w:rPr>
        <w:t xml:space="preserve"> </w:t>
      </w:r>
      <w:r w:rsidRPr="002119F0">
        <w:rPr>
          <w:lang w:val="fr-CH"/>
        </w:rPr>
        <w:t xml:space="preserve">compter de la date de suspension. Si </w:t>
      </w:r>
      <w:del w:id="63" w:author="Touraud, Michele" w:date="2015-01-08T09:48:00Z">
        <w:r w:rsidRPr="002119F0" w:rsidDel="008638D0">
          <w:rPr>
            <w:lang w:val="fr-CH"/>
          </w:rPr>
          <w:delText>l</w:delText>
        </w:r>
      </w:del>
      <w:del w:id="64" w:author="Jones, Jacqueline" w:date="2015-07-14T15:47:00Z">
        <w:r w:rsidR="008F57C7" w:rsidDel="008F57C7">
          <w:rPr>
            <w:lang w:val="fr-CH"/>
          </w:rPr>
          <w:delText>'</w:delText>
        </w:r>
      </w:del>
      <w:ins w:id="65" w:author="Touraud, Michele" w:date="2015-01-08T09:49:00Z">
        <w:r>
          <w:rPr>
            <w:lang w:val="fr-CH"/>
          </w:rPr>
          <w:t xml:space="preserve">une </w:t>
        </w:r>
      </w:ins>
      <w:r w:rsidRPr="002119F0">
        <w:rPr>
          <w:lang w:val="fr-CH"/>
        </w:rPr>
        <w:t>assignation</w:t>
      </w:r>
      <w:ins w:id="66" w:author="Touraud, Michele" w:date="2015-01-14T17:39:00Z">
        <w:r>
          <w:rPr>
            <w:lang w:val="fr-CH"/>
          </w:rPr>
          <w:t xml:space="preserve"> de</w:t>
        </w:r>
      </w:ins>
      <w:ins w:id="67" w:author="Touraud, Michele" w:date="2015-01-15T09:47:00Z">
        <w:r>
          <w:rPr>
            <w:lang w:val="fr-CH"/>
          </w:rPr>
          <w:t xml:space="preserve"> </w:t>
        </w:r>
      </w:ins>
      <w:ins w:id="68" w:author="Touraud, Michele" w:date="2015-01-14T17:39:00Z">
        <w:r>
          <w:rPr>
            <w:lang w:val="fr-CH"/>
          </w:rPr>
          <w:t>fréquence</w:t>
        </w:r>
      </w:ins>
      <w:ins w:id="69" w:author="Touraud, Michele" w:date="2015-01-14T17:38:00Z">
        <w:r>
          <w:rPr>
            <w:lang w:val="fr-CH"/>
          </w:rPr>
          <w:t xml:space="preserve"> inscrite</w:t>
        </w:r>
      </w:ins>
      <w:r w:rsidRPr="002119F0">
        <w:rPr>
          <w:lang w:val="fr-CH"/>
        </w:rPr>
        <w:t xml:space="preserve"> n</w:t>
      </w:r>
      <w:r>
        <w:rPr>
          <w:lang w:val="fr-CH"/>
        </w:rPr>
        <w:t>'</w:t>
      </w:r>
      <w:r w:rsidRPr="002119F0">
        <w:rPr>
          <w:lang w:val="fr-CH"/>
        </w:rPr>
        <w:t xml:space="preserve">est pas remise en service dans un délai de </w:t>
      </w:r>
      <w:del w:id="70" w:author="Alidra, Patricia" w:date="2015-03-26T12:46:00Z">
        <w:r w:rsidRPr="00F4775A" w:rsidDel="001477BB">
          <w:rPr>
            <w:lang w:val="fr-CH"/>
          </w:rPr>
          <w:delText>deux</w:delText>
        </w:r>
      </w:del>
      <w:ins w:id="71" w:author="Alidra, Patricia" w:date="2015-03-26T12:46:00Z">
        <w:r w:rsidRPr="00F4775A">
          <w:rPr>
            <w:lang w:val="fr-CH"/>
          </w:rPr>
          <w:t>trois</w:t>
        </w:r>
        <w:r>
          <w:rPr>
            <w:lang w:val="fr-CH"/>
          </w:rPr>
          <w:t xml:space="preserve"> </w:t>
        </w:r>
      </w:ins>
      <w:r w:rsidRPr="002119F0">
        <w:rPr>
          <w:lang w:val="fr-CH"/>
        </w:rPr>
        <w:t>ans à compter de la date de suspension, le Bureau annule l</w:t>
      </w:r>
      <w:r>
        <w:rPr>
          <w:lang w:val="fr-CH"/>
        </w:rPr>
        <w:t>'</w:t>
      </w:r>
      <w:r w:rsidRPr="002119F0">
        <w:rPr>
          <w:lang w:val="fr-CH"/>
        </w:rPr>
        <w:t>assigna</w:t>
      </w:r>
      <w:r>
        <w:rPr>
          <w:lang w:val="fr-CH"/>
        </w:rPr>
        <w:t>tion du Fichier de référence et applique les dispositions du § </w:t>
      </w:r>
      <w:r w:rsidRPr="002119F0">
        <w:rPr>
          <w:lang w:val="fr-CH"/>
        </w:rPr>
        <w:t>6.33.</w:t>
      </w:r>
      <w:r>
        <w:rPr>
          <w:sz w:val="16"/>
          <w:szCs w:val="16"/>
          <w:lang w:val="fr-CH"/>
        </w:rPr>
        <w:t>     </w:t>
      </w:r>
      <w:r w:rsidRPr="006E351C">
        <w:rPr>
          <w:sz w:val="16"/>
          <w:szCs w:val="16"/>
          <w:lang w:val="fr-CH"/>
        </w:rPr>
        <w:t>(CMR-</w:t>
      </w:r>
      <w:del w:id="72" w:author="Royer, Veronique" w:date="2015-04-10T11:43:00Z">
        <w:r w:rsidRPr="006E351C" w:rsidDel="00493822">
          <w:rPr>
            <w:sz w:val="16"/>
            <w:szCs w:val="16"/>
            <w:lang w:val="fr-CH"/>
          </w:rPr>
          <w:delText>07</w:delText>
        </w:r>
      </w:del>
      <w:ins w:id="73" w:author="Royer, Veronique" w:date="2015-04-10T11:43:00Z">
        <w:r>
          <w:rPr>
            <w:sz w:val="16"/>
            <w:szCs w:val="16"/>
            <w:lang w:val="fr-CH"/>
          </w:rPr>
          <w:t>15</w:t>
        </w:r>
      </w:ins>
      <w:r w:rsidRPr="006E351C">
        <w:rPr>
          <w:sz w:val="16"/>
          <w:szCs w:val="16"/>
          <w:lang w:val="fr-CH"/>
        </w:rPr>
        <w:t>)</w:t>
      </w:r>
    </w:p>
    <w:p w:rsidR="008D3CB5" w:rsidRDefault="008D3CB5" w:rsidP="008D3CB5">
      <w:pPr>
        <w:pStyle w:val="Reasons"/>
        <w:rPr>
          <w:lang w:val="fr-CH"/>
        </w:rPr>
      </w:pPr>
    </w:p>
    <w:p w:rsidR="00980D14" w:rsidRDefault="00E12EF0">
      <w:pPr>
        <w:pStyle w:val="Proposal"/>
      </w:pPr>
      <w:r>
        <w:t>ADD</w:t>
      </w:r>
      <w:r>
        <w:tab/>
        <w:t>EUR/9A21</w:t>
      </w:r>
      <w:r w:rsidR="008D3CB5">
        <w:t>A6</w:t>
      </w:r>
      <w:r>
        <w:t>/3</w:t>
      </w:r>
    </w:p>
    <w:p w:rsidR="008D3CB5" w:rsidRPr="00AA3B96" w:rsidRDefault="008D3CB5">
      <w:pPr>
        <w:keepNext/>
        <w:keepLines/>
        <w:rPr>
          <w:rFonts w:ascii="Verdana" w:hAnsi="Verdana"/>
          <w:b/>
          <w:bCs/>
          <w:i/>
          <w:iCs/>
          <w:sz w:val="18"/>
          <w:lang w:val="fr-CH"/>
        </w:rPr>
        <w:pPrChange w:id="74" w:author="Royer, Veronique" w:date="2015-01-22T13:21:00Z">
          <w:pPr>
            <w:spacing w:line="600" w:lineRule="auto"/>
          </w:pPr>
        </w:pPrChange>
      </w:pPr>
      <w:r w:rsidRPr="00AA3B96">
        <w:rPr>
          <w:lang w:val="fr-CH"/>
        </w:rPr>
        <w:t>_______________</w:t>
      </w:r>
    </w:p>
    <w:p w:rsidR="008D3CB5" w:rsidRPr="009054A8" w:rsidRDefault="008D3CB5" w:rsidP="008D3CB5">
      <w:pPr>
        <w:keepNext/>
        <w:keepLines/>
        <w:rPr>
          <w:rStyle w:val="FootnoteTextChar"/>
        </w:rPr>
      </w:pPr>
      <w:r w:rsidRPr="004302AC">
        <w:rPr>
          <w:rStyle w:val="EndnoteReference"/>
          <w:lang w:val="fr-CH"/>
        </w:rPr>
        <w:t>14</w:t>
      </w:r>
      <w:r w:rsidRPr="004302AC">
        <w:rPr>
          <w:rStyle w:val="FootnoteReference"/>
          <w:i/>
          <w:iCs/>
          <w:lang w:val="fr-CH"/>
        </w:rPr>
        <w:t>bis</w:t>
      </w:r>
      <w:r w:rsidRPr="009054A8">
        <w:rPr>
          <w:rStyle w:val="FootnoteTextChar"/>
        </w:rPr>
        <w:tab/>
        <w:t>La date de remise en service d'une assignation de fréquence à une station spatiale sur l'orbite des satellites géostationnaires est la date à laquelle débute la période de quatre-vingt-dix jours définie ci-après.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w:t>
      </w:r>
      <w:r>
        <w:rPr>
          <w:rStyle w:val="FootnoteTextChar"/>
        </w:rPr>
        <w:t>de de quatre-vingt-dix jours.</w:t>
      </w:r>
    </w:p>
    <w:p w:rsidR="00980D14" w:rsidRDefault="00980D14">
      <w:pPr>
        <w:pStyle w:val="Reasons"/>
      </w:pPr>
    </w:p>
    <w:p w:rsidR="008D3CB5" w:rsidRDefault="008D3CB5" w:rsidP="008D3CB5">
      <w:pPr>
        <w:jc w:val="center"/>
      </w:pPr>
      <w:r>
        <w:t>____________</w:t>
      </w:r>
    </w:p>
    <w:sectPr w:rsidR="008D3CB5">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42" w:rsidRDefault="00764342">
      <w:r>
        <w:separator/>
      </w:r>
    </w:p>
  </w:endnote>
  <w:endnote w:type="continuationSeparator" w:id="0">
    <w:p w:rsidR="00764342" w:rsidRDefault="0076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075B32">
      <w:rPr>
        <w:noProof/>
        <w:lang w:val="en-US"/>
      </w:rPr>
      <w:t>P:\FRA\ITU-R\CONF-R\CMR15\000\009ADD21ADD06F.docx</w:t>
    </w:r>
    <w:r>
      <w:fldChar w:fldCharType="end"/>
    </w:r>
    <w:r>
      <w:rPr>
        <w:lang w:val="en-US"/>
      </w:rPr>
      <w:tab/>
    </w:r>
    <w:r>
      <w:fldChar w:fldCharType="begin"/>
    </w:r>
    <w:r>
      <w:instrText xml:space="preserve"> SAVEDATE \@ DD.MM.YY </w:instrText>
    </w:r>
    <w:r>
      <w:fldChar w:fldCharType="separate"/>
    </w:r>
    <w:r w:rsidR="00075B32">
      <w:rPr>
        <w:noProof/>
      </w:rPr>
      <w:t>14.07.15</w:t>
    </w:r>
    <w:r>
      <w:fldChar w:fldCharType="end"/>
    </w:r>
    <w:r>
      <w:rPr>
        <w:lang w:val="en-US"/>
      </w:rPr>
      <w:tab/>
    </w:r>
    <w:r>
      <w:fldChar w:fldCharType="begin"/>
    </w:r>
    <w:r>
      <w:instrText xml:space="preserve"> PRINTDATE \@ DD.MM.YY </w:instrText>
    </w:r>
    <w:r>
      <w:fldChar w:fldCharType="separate"/>
    </w:r>
    <w:r w:rsidR="00075B32">
      <w:rPr>
        <w:noProof/>
      </w:rPr>
      <w:t>14.07.15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075B32">
      <w:rPr>
        <w:lang w:val="en-US"/>
      </w:rPr>
      <w:t>P:\FRA\ITU-R\CONF-R\CMR15\000\009ADD21ADD06F.docx</w:t>
    </w:r>
    <w:r>
      <w:fldChar w:fldCharType="end"/>
    </w:r>
    <w:r w:rsidR="005404C3" w:rsidRPr="005404C3">
      <w:rPr>
        <w:lang w:val="en-GB"/>
      </w:rPr>
      <w:t xml:space="preserve"> (</w:t>
    </w:r>
    <w:r w:rsidR="005404C3">
      <w:rPr>
        <w:lang w:val="en-GB"/>
      </w:rPr>
      <w:t>383597)</w:t>
    </w:r>
    <w:r>
      <w:rPr>
        <w:lang w:val="en-US"/>
      </w:rPr>
      <w:tab/>
    </w:r>
    <w:r>
      <w:fldChar w:fldCharType="begin"/>
    </w:r>
    <w:r>
      <w:instrText xml:space="preserve"> SAVEDATE \@ DD.MM.YY </w:instrText>
    </w:r>
    <w:r>
      <w:fldChar w:fldCharType="separate"/>
    </w:r>
    <w:r w:rsidR="00075B32">
      <w:t>14.07.15</w:t>
    </w:r>
    <w:r>
      <w:fldChar w:fldCharType="end"/>
    </w:r>
    <w:r>
      <w:rPr>
        <w:lang w:val="en-US"/>
      </w:rPr>
      <w:tab/>
    </w:r>
    <w:r>
      <w:fldChar w:fldCharType="begin"/>
    </w:r>
    <w:r>
      <w:instrText xml:space="preserve"> PRINTDATE \@ DD.MM.YY </w:instrText>
    </w:r>
    <w:r>
      <w:fldChar w:fldCharType="separate"/>
    </w:r>
    <w:r w:rsidR="00075B32">
      <w:t>14.07.15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075B32">
      <w:rPr>
        <w:lang w:val="en-US"/>
      </w:rPr>
      <w:t>P:\FRA\ITU-R\CONF-R\CMR15\000\009ADD21ADD06F.docx</w:t>
    </w:r>
    <w:r>
      <w:fldChar w:fldCharType="end"/>
    </w:r>
    <w:r w:rsidR="005404C3">
      <w:t xml:space="preserve"> (383597)</w:t>
    </w:r>
    <w:r>
      <w:rPr>
        <w:lang w:val="en-US"/>
      </w:rPr>
      <w:tab/>
    </w:r>
    <w:r>
      <w:fldChar w:fldCharType="begin"/>
    </w:r>
    <w:r>
      <w:instrText xml:space="preserve"> SAVEDATE \@ DD.MM.YY </w:instrText>
    </w:r>
    <w:r>
      <w:fldChar w:fldCharType="separate"/>
    </w:r>
    <w:r w:rsidR="00075B32">
      <w:t>14.07.15</w:t>
    </w:r>
    <w:r>
      <w:fldChar w:fldCharType="end"/>
    </w:r>
    <w:r>
      <w:rPr>
        <w:lang w:val="en-US"/>
      </w:rPr>
      <w:tab/>
    </w:r>
    <w:r>
      <w:fldChar w:fldCharType="begin"/>
    </w:r>
    <w:r>
      <w:instrText xml:space="preserve"> PRINTDATE \@ DD.MM.YY </w:instrText>
    </w:r>
    <w:r>
      <w:fldChar w:fldCharType="separate"/>
    </w:r>
    <w:r w:rsidR="00075B32">
      <w:t>14.07.15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42" w:rsidRDefault="00764342">
      <w:r>
        <w:rPr>
          <w:b/>
        </w:rPr>
        <w:t>_______________</w:t>
      </w:r>
    </w:p>
  </w:footnote>
  <w:footnote w:type="continuationSeparator" w:id="0">
    <w:p w:rsidR="00764342" w:rsidRDefault="0076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075B32">
      <w:rPr>
        <w:noProof/>
      </w:rPr>
      <w:t>3</w:t>
    </w:r>
    <w:r>
      <w:fldChar w:fldCharType="end"/>
    </w:r>
  </w:p>
  <w:p w:rsidR="004F1F8E" w:rsidRDefault="004F1F8E" w:rsidP="002C28A4">
    <w:pPr>
      <w:pStyle w:val="Header"/>
    </w:pPr>
    <w:r>
      <w:t>CMR1</w:t>
    </w:r>
    <w:r w:rsidR="002C28A4">
      <w:t>5</w:t>
    </w:r>
    <w:r>
      <w:t>/</w:t>
    </w:r>
    <w:r w:rsidR="006A4B45">
      <w:t>9(Add.21)(Add.6)-</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rson w15:author="Geneux, Aude">
    <w15:presenceInfo w15:providerId="AD" w15:userId="S-1-5-21-8740799-900759487-1415713722-4877"/>
  </w15:person>
  <w15:person w15:author="Jones, Jacqueline">
    <w15:presenceInfo w15:providerId="AD" w15:userId="S-1-5-21-8740799-900759487-1415713722-2161"/>
  </w15:person>
  <w15:person w15:author="Touraud, Michele">
    <w15:presenceInfo w15:providerId="AD" w15:userId="S-1-5-21-8740799-900759487-1415713722-2409"/>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1132"/>
    <w:rsid w:val="0003522F"/>
    <w:rsid w:val="00075B32"/>
    <w:rsid w:val="00080E2C"/>
    <w:rsid w:val="000A4755"/>
    <w:rsid w:val="000B2E0C"/>
    <w:rsid w:val="000B3D0C"/>
    <w:rsid w:val="001167B9"/>
    <w:rsid w:val="001267A0"/>
    <w:rsid w:val="0015203F"/>
    <w:rsid w:val="00160C64"/>
    <w:rsid w:val="0018169B"/>
    <w:rsid w:val="0019352B"/>
    <w:rsid w:val="001960D0"/>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73D2C"/>
    <w:rsid w:val="004834A9"/>
    <w:rsid w:val="004B3094"/>
    <w:rsid w:val="004D01FC"/>
    <w:rsid w:val="004E28C3"/>
    <w:rsid w:val="004F1F8E"/>
    <w:rsid w:val="00512A32"/>
    <w:rsid w:val="005404C3"/>
    <w:rsid w:val="00586CF2"/>
    <w:rsid w:val="005B47D8"/>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2F1C"/>
    <w:rsid w:val="00774362"/>
    <w:rsid w:val="00786598"/>
    <w:rsid w:val="007A04E8"/>
    <w:rsid w:val="00851625"/>
    <w:rsid w:val="0085449F"/>
    <w:rsid w:val="00863C0A"/>
    <w:rsid w:val="0089234F"/>
    <w:rsid w:val="008A3120"/>
    <w:rsid w:val="008D3CB5"/>
    <w:rsid w:val="008D41BE"/>
    <w:rsid w:val="008D58D3"/>
    <w:rsid w:val="008F57C7"/>
    <w:rsid w:val="00901E34"/>
    <w:rsid w:val="00923064"/>
    <w:rsid w:val="00930FFD"/>
    <w:rsid w:val="00936D25"/>
    <w:rsid w:val="00941EA5"/>
    <w:rsid w:val="00964700"/>
    <w:rsid w:val="00966C16"/>
    <w:rsid w:val="00980D14"/>
    <w:rsid w:val="0098732F"/>
    <w:rsid w:val="009A045F"/>
    <w:rsid w:val="009C7E7C"/>
    <w:rsid w:val="00A00473"/>
    <w:rsid w:val="00A03C9B"/>
    <w:rsid w:val="00A37105"/>
    <w:rsid w:val="00A606C3"/>
    <w:rsid w:val="00A83B09"/>
    <w:rsid w:val="00A84541"/>
    <w:rsid w:val="00AB00B9"/>
    <w:rsid w:val="00AB6DF2"/>
    <w:rsid w:val="00AE36A0"/>
    <w:rsid w:val="00B00294"/>
    <w:rsid w:val="00B64FD0"/>
    <w:rsid w:val="00BA5BD0"/>
    <w:rsid w:val="00BB152E"/>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0000"/>
    <w:rsid w:val="00DC402B"/>
    <w:rsid w:val="00DE0932"/>
    <w:rsid w:val="00E03A27"/>
    <w:rsid w:val="00E049F1"/>
    <w:rsid w:val="00E12EF0"/>
    <w:rsid w:val="00E34DB4"/>
    <w:rsid w:val="00E37A25"/>
    <w:rsid w:val="00E6539B"/>
    <w:rsid w:val="00E70A31"/>
    <w:rsid w:val="00EA3F38"/>
    <w:rsid w:val="00EA5AB6"/>
    <w:rsid w:val="00EC7615"/>
    <w:rsid w:val="00ED16AA"/>
    <w:rsid w:val="00EF662E"/>
    <w:rsid w:val="00F10F85"/>
    <w:rsid w:val="00F148F1"/>
    <w:rsid w:val="00F52C2D"/>
    <w:rsid w:val="00FA3BBF"/>
    <w:rsid w:val="00FA7232"/>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7BF45E1-2374-48A8-B6E1-839653B9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link w:val="ProposalChar"/>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character" w:styleId="Hyperlink">
    <w:name w:val="Hyperlink"/>
    <w:aliases w:val="超级链接"/>
    <w:uiPriority w:val="99"/>
    <w:semiHidden/>
    <w:unhideWhenUsed/>
    <w:rsid w:val="0089234F"/>
    <w:rPr>
      <w:color w:val="0000FF"/>
      <w:u w:val="single"/>
    </w:rPr>
  </w:style>
  <w:style w:type="character" w:customStyle="1" w:styleId="FootnoteTextChar">
    <w:name w:val="Footnote Text Char"/>
    <w:basedOn w:val="DefaultParagraphFont"/>
    <w:link w:val="FootnoteText"/>
    <w:rsid w:val="008D3CB5"/>
    <w:rPr>
      <w:rFonts w:ascii="Times New Roman" w:hAnsi="Times New Roman"/>
      <w:sz w:val="24"/>
      <w:lang w:val="fr-FR" w:eastAsia="en-US"/>
    </w:rPr>
  </w:style>
  <w:style w:type="character" w:customStyle="1" w:styleId="ProposalChar">
    <w:name w:val="Proposal Char"/>
    <w:basedOn w:val="DefaultParagraphFont"/>
    <w:link w:val="Proposal"/>
    <w:locked/>
    <w:rsid w:val="008D3CB5"/>
    <w:rPr>
      <w:rFonts w:ascii="Times New Roman" w:hAnsi="Times New Roman Bold"/>
      <w:b/>
      <w:sz w:val="24"/>
      <w:lang w:val="fr-FR" w:eastAsia="en-US"/>
    </w:rPr>
  </w:style>
  <w:style w:type="character" w:customStyle="1" w:styleId="ReasonsChar">
    <w:name w:val="Reasons Char"/>
    <w:basedOn w:val="DefaultParagraphFont"/>
    <w:link w:val="Reasons"/>
    <w:locked/>
    <w:rsid w:val="008D3CB5"/>
    <w:rPr>
      <w:rFonts w:ascii="Times New Roman" w:hAnsi="Times New Roman"/>
      <w:sz w:val="24"/>
      <w:lang w:val="fr-FR" w:eastAsia="en-US"/>
    </w:rPr>
  </w:style>
  <w:style w:type="character" w:styleId="FollowedHyperlink">
    <w:name w:val="FollowedHyperlink"/>
    <w:basedOn w:val="DefaultParagraphFont"/>
    <w:semiHidden/>
    <w:unhideWhenUsed/>
    <w:rsid w:val="00E34D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229947">
      <w:bodyDiv w:val="1"/>
      <w:marLeft w:val="0"/>
      <w:marRight w:val="0"/>
      <w:marTop w:val="0"/>
      <w:marBottom w:val="0"/>
      <w:divBdr>
        <w:top w:val="none" w:sz="0" w:space="0" w:color="auto"/>
        <w:left w:val="none" w:sz="0" w:space="0" w:color="auto"/>
        <w:bottom w:val="none" w:sz="0" w:space="0" w:color="auto"/>
        <w:right w:val="none" w:sz="0" w:space="0" w:color="auto"/>
      </w:divBdr>
    </w:div>
    <w:div w:id="891884419">
      <w:bodyDiv w:val="1"/>
      <w:marLeft w:val="0"/>
      <w:marRight w:val="0"/>
      <w:marTop w:val="0"/>
      <w:marBottom w:val="0"/>
      <w:divBdr>
        <w:top w:val="none" w:sz="0" w:space="0" w:color="auto"/>
        <w:left w:val="none" w:sz="0" w:space="0" w:color="auto"/>
        <w:bottom w:val="none" w:sz="0" w:space="0" w:color="auto"/>
        <w:right w:val="none" w:sz="0" w:space="0" w:color="auto"/>
      </w:divBdr>
    </w:div>
    <w:div w:id="1626695113">
      <w:bodyDiv w:val="1"/>
      <w:marLeft w:val="0"/>
      <w:marRight w:val="0"/>
      <w:marTop w:val="0"/>
      <w:marBottom w:val="0"/>
      <w:divBdr>
        <w:top w:val="none" w:sz="0" w:space="0" w:color="auto"/>
        <w:left w:val="none" w:sz="0" w:space="0" w:color="auto"/>
        <w:bottom w:val="none" w:sz="0" w:space="0" w:color="auto"/>
        <w:right w:val="none" w:sz="0" w:space="0" w:color="auto"/>
      </w:divBdr>
    </w:div>
    <w:div w:id="190934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md/R12-WRC12-C-0553/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R15-WRC15-C-0009!A21-A6!MSW-F</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2A4DC-2CA5-401B-861A-452246AF98C6}">
  <ds:schemaRefs>
    <ds:schemaRef ds:uri="http://www.w3.org/XML/1998/namespace"/>
    <ds:schemaRef ds:uri="http://schemas.microsoft.com/office/2006/documentManagement/types"/>
    <ds:schemaRef ds:uri="http://purl.org/dc/terms/"/>
    <ds:schemaRef ds:uri="996b2e75-67fd-4955-a3b0-5ab9934cb50b"/>
    <ds:schemaRef ds:uri="http://purl.org/dc/dcmitype/"/>
    <ds:schemaRef ds:uri="http://schemas.microsoft.com/office/infopath/2007/PartnerControls"/>
    <ds:schemaRef ds:uri="http://purl.org/dc/elements/1.1/"/>
    <ds:schemaRef ds:uri="http://schemas.openxmlformats.org/package/2006/metadata/core-propertie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1018</Words>
  <Characters>5529</Characters>
  <Application>Microsoft Office Word</Application>
  <DocSecurity>0</DocSecurity>
  <Lines>113</Lines>
  <Paragraphs>39</Paragraphs>
  <ScaleCrop>false</ScaleCrop>
  <HeadingPairs>
    <vt:vector size="2" baseType="variant">
      <vt:variant>
        <vt:lpstr>Title</vt:lpstr>
      </vt:variant>
      <vt:variant>
        <vt:i4>1</vt:i4>
      </vt:variant>
    </vt:vector>
  </HeadingPairs>
  <TitlesOfParts>
    <vt:vector size="1" baseType="lpstr">
      <vt:lpstr>R15-WRC15-C-0009!A21-A6!MSW-F</vt:lpstr>
    </vt:vector>
  </TitlesOfParts>
  <Manager>Secrétariat général - Pool</Manager>
  <Company>Union internationale des télécommunications (UIT)</Company>
  <LinksUpToDate>false</LinksUpToDate>
  <CharactersWithSpaces>6543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R15-WRC15-C-0009!A21-A6!MSW-F</dc:title>
  <dc:subject>Conférence mondiale des radiocommunications - 2015</dc:subject>
  <dc:creator>Documents Proposals Manager (DPM)</dc:creator>
  <cp:keywords>DPM_v5.2015.7.6_prod</cp:keywords>
  <dc:description/>
  <cp:lastModifiedBy>Jones, Jacqueline</cp:lastModifiedBy>
  <cp:revision>4</cp:revision>
  <cp:lastPrinted>2015-07-14T13:47:00Z</cp:lastPrinted>
  <dcterms:created xsi:type="dcterms:W3CDTF">2015-07-14T13:31:00Z</dcterms:created>
  <dcterms:modified xsi:type="dcterms:W3CDTF">2015-07-14T13:48:00Z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