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91CD2" w:rsidTr="001226EC">
        <w:trPr>
          <w:cantSplit/>
        </w:trPr>
        <w:tc>
          <w:tcPr>
            <w:tcW w:w="6771" w:type="dxa"/>
          </w:tcPr>
          <w:p w:rsidR="005651C9" w:rsidRPr="00191CD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91CD2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(ВКР-15)</w:t>
            </w:r>
            <w:r w:rsidRPr="00191CD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191CD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91CD2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91CD2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91CD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91CD2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91CD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91CD2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91CD2" w:rsidRDefault="005651C9" w:rsidP="00191CD2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91CD2" w:rsidRDefault="005651C9" w:rsidP="00191CD2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91CD2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91CD2" w:rsidRDefault="005A295E" w:rsidP="00191CD2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91CD2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91CD2" w:rsidRDefault="005A295E" w:rsidP="00191CD2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91CD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6</w:t>
            </w:r>
            <w:r w:rsidRPr="00191CD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9(Add.21)</w:t>
            </w:r>
            <w:r w:rsidR="005651C9" w:rsidRPr="00191CD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191CD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91CD2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91CD2" w:rsidRDefault="000F33D8" w:rsidP="00191CD2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91CD2" w:rsidRDefault="000F33D8" w:rsidP="00191CD2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91CD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24 июня 2015 года</w:t>
            </w:r>
          </w:p>
        </w:tc>
      </w:tr>
      <w:tr w:rsidR="000F33D8" w:rsidRPr="00191CD2" w:rsidTr="001226EC">
        <w:trPr>
          <w:cantSplit/>
        </w:trPr>
        <w:tc>
          <w:tcPr>
            <w:tcW w:w="6771" w:type="dxa"/>
          </w:tcPr>
          <w:p w:rsidR="000F33D8" w:rsidRPr="00191CD2" w:rsidRDefault="000F33D8" w:rsidP="00191CD2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91CD2" w:rsidRDefault="000F33D8" w:rsidP="00191CD2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91CD2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91CD2" w:rsidTr="009546EA">
        <w:trPr>
          <w:cantSplit/>
        </w:trPr>
        <w:tc>
          <w:tcPr>
            <w:tcW w:w="10031" w:type="dxa"/>
            <w:gridSpan w:val="2"/>
          </w:tcPr>
          <w:p w:rsidR="000F33D8" w:rsidRPr="00191CD2" w:rsidRDefault="000F33D8" w:rsidP="00191CD2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91CD2">
        <w:trPr>
          <w:cantSplit/>
        </w:trPr>
        <w:tc>
          <w:tcPr>
            <w:tcW w:w="10031" w:type="dxa"/>
            <w:gridSpan w:val="2"/>
          </w:tcPr>
          <w:p w:rsidR="000F33D8" w:rsidRPr="00191CD2" w:rsidRDefault="000F33D8" w:rsidP="00064435">
            <w:pPr>
              <w:pStyle w:val="Source"/>
            </w:pPr>
            <w:bookmarkStart w:id="4" w:name="dsource" w:colFirst="0" w:colLast="0"/>
            <w:r w:rsidRPr="00191CD2">
              <w:t>Общие предложения европейских стран</w:t>
            </w:r>
          </w:p>
        </w:tc>
      </w:tr>
      <w:tr w:rsidR="000F33D8" w:rsidRPr="00191CD2">
        <w:trPr>
          <w:cantSplit/>
        </w:trPr>
        <w:tc>
          <w:tcPr>
            <w:tcW w:w="10031" w:type="dxa"/>
            <w:gridSpan w:val="2"/>
          </w:tcPr>
          <w:p w:rsidR="000F33D8" w:rsidRPr="00191CD2" w:rsidRDefault="00064435" w:rsidP="00064435">
            <w:pPr>
              <w:pStyle w:val="Title1"/>
            </w:pPr>
            <w:bookmarkStart w:id="5" w:name="dtitle1" w:colFirst="0" w:colLast="0"/>
            <w:bookmarkEnd w:id="4"/>
            <w:r w:rsidRPr="00191CD2">
              <w:t>ПРЕДЛОЖЕНИЯ ДЛЯ РАБОТЫ КОНФЕРЕНЦИИ</w:t>
            </w:r>
          </w:p>
        </w:tc>
      </w:tr>
      <w:tr w:rsidR="000F33D8" w:rsidRPr="00191CD2">
        <w:trPr>
          <w:cantSplit/>
        </w:trPr>
        <w:tc>
          <w:tcPr>
            <w:tcW w:w="10031" w:type="dxa"/>
            <w:gridSpan w:val="2"/>
          </w:tcPr>
          <w:p w:rsidR="000F33D8" w:rsidRPr="00191CD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91CD2">
        <w:trPr>
          <w:cantSplit/>
        </w:trPr>
        <w:tc>
          <w:tcPr>
            <w:tcW w:w="10031" w:type="dxa"/>
            <w:gridSpan w:val="2"/>
          </w:tcPr>
          <w:p w:rsidR="000F33D8" w:rsidRPr="00191CD2" w:rsidRDefault="000F33D8" w:rsidP="00064435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91CD2">
              <w:rPr>
                <w:lang w:val="ru-RU"/>
              </w:rPr>
              <w:t>Пункт 7(F) повестки дня</w:t>
            </w:r>
          </w:p>
        </w:tc>
      </w:tr>
    </w:tbl>
    <w:bookmarkEnd w:id="7"/>
    <w:p w:rsidR="00064435" w:rsidRPr="00191CD2" w:rsidRDefault="00064435" w:rsidP="00191CD2">
      <w:pPr>
        <w:pStyle w:val="Normalaftertitle"/>
      </w:pPr>
      <w:r w:rsidRPr="00191CD2">
        <w:t>7</w:t>
      </w:r>
      <w:r w:rsidRPr="00191CD2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191CD2">
        <w:rPr>
          <w:b/>
          <w:bCs/>
        </w:rPr>
        <w:t>86 (Пересм. ВКР-07)</w:t>
      </w:r>
      <w:r w:rsidRPr="00191CD2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191CD2" w:rsidRDefault="00AE32B3" w:rsidP="00643EA0">
      <w:pPr>
        <w:rPr>
          <w:szCs w:val="22"/>
        </w:rPr>
      </w:pPr>
      <w:r w:rsidRPr="00191CD2">
        <w:rPr>
          <w:szCs w:val="22"/>
        </w:rPr>
        <w:t>7(F)</w:t>
      </w:r>
      <w:r w:rsidRPr="00191CD2">
        <w:rPr>
          <w:szCs w:val="22"/>
        </w:rPr>
        <w:tab/>
        <w:t xml:space="preserve">Вопрос F – Изменения к Приложению </w:t>
      </w:r>
      <w:r w:rsidRPr="00191CD2">
        <w:rPr>
          <w:b/>
          <w:bCs/>
          <w:szCs w:val="22"/>
        </w:rPr>
        <w:t>30B</w:t>
      </w:r>
      <w:r w:rsidRPr="00191CD2">
        <w:rPr>
          <w:szCs w:val="22"/>
        </w:rPr>
        <w:t xml:space="preserve"> к РР в отношении приостановки использования частотного присвоения, зарегистрированного в МСРЧ</w:t>
      </w:r>
    </w:p>
    <w:p w:rsidR="003B11BC" w:rsidRPr="00191CD2" w:rsidRDefault="003B11BC" w:rsidP="00191CD2">
      <w:pPr>
        <w:pStyle w:val="Headingb"/>
        <w:rPr>
          <w:lang w:val="ru-RU"/>
        </w:rPr>
      </w:pPr>
      <w:r w:rsidRPr="00191CD2">
        <w:rPr>
          <w:lang w:val="ru-RU"/>
        </w:rPr>
        <w:t>Введение</w:t>
      </w:r>
    </w:p>
    <w:p w:rsidR="0003535B" w:rsidRPr="00191CD2" w:rsidRDefault="00064435" w:rsidP="00D42D6A">
      <w:r w:rsidRPr="00191CD2">
        <w:t>ВКР-12 изменила п. 11.49 и добавила п. 11.49.1, с тем чтобы продлить срок, на который разрешена приостановка использования частотного присвоения космической станции, до трех лет и одновременно с этим определить условия повторного ввода в действие зарегистрированного частотного присвоения. Аналогичным образом были добавлены § 5.2.10, § 5.2.11 и примечание 20</w:t>
      </w:r>
      <w:r w:rsidRPr="00191CD2">
        <w:rPr>
          <w:i/>
          <w:iCs/>
        </w:rPr>
        <w:t>bis</w:t>
      </w:r>
      <w:r w:rsidRPr="00191CD2">
        <w:t xml:space="preserve"> в Приложение 30 и § 5.2.10, § 5.2.11 и примечание 24</w:t>
      </w:r>
      <w:r w:rsidRPr="00191CD2">
        <w:rPr>
          <w:i/>
          <w:iCs/>
        </w:rPr>
        <w:t>bis</w:t>
      </w:r>
      <w:r w:rsidR="007F7F66" w:rsidRPr="00191CD2">
        <w:t xml:space="preserve"> в Приложение 30A</w:t>
      </w:r>
      <w:r w:rsidRPr="00191CD2">
        <w:t>, касающиеся приостановки использования частотного присвоения, зарегистрированного в МСЧР и введенного в действие, где все соответствует практическим мерам, описанным в пп. 11.49 и 11.49.1.</w:t>
      </w:r>
    </w:p>
    <w:p w:rsidR="007F7F66" w:rsidRPr="00191CD2" w:rsidRDefault="007F7F66" w:rsidP="00D42D6A">
      <w:r w:rsidRPr="00191CD2">
        <w:t>После продления периода приостановки для присвоений служб в неплановых полосах и присвоений в Приложениях 30</w:t>
      </w:r>
      <w:r w:rsidR="00D42D6A" w:rsidRPr="00191CD2">
        <w:t xml:space="preserve"> и </w:t>
      </w:r>
      <w:r w:rsidRPr="00191CD2">
        <w:t xml:space="preserve">30A ВКР-12 утвердила применение в отношении Приложения 30B продления периода приостановки использования с двух до трех лет с помощью Правила процедуры (см. пункт 9 Документа </w:t>
      </w:r>
      <w:hyperlink r:id="rId12" w:history="1">
        <w:r w:rsidRPr="00191CD2">
          <w:rPr>
            <w:rStyle w:val="Hyperlink"/>
          </w:rPr>
          <w:t>553</w:t>
        </w:r>
      </w:hyperlink>
      <w:r w:rsidRPr="00191CD2">
        <w:t xml:space="preserve"> ВКР-12), согласовав тем самым практические меры, указанные в Приложении 30B, с мерами, указанными в Статье 11 и Приложениях 30 и 30A. Бюро применило данное решение ВКР-12, предложив Правило процедуры, которое было утверждено на 60-м собрании Радиорегламентарного комитета (см. Приложение к Документу </w:t>
      </w:r>
      <w:hyperlink r:id="rId13" w:history="1">
        <w:r w:rsidRPr="00191CD2">
          <w:rPr>
            <w:rStyle w:val="Hyperlink"/>
          </w:rPr>
          <w:t>RRB12-2/6</w:t>
        </w:r>
      </w:hyperlink>
      <w:r w:rsidRPr="00191CD2">
        <w:t>). Вместе с тем в</w:t>
      </w:r>
      <w:r w:rsidR="00D42D6A" w:rsidRPr="00191CD2">
        <w:t xml:space="preserve"> Приложении</w:t>
      </w:r>
      <w:r w:rsidRPr="00191CD2">
        <w:t xml:space="preserve"> 30B такие положения </w:t>
      </w:r>
      <w:r w:rsidR="00D42D6A" w:rsidRPr="00191CD2">
        <w:t xml:space="preserve">в настоящее время </w:t>
      </w:r>
      <w:r w:rsidRPr="00191CD2">
        <w:t>отсутствуют.</w:t>
      </w:r>
    </w:p>
    <w:p w:rsidR="007F7F66" w:rsidRPr="00191CD2" w:rsidRDefault="007F7F66" w:rsidP="00D42D6A">
      <w:r w:rsidRPr="00191CD2">
        <w:t xml:space="preserve">С учетом изложенных соображений </w:t>
      </w:r>
      <w:r w:rsidR="00D42D6A" w:rsidRPr="00191CD2">
        <w:t>европейские страны</w:t>
      </w:r>
      <w:r w:rsidRPr="00191CD2">
        <w:t xml:space="preserve"> предлага</w:t>
      </w:r>
      <w:r w:rsidR="00D42D6A" w:rsidRPr="00191CD2">
        <w:t>ют</w:t>
      </w:r>
      <w:r w:rsidRPr="00191CD2">
        <w:t xml:space="preserve"> изменить § 6.33 и § 8.17 Приложения 30B, с тем чтобы согласовать положения Приложения 30B, касающиеся приостановки использования частотного присвоения, с положениями Статьи 11 и Приложений 30 и 30A</w:t>
      </w:r>
      <w:r w:rsidR="00D42D6A" w:rsidRPr="00191CD2">
        <w:t>, пересмотренных</w:t>
      </w:r>
      <w:r w:rsidRPr="00191CD2">
        <w:t xml:space="preserve"> ВКР-12.</w:t>
      </w:r>
    </w:p>
    <w:p w:rsidR="007F7F66" w:rsidRPr="00191CD2" w:rsidRDefault="00D42D6A" w:rsidP="00D42D6A">
      <w:r w:rsidRPr="00191CD2">
        <w:t>Настоящие предложения европейских стран соответствуют единственному методу, предложенному в Отчете ПСК</w:t>
      </w:r>
      <w:r w:rsidR="007F7F66" w:rsidRPr="00191CD2">
        <w:t>.</w:t>
      </w:r>
    </w:p>
    <w:p w:rsidR="007F7F66" w:rsidRPr="00191CD2" w:rsidRDefault="007F7F66" w:rsidP="00D42D6A">
      <w:r w:rsidRPr="00191CD2">
        <w:lastRenderedPageBreak/>
        <w:t xml:space="preserve">В случае если ВКР-15 примет дополнительные изменения к п. 11.49 и разделу 5.2.10 Приложений 30 и 30A, </w:t>
      </w:r>
      <w:r w:rsidR="00D42D6A" w:rsidRPr="00191CD2">
        <w:t>европейские страны</w:t>
      </w:r>
      <w:r w:rsidRPr="00191CD2">
        <w:t xml:space="preserve"> предлага</w:t>
      </w:r>
      <w:r w:rsidR="00D42D6A" w:rsidRPr="00191CD2">
        <w:t>ют</w:t>
      </w:r>
      <w:r w:rsidRPr="00191CD2">
        <w:t xml:space="preserve"> рассмотреть вопрос о со</w:t>
      </w:r>
      <w:r w:rsidR="00D42D6A" w:rsidRPr="00191CD2">
        <w:t>гласовании положений Приложения </w:t>
      </w:r>
      <w:r w:rsidRPr="00191CD2">
        <w:t>30B, касающихся приостановки использования частотного присвоения, с этими изменениями.</w:t>
      </w:r>
    </w:p>
    <w:p w:rsidR="001F7386" w:rsidRPr="00191CD2" w:rsidRDefault="00AE32B3" w:rsidP="0041103D">
      <w:pPr>
        <w:pStyle w:val="AppendixNo"/>
      </w:pPr>
      <w:r w:rsidRPr="00191CD2">
        <w:t xml:space="preserve">ПРИЛОЖЕНИЕ </w:t>
      </w:r>
      <w:r w:rsidRPr="00191CD2">
        <w:rPr>
          <w:rStyle w:val="href"/>
        </w:rPr>
        <w:t>30B</w:t>
      </w:r>
      <w:r w:rsidRPr="00191CD2">
        <w:t>  (П</w:t>
      </w:r>
      <w:r w:rsidRPr="00191CD2">
        <w:rPr>
          <w:caps w:val="0"/>
        </w:rPr>
        <w:t>ересм</w:t>
      </w:r>
      <w:r w:rsidRPr="00191CD2">
        <w:t>. ВКР-12)</w:t>
      </w:r>
    </w:p>
    <w:p w:rsidR="001F7386" w:rsidRPr="00191CD2" w:rsidRDefault="00AE32B3" w:rsidP="0041103D">
      <w:pPr>
        <w:pStyle w:val="Appendixtitle"/>
      </w:pPr>
      <w:r w:rsidRPr="00191CD2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191CD2">
        <w:br/>
        <w:t>10,70–10,95 ГГц, 11,20–11,45 ГГц и 12,75–13,25 ГГц</w:t>
      </w:r>
    </w:p>
    <w:p w:rsidR="00546A88" w:rsidRPr="00191CD2" w:rsidRDefault="00AE32B3">
      <w:pPr>
        <w:pStyle w:val="Proposal"/>
      </w:pPr>
      <w:r w:rsidRPr="00191CD2">
        <w:t>MOD</w:t>
      </w:r>
      <w:r w:rsidRPr="00191CD2">
        <w:tab/>
        <w:t>EUR/9A21</w:t>
      </w:r>
      <w:r w:rsidR="00064435" w:rsidRPr="00191CD2">
        <w:t>A6</w:t>
      </w:r>
      <w:r w:rsidRPr="00191CD2">
        <w:t>/1</w:t>
      </w:r>
    </w:p>
    <w:p w:rsidR="001F7386" w:rsidRPr="00191CD2" w:rsidRDefault="00AE32B3" w:rsidP="00064435">
      <w:pPr>
        <w:pStyle w:val="AppArtNo"/>
      </w:pPr>
      <w:r w:rsidRPr="00191CD2">
        <w:t>СТАТЬЯ  6</w:t>
      </w:r>
      <w:r w:rsidRPr="00191CD2">
        <w:rPr>
          <w:sz w:val="16"/>
          <w:szCs w:val="16"/>
        </w:rPr>
        <w:t>     (Пересм. ВКР-</w:t>
      </w:r>
      <w:del w:id="8" w:author="Maloletkova, Svetlana" w:date="2015-07-07T11:22:00Z">
        <w:r w:rsidRPr="00191CD2" w:rsidDel="00064435">
          <w:rPr>
            <w:sz w:val="16"/>
            <w:szCs w:val="16"/>
          </w:rPr>
          <w:delText>07</w:delText>
        </w:r>
      </w:del>
      <w:ins w:id="9" w:author="Maloletkova, Svetlana" w:date="2015-07-07T11:22:00Z">
        <w:r w:rsidR="00064435" w:rsidRPr="00191CD2">
          <w:rPr>
            <w:sz w:val="16"/>
            <w:szCs w:val="16"/>
          </w:rPr>
          <w:t>15</w:t>
        </w:r>
      </w:ins>
      <w:r w:rsidRPr="00191CD2">
        <w:rPr>
          <w:sz w:val="16"/>
          <w:szCs w:val="16"/>
        </w:rPr>
        <w:t>)</w:t>
      </w:r>
    </w:p>
    <w:p w:rsidR="001F7386" w:rsidRPr="00191CD2" w:rsidRDefault="00AE32B3">
      <w:pPr>
        <w:pStyle w:val="AppArttitle"/>
        <w:rPr>
          <w:b w:val="0"/>
          <w:sz w:val="16"/>
          <w:szCs w:val="16"/>
        </w:rPr>
      </w:pPr>
      <w:r w:rsidRPr="00191CD2">
        <w:t xml:space="preserve">Процедуры для преобразования выделения в присвоение, </w:t>
      </w:r>
      <w:r w:rsidRPr="00191CD2">
        <w:br/>
        <w:t xml:space="preserve">для введения дополнительной системы или для изменения </w:t>
      </w:r>
      <w:r w:rsidRPr="00191CD2">
        <w:br/>
        <w:t>присвоения в Списке</w:t>
      </w:r>
      <w:r w:rsidR="00064435" w:rsidRPr="00191CD2">
        <w:rPr>
          <w:rStyle w:val="FootnoteReference"/>
          <w:b w:val="0"/>
          <w:bCs/>
        </w:rPr>
        <w:t>1, 2</w:t>
      </w:r>
      <w:r w:rsidRPr="00191CD2">
        <w:rPr>
          <w:bCs/>
          <w:sz w:val="16"/>
          <w:szCs w:val="16"/>
        </w:rPr>
        <w:t>     </w:t>
      </w:r>
      <w:r w:rsidRPr="00191CD2">
        <w:rPr>
          <w:b w:val="0"/>
          <w:sz w:val="16"/>
          <w:szCs w:val="16"/>
        </w:rPr>
        <w:t>(ВКР-</w:t>
      </w:r>
      <w:del w:id="10" w:author="Maloletkova, Svetlana" w:date="2015-07-07T11:22:00Z">
        <w:r w:rsidRPr="00191CD2" w:rsidDel="00064435">
          <w:rPr>
            <w:b w:val="0"/>
            <w:sz w:val="16"/>
            <w:szCs w:val="16"/>
          </w:rPr>
          <w:delText>07</w:delText>
        </w:r>
      </w:del>
      <w:ins w:id="11" w:author="Maloletkova, Svetlana" w:date="2015-07-07T11:22:00Z">
        <w:r w:rsidR="00064435" w:rsidRPr="00191CD2">
          <w:rPr>
            <w:b w:val="0"/>
            <w:sz w:val="16"/>
            <w:szCs w:val="16"/>
          </w:rPr>
          <w:t>15</w:t>
        </w:r>
      </w:ins>
      <w:r w:rsidRPr="00191CD2">
        <w:rPr>
          <w:b w:val="0"/>
          <w:sz w:val="16"/>
          <w:szCs w:val="16"/>
        </w:rPr>
        <w:t>)</w:t>
      </w:r>
    </w:p>
    <w:p w:rsidR="00064435" w:rsidRPr="00191CD2" w:rsidRDefault="00064435" w:rsidP="0041103D">
      <w:r w:rsidRPr="00191CD2">
        <w:t>...</w:t>
      </w:r>
    </w:p>
    <w:p w:rsidR="001F7386" w:rsidRPr="00191CD2" w:rsidRDefault="00AE32B3" w:rsidP="0041103D">
      <w:r w:rsidRPr="00191CD2">
        <w:t>6.33</w:t>
      </w:r>
    </w:p>
    <w:p w:rsidR="001F7386" w:rsidRPr="00191CD2" w:rsidRDefault="00AE32B3" w:rsidP="0041103D">
      <w:r w:rsidRPr="00191CD2">
        <w:t>Если:</w:t>
      </w:r>
    </w:p>
    <w:p w:rsidR="001F7386" w:rsidRPr="00191CD2" w:rsidRDefault="00AE32B3" w:rsidP="0041103D">
      <w:pPr>
        <w:pStyle w:val="enumlev1"/>
      </w:pPr>
      <w:r w:rsidRPr="00191CD2">
        <w:t>i)</w:t>
      </w:r>
      <w:r w:rsidRPr="00191CD2">
        <w:tab/>
        <w:t xml:space="preserve">присвоение более не требуется; </w:t>
      </w:r>
      <w:r w:rsidRPr="00191CD2">
        <w:rPr>
          <w:i/>
          <w:iCs/>
        </w:rPr>
        <w:t>или</w:t>
      </w:r>
    </w:p>
    <w:p w:rsidR="001F7386" w:rsidRPr="00191CD2" w:rsidRDefault="00AE32B3">
      <w:pPr>
        <w:pStyle w:val="enumlev1"/>
      </w:pPr>
      <w:r w:rsidRPr="00191CD2">
        <w:t>ii)</w:t>
      </w:r>
      <w:r w:rsidRPr="00191CD2">
        <w:tab/>
        <w:t xml:space="preserve">присвоение, занесенное в Список и введенное в действие, было приостановлено на период, превышающий </w:t>
      </w:r>
      <w:del w:id="12" w:author="Maloletkova, Svetlana" w:date="2015-07-07T11:24:00Z">
        <w:r w:rsidRPr="00191CD2" w:rsidDel="00064435">
          <w:delText>два</w:delText>
        </w:r>
      </w:del>
      <w:ins w:id="13" w:author="Maloletkova, Svetlana" w:date="2015-07-07T11:24:00Z">
        <w:r w:rsidR="00064435" w:rsidRPr="00191CD2">
          <w:t>три</w:t>
        </w:r>
      </w:ins>
      <w:r w:rsidRPr="00191CD2">
        <w:t xml:space="preserve"> года и завершающийся после даты истечения срока, указанного в § 6.31; </w:t>
      </w:r>
      <w:r w:rsidRPr="00191CD2">
        <w:rPr>
          <w:i/>
          <w:iCs/>
        </w:rPr>
        <w:t>или</w:t>
      </w:r>
    </w:p>
    <w:p w:rsidR="001F7386" w:rsidRPr="00191CD2" w:rsidRDefault="00AE32B3" w:rsidP="0041103D">
      <w:pPr>
        <w:pStyle w:val="enumlev1"/>
      </w:pPr>
      <w:r w:rsidRPr="00191CD2">
        <w:t>iii)</w:t>
      </w:r>
      <w:r w:rsidRPr="00191CD2">
        <w:tab/>
        <w:t>присвоение, занесенное в Список, не было введено в действие в течение восьми лет после получения Бюро соответствующей полной информации согласно § 6.1 (или продленного периода в случае продления согласно п. 6.31</w:t>
      </w:r>
      <w:r w:rsidRPr="00191CD2">
        <w:rPr>
          <w:i/>
          <w:iCs/>
        </w:rPr>
        <w:t>bis</w:t>
      </w:r>
      <w:r w:rsidRPr="00191CD2">
        <w:t>), за исключением присвоений, представленных новыми Государствами-Членами, когда применяются § 6.35 и 7.7,</w:t>
      </w:r>
    </w:p>
    <w:p w:rsidR="001F7386" w:rsidRPr="00191CD2" w:rsidRDefault="00AE32B3" w:rsidP="0041103D">
      <w:r w:rsidRPr="00191CD2">
        <w:t>Бюро должно:</w:t>
      </w:r>
    </w:p>
    <w:p w:rsidR="001F7386" w:rsidRPr="00191CD2" w:rsidRDefault="00064435" w:rsidP="0041103D">
      <w:pPr>
        <w:pStyle w:val="enumlev1"/>
      </w:pPr>
      <w:r w:rsidRPr="00191CD2">
        <w:t>...</w:t>
      </w:r>
    </w:p>
    <w:p w:rsidR="001F7386" w:rsidRPr="00191CD2" w:rsidRDefault="00AE32B3">
      <w:pPr>
        <w:pStyle w:val="enumlev1"/>
      </w:pPr>
      <w:r w:rsidRPr="00191CD2">
        <w:rPr>
          <w:i/>
          <w:iCs/>
        </w:rPr>
        <w:t>d)</w:t>
      </w:r>
      <w:r w:rsidRPr="00191CD2">
        <w:tab/>
        <w:t>обновить эталонную ситуацию для выделений в Плане и присвоений в Списке.</w:t>
      </w:r>
      <w:r w:rsidRPr="00191CD2">
        <w:rPr>
          <w:sz w:val="16"/>
          <w:szCs w:val="16"/>
        </w:rPr>
        <w:t>     (ВКР-</w:t>
      </w:r>
      <w:del w:id="14" w:author="Maloletkova, Svetlana" w:date="2015-07-07T11:25:00Z">
        <w:r w:rsidRPr="00191CD2" w:rsidDel="00064435">
          <w:rPr>
            <w:sz w:val="16"/>
            <w:szCs w:val="16"/>
          </w:rPr>
          <w:delText>12</w:delText>
        </w:r>
      </w:del>
      <w:ins w:id="15" w:author="Maloletkova, Svetlana" w:date="2015-07-07T11:25:00Z">
        <w:r w:rsidR="00064435" w:rsidRPr="00191CD2">
          <w:rPr>
            <w:sz w:val="16"/>
            <w:szCs w:val="16"/>
          </w:rPr>
          <w:t>15</w:t>
        </w:r>
      </w:ins>
      <w:r w:rsidRPr="00191CD2">
        <w:rPr>
          <w:sz w:val="16"/>
          <w:szCs w:val="16"/>
        </w:rPr>
        <w:t>)</w:t>
      </w:r>
    </w:p>
    <w:p w:rsidR="00064435" w:rsidRPr="00191CD2" w:rsidRDefault="00064435">
      <w:pPr>
        <w:pStyle w:val="Reasons"/>
      </w:pPr>
    </w:p>
    <w:p w:rsidR="00546A88" w:rsidRPr="00191CD2" w:rsidRDefault="00AE32B3">
      <w:pPr>
        <w:pStyle w:val="Proposal"/>
      </w:pPr>
      <w:r w:rsidRPr="00191CD2">
        <w:t>MOD</w:t>
      </w:r>
      <w:r w:rsidRPr="00191CD2">
        <w:tab/>
        <w:t>EUR/9A21</w:t>
      </w:r>
      <w:r w:rsidR="00064435" w:rsidRPr="00191CD2">
        <w:t>A6</w:t>
      </w:r>
      <w:r w:rsidRPr="00191CD2">
        <w:t>/2</w:t>
      </w:r>
    </w:p>
    <w:p w:rsidR="001F7386" w:rsidRPr="00191CD2" w:rsidRDefault="00AE32B3">
      <w:pPr>
        <w:pStyle w:val="AppArtNo"/>
      </w:pPr>
      <w:r w:rsidRPr="00191CD2">
        <w:t>СТАТЬЯ  8</w:t>
      </w:r>
      <w:r w:rsidRPr="00191CD2">
        <w:rPr>
          <w:sz w:val="16"/>
          <w:szCs w:val="16"/>
        </w:rPr>
        <w:t>     (Пересм. ВКР-</w:t>
      </w:r>
      <w:del w:id="16" w:author="Maloletkova, Svetlana" w:date="2015-07-07T11:26:00Z">
        <w:r w:rsidRPr="00191CD2" w:rsidDel="00064435">
          <w:rPr>
            <w:sz w:val="16"/>
            <w:szCs w:val="16"/>
          </w:rPr>
          <w:delText>12</w:delText>
        </w:r>
      </w:del>
      <w:ins w:id="17" w:author="Maloletkova, Svetlana" w:date="2015-07-07T11:26:00Z">
        <w:r w:rsidR="00064435" w:rsidRPr="00191CD2">
          <w:rPr>
            <w:sz w:val="16"/>
            <w:szCs w:val="16"/>
          </w:rPr>
          <w:t>15</w:t>
        </w:r>
      </w:ins>
      <w:r w:rsidRPr="00191CD2">
        <w:rPr>
          <w:sz w:val="16"/>
          <w:szCs w:val="16"/>
        </w:rPr>
        <w:t>)</w:t>
      </w:r>
    </w:p>
    <w:p w:rsidR="001F7386" w:rsidRPr="00191CD2" w:rsidRDefault="00AE32B3">
      <w:pPr>
        <w:pStyle w:val="AppArttitle"/>
        <w:rPr>
          <w:b w:val="0"/>
          <w:bCs/>
          <w:sz w:val="16"/>
          <w:szCs w:val="16"/>
        </w:rPr>
      </w:pPr>
      <w:r w:rsidRPr="00191CD2">
        <w:t xml:space="preserve">Процедура заявления и регистрации в Справочном регистре </w:t>
      </w:r>
      <w:r w:rsidRPr="00191CD2">
        <w:br/>
        <w:t xml:space="preserve">присвоений в плановых полосах частот для </w:t>
      </w:r>
      <w:r w:rsidRPr="00191CD2">
        <w:br/>
        <w:t>фиксированной спутниковой службы</w:t>
      </w:r>
      <w:r w:rsidR="00064435" w:rsidRPr="00191CD2">
        <w:rPr>
          <w:rStyle w:val="FootnoteReference"/>
          <w:b w:val="0"/>
          <w:bCs/>
        </w:rPr>
        <w:t>11, 12</w:t>
      </w:r>
      <w:r w:rsidRPr="00191CD2">
        <w:rPr>
          <w:b w:val="0"/>
          <w:bCs/>
          <w:sz w:val="16"/>
          <w:szCs w:val="16"/>
        </w:rPr>
        <w:t>     (ВКР-</w:t>
      </w:r>
      <w:del w:id="18" w:author="Maloletkova, Svetlana" w:date="2015-07-07T11:25:00Z">
        <w:r w:rsidRPr="00191CD2" w:rsidDel="00064435">
          <w:rPr>
            <w:b w:val="0"/>
            <w:bCs/>
            <w:sz w:val="16"/>
            <w:szCs w:val="16"/>
          </w:rPr>
          <w:delText>07</w:delText>
        </w:r>
      </w:del>
      <w:ins w:id="19" w:author="Maloletkova, Svetlana" w:date="2015-07-07T11:25:00Z">
        <w:r w:rsidR="00064435" w:rsidRPr="00191CD2">
          <w:rPr>
            <w:b w:val="0"/>
            <w:bCs/>
            <w:sz w:val="16"/>
            <w:szCs w:val="16"/>
          </w:rPr>
          <w:t>15</w:t>
        </w:r>
      </w:ins>
      <w:r w:rsidRPr="00191CD2">
        <w:rPr>
          <w:b w:val="0"/>
          <w:bCs/>
          <w:sz w:val="16"/>
          <w:szCs w:val="16"/>
        </w:rPr>
        <w:t>)</w:t>
      </w:r>
    </w:p>
    <w:p w:rsidR="001F7386" w:rsidRPr="00191CD2" w:rsidRDefault="00064435" w:rsidP="0041103D">
      <w:r w:rsidRPr="00191CD2">
        <w:t>...</w:t>
      </w:r>
    </w:p>
    <w:p w:rsidR="001F7386" w:rsidRPr="00191CD2" w:rsidRDefault="00AE32B3" w:rsidP="004B71C3">
      <w:pPr>
        <w:rPr>
          <w:sz w:val="16"/>
        </w:rPr>
      </w:pPr>
      <w:r w:rsidRPr="00191CD2">
        <w:rPr>
          <w:color w:val="000000"/>
        </w:rPr>
        <w:t>8.17</w:t>
      </w:r>
      <w:r w:rsidRPr="00191CD2">
        <w:rPr>
          <w:color w:val="000000"/>
        </w:rPr>
        <w:tab/>
      </w:r>
      <w:del w:id="20" w:author="Maloletkova, Svetlana" w:date="2015-07-07T11:42:00Z">
        <w:r w:rsidRPr="00191CD2" w:rsidDel="00CD2C34">
          <w:delText>Если</w:delText>
        </w:r>
      </w:del>
      <w:proofErr w:type="gramStart"/>
      <w:ins w:id="21" w:author="Maloletkova, Svetlana" w:date="2015-07-07T11:42:00Z">
        <w:r w:rsidR="00CD2C34" w:rsidRPr="00191CD2">
          <w:t>В</w:t>
        </w:r>
        <w:proofErr w:type="gramEnd"/>
        <w:r w:rsidR="00CD2C34" w:rsidRPr="00191CD2">
          <w:t xml:space="preserve"> тех случаях когда</w:t>
        </w:r>
      </w:ins>
      <w:r w:rsidRPr="00191CD2">
        <w:t xml:space="preserve"> использование </w:t>
      </w:r>
      <w:del w:id="22" w:author="Maloletkova, Svetlana" w:date="2015-07-07T11:42:00Z">
        <w:r w:rsidRPr="00191CD2" w:rsidDel="00CD2C34">
          <w:delText>занесенного</w:delText>
        </w:r>
      </w:del>
      <w:ins w:id="23" w:author="Maloletkova, Svetlana" w:date="2015-07-07T11:42:00Z">
        <w:r w:rsidR="00CD2C34" w:rsidRPr="00191CD2">
          <w:t>частотного</w:t>
        </w:r>
      </w:ins>
      <w:r w:rsidRPr="00191CD2">
        <w:t xml:space="preserve"> присвоения космической станции</w:t>
      </w:r>
      <w:ins w:id="24" w:author="Maloletkova, Svetlana" w:date="2015-07-07T11:43:00Z">
        <w:r w:rsidR="00CD2C34" w:rsidRPr="00191CD2">
          <w:t>, зарегистрированного в Справочном регистре,</w:t>
        </w:r>
      </w:ins>
      <w:r w:rsidRPr="00191CD2">
        <w:t xml:space="preserve"> приостанавливается на срок, </w:t>
      </w:r>
      <w:del w:id="25" w:author="Maloletkova, Svetlana" w:date="2015-07-07T11:43:00Z">
        <w:r w:rsidRPr="00191CD2" w:rsidDel="00CD2C34">
          <w:delText xml:space="preserve">не </w:delText>
        </w:r>
      </w:del>
      <w:r w:rsidRPr="00191CD2">
        <w:t xml:space="preserve">превышающий </w:t>
      </w:r>
      <w:del w:id="26" w:author="Maloletkova, Svetlana" w:date="2015-07-07T11:43:00Z">
        <w:r w:rsidRPr="00191CD2" w:rsidDel="00CD2C34">
          <w:delText>восемнадцати</w:delText>
        </w:r>
      </w:del>
      <w:ins w:id="27" w:author="Maloletkova, Svetlana" w:date="2015-07-07T11:43:00Z">
        <w:r w:rsidR="00CD2C34" w:rsidRPr="00191CD2">
          <w:t>шесть</w:t>
        </w:r>
      </w:ins>
      <w:r w:rsidRPr="00191CD2">
        <w:t xml:space="preserve"> месяцев, заявляющая администрация </w:t>
      </w:r>
      <w:del w:id="28" w:author="Maloletkova, Svetlana" w:date="2015-07-07T11:43:00Z">
        <w:r w:rsidRPr="00191CD2" w:rsidDel="00CD2C34">
          <w:delText>незамедлительно</w:delText>
        </w:r>
      </w:del>
      <w:ins w:id="29" w:author="Maloletkova, Svetlana" w:date="2015-07-07T11:43:00Z">
        <w:r w:rsidR="00CD2C34" w:rsidRPr="00191CD2">
          <w:t>должна как можно скорее, но не позднее чем через шесть месяцев после даты приостановки использования</w:t>
        </w:r>
      </w:ins>
      <w:ins w:id="30" w:author="Maloletkova, Svetlana" w:date="2015-07-07T11:44:00Z">
        <w:r w:rsidR="00CD2C34" w:rsidRPr="00191CD2">
          <w:t>,</w:t>
        </w:r>
      </w:ins>
      <w:r w:rsidRPr="00191CD2">
        <w:t xml:space="preserve"> </w:t>
      </w:r>
      <w:r w:rsidRPr="00191CD2">
        <w:lastRenderedPageBreak/>
        <w:t>информир</w:t>
      </w:r>
      <w:del w:id="31" w:author="Maloletkova, Svetlana" w:date="2015-07-07T11:44:00Z">
        <w:r w:rsidRPr="00191CD2" w:rsidDel="00CD2C34">
          <w:delText>ует</w:delText>
        </w:r>
      </w:del>
      <w:ins w:id="32" w:author="Maloletkova, Svetlana" w:date="2015-07-07T11:44:00Z">
        <w:r w:rsidR="00CD2C34" w:rsidRPr="00191CD2">
          <w:t>овать</w:t>
        </w:r>
      </w:ins>
      <w:r w:rsidRPr="00191CD2">
        <w:t xml:space="preserve"> Бюро о дате приостановки использования</w:t>
      </w:r>
      <w:del w:id="33" w:author="Maloletkova, Svetlana" w:date="2015-07-07T11:44:00Z">
        <w:r w:rsidRPr="00191CD2" w:rsidDel="00CD2C34">
          <w:delText xml:space="preserve"> и о дате, когда присвоение снова будет введено в действие на регулярной основ</w:delText>
        </w:r>
      </w:del>
      <w:del w:id="34" w:author="Maloletkova, Svetlana" w:date="2015-07-07T11:45:00Z">
        <w:r w:rsidRPr="00191CD2" w:rsidDel="00CD2C34">
          <w:delText>е</w:delText>
        </w:r>
      </w:del>
      <w:r w:rsidRPr="00191CD2">
        <w:t xml:space="preserve">. </w:t>
      </w:r>
      <w:ins w:id="35" w:author="Maloletkova, Svetlana" w:date="2015-07-07T11:45:00Z">
        <w:r w:rsidR="00CD2C34" w:rsidRPr="00191CD2">
          <w:t xml:space="preserve">Когда зарегистрированное присвоение вновь вводится в действие, заявляющая администрация должна как можно скорее информировать об этом Бюро. </w:t>
        </w:r>
      </w:ins>
      <w:del w:id="36" w:author="Maloletkova, Svetlana" w:date="2015-07-07T11:45:00Z">
        <w:r w:rsidRPr="00191CD2" w:rsidDel="00CD2C34">
          <w:delText>Эта последняя д</w:delText>
        </w:r>
      </w:del>
      <w:ins w:id="37" w:author="Maloletkova, Svetlana" w:date="2015-07-07T11:45:00Z">
        <w:r w:rsidR="00CD2C34" w:rsidRPr="00191CD2">
          <w:t>Д</w:t>
        </w:r>
      </w:ins>
      <w:r w:rsidRPr="00191CD2">
        <w:t xml:space="preserve">ата </w:t>
      </w:r>
      <w:ins w:id="38" w:author="Maloletkova, Svetlana" w:date="2015-07-07T11:45:00Z">
        <w:r w:rsidR="00CD2C34" w:rsidRPr="00191CD2">
          <w:t>повторного ввода в действие</w:t>
        </w:r>
        <w:r w:rsidR="00CD2C34" w:rsidRPr="00191CD2">
          <w:rPr>
            <w:rStyle w:val="FootnoteReference"/>
            <w:rPrChange w:id="39" w:author="Maloletkova, Svetlana" w:date="2015-07-07T11:46:00Z">
              <w:rPr>
                <w:position w:val="6"/>
                <w:sz w:val="16"/>
                <w:szCs w:val="16"/>
              </w:rPr>
            </w:rPrChange>
          </w:rPr>
          <w:t>ADD 14</w:t>
        </w:r>
        <w:r w:rsidR="00CD2C34" w:rsidRPr="00191CD2">
          <w:rPr>
            <w:rStyle w:val="FootnoteReference"/>
            <w:i/>
            <w:iCs/>
            <w:rPrChange w:id="40" w:author="Maloletkova, Svetlana" w:date="2015-07-07T11:46:00Z">
              <w:rPr>
                <w:position w:val="6"/>
                <w:sz w:val="16"/>
                <w:szCs w:val="16"/>
              </w:rPr>
            </w:rPrChange>
          </w:rPr>
          <w:t>b</w:t>
        </w:r>
        <w:bookmarkStart w:id="41" w:name="_GoBack"/>
        <w:bookmarkEnd w:id="41"/>
        <w:r w:rsidR="00CD2C34" w:rsidRPr="00191CD2">
          <w:rPr>
            <w:rStyle w:val="FootnoteReference"/>
            <w:i/>
            <w:iCs/>
            <w:rPrChange w:id="42" w:author="Maloletkova, Svetlana" w:date="2015-07-07T11:46:00Z">
              <w:rPr>
                <w:position w:val="6"/>
                <w:sz w:val="16"/>
                <w:szCs w:val="16"/>
              </w:rPr>
            </w:rPrChange>
          </w:rPr>
          <w:t>is</w:t>
        </w:r>
        <w:r w:rsidR="00CD2C34" w:rsidRPr="00191CD2">
          <w:rPr>
            <w:color w:val="000000"/>
          </w:rPr>
          <w:t xml:space="preserve"> </w:t>
        </w:r>
        <w:r w:rsidR="00CD2C34" w:rsidRPr="00191CD2">
          <w:t xml:space="preserve">зарегистрированного присвоения </w:t>
        </w:r>
      </w:ins>
      <w:r w:rsidRPr="00191CD2">
        <w:t xml:space="preserve">не должна </w:t>
      </w:r>
      <w:del w:id="43" w:author="Maloletkova, Svetlana" w:date="2015-07-07T11:46:00Z">
        <w:r w:rsidRPr="00191CD2" w:rsidDel="00CD2C34">
          <w:delText>более чем на два года отстоять от</w:delText>
        </w:r>
      </w:del>
      <w:ins w:id="44" w:author="Maloletkova, Svetlana" w:date="2015-07-07T11:46:00Z">
        <w:r w:rsidR="00CD2C34" w:rsidRPr="00191CD2">
          <w:t>превышать трех лет после</w:t>
        </w:r>
      </w:ins>
      <w:r w:rsidRPr="00191CD2">
        <w:t xml:space="preserve"> даты приостановки использования. Если </w:t>
      </w:r>
      <w:ins w:id="45" w:author="Maloletkova, Svetlana" w:date="2015-07-07T11:46:00Z">
        <w:r w:rsidR="00CD2C34" w:rsidRPr="00191CD2">
          <w:t xml:space="preserve">зарегистрированное частотное </w:t>
        </w:r>
      </w:ins>
      <w:r w:rsidRPr="00191CD2">
        <w:t xml:space="preserve">присвоение вновь не вводится в действие в течение </w:t>
      </w:r>
      <w:del w:id="46" w:author="Maloletkova, Svetlana" w:date="2015-07-07T11:46:00Z">
        <w:r w:rsidRPr="00191CD2" w:rsidDel="00CD2C34">
          <w:delText>двух</w:delText>
        </w:r>
      </w:del>
      <w:ins w:id="47" w:author="Maloletkova, Svetlana" w:date="2015-07-07T11:46:00Z">
        <w:r w:rsidR="00CD2C34" w:rsidRPr="00191CD2">
          <w:t>трех</w:t>
        </w:r>
      </w:ins>
      <w:r w:rsidRPr="00191CD2">
        <w:t xml:space="preserve"> лет после даты приостановки, Бюро аннулирует присвоение в Справочном регистре и применяет положения § 6.33.</w:t>
      </w:r>
      <w:r w:rsidRPr="00191CD2">
        <w:rPr>
          <w:sz w:val="16"/>
          <w:szCs w:val="16"/>
        </w:rPr>
        <w:t>     (</w:t>
      </w:r>
      <w:proofErr w:type="spellStart"/>
      <w:r w:rsidRPr="00191CD2">
        <w:rPr>
          <w:sz w:val="16"/>
        </w:rPr>
        <w:t>ВКР</w:t>
      </w:r>
      <w:proofErr w:type="spellEnd"/>
      <w:r w:rsidRPr="00191CD2">
        <w:rPr>
          <w:sz w:val="16"/>
        </w:rPr>
        <w:t>-</w:t>
      </w:r>
      <w:del w:id="48" w:author="Maloletkova, Svetlana" w:date="2015-07-07T11:28:00Z">
        <w:r w:rsidRPr="00191CD2" w:rsidDel="00064435">
          <w:rPr>
            <w:sz w:val="16"/>
          </w:rPr>
          <w:delText>07</w:delText>
        </w:r>
      </w:del>
      <w:ins w:id="49" w:author="Maloletkova, Svetlana" w:date="2015-07-07T11:28:00Z">
        <w:r w:rsidR="00064435" w:rsidRPr="00191CD2">
          <w:rPr>
            <w:sz w:val="16"/>
          </w:rPr>
          <w:t>15</w:t>
        </w:r>
      </w:ins>
      <w:r w:rsidRPr="00191CD2">
        <w:rPr>
          <w:sz w:val="16"/>
        </w:rPr>
        <w:t>)</w:t>
      </w:r>
    </w:p>
    <w:p w:rsidR="00546A88" w:rsidRPr="00191CD2" w:rsidRDefault="00546A88">
      <w:pPr>
        <w:pStyle w:val="Reasons"/>
      </w:pPr>
    </w:p>
    <w:p w:rsidR="00546A88" w:rsidRPr="00191CD2" w:rsidRDefault="00AE32B3">
      <w:pPr>
        <w:pStyle w:val="Proposal"/>
      </w:pPr>
      <w:r w:rsidRPr="00191CD2">
        <w:t>ADD</w:t>
      </w:r>
      <w:r w:rsidRPr="00191CD2">
        <w:tab/>
        <w:t>EUR/9A21</w:t>
      </w:r>
      <w:r w:rsidR="00064435" w:rsidRPr="00191CD2">
        <w:t>A6</w:t>
      </w:r>
      <w:r w:rsidRPr="00191CD2">
        <w:t>/3</w:t>
      </w:r>
    </w:p>
    <w:p w:rsidR="00AE32B3" w:rsidRPr="00191CD2" w:rsidRDefault="00AE32B3" w:rsidP="00AE32B3">
      <w:pPr>
        <w:rPr>
          <w:b/>
          <w:bCs/>
          <w:i/>
          <w:iCs/>
          <w:sz w:val="18"/>
        </w:rPr>
      </w:pPr>
      <w:r w:rsidRPr="00191CD2">
        <w:t>_______________</w:t>
      </w:r>
    </w:p>
    <w:p w:rsidR="00AE32B3" w:rsidRPr="00191CD2" w:rsidRDefault="00AE32B3" w:rsidP="00AE32B3">
      <w:pPr>
        <w:pStyle w:val="FootnoteText"/>
        <w:rPr>
          <w:lang w:val="ru-RU"/>
        </w:rPr>
      </w:pPr>
      <w:r w:rsidRPr="00191CD2">
        <w:rPr>
          <w:rStyle w:val="FootnoteReference"/>
          <w:lang w:val="ru-RU"/>
        </w:rPr>
        <w:t>14</w:t>
      </w:r>
      <w:r w:rsidRPr="00191CD2">
        <w:rPr>
          <w:rStyle w:val="FootnoteReference"/>
          <w:i/>
          <w:iCs/>
          <w:lang w:val="ru-RU"/>
        </w:rPr>
        <w:t>bis</w:t>
      </w:r>
      <w:r w:rsidRPr="00191CD2">
        <w:rPr>
          <w:lang w:val="ru-RU"/>
        </w:rPr>
        <w:tab/>
        <w:t>Датой повторного ввода в действие частотного присвоения космической станции на геостационарной спутниковой орбите должна являться дата начала периода в девяносто дней, определенного ниже. Частотное присвоение космической станции на геостационарной спутниковой орбите должно рассматриваться как повторно введенное в действие, если космическая станция на геостационарной спутниковой орбите, имеющая возможность осуществлять передачу или прием в рамках данного частотного присвоения, развернута и удерживается в заявленной орбитальной позиции непрерывно в течение периода в девяносто дней. Заявляющая администрация должна информировать об этом Бюро в течение тридцати дней после окончания периода в девяносто дней.</w:t>
      </w:r>
    </w:p>
    <w:p w:rsidR="00212A4F" w:rsidRPr="00191CD2" w:rsidRDefault="00212A4F" w:rsidP="0032202E">
      <w:pPr>
        <w:pStyle w:val="Reasons"/>
      </w:pPr>
    </w:p>
    <w:p w:rsidR="00212A4F" w:rsidRPr="00191CD2" w:rsidRDefault="00212A4F">
      <w:pPr>
        <w:jc w:val="center"/>
      </w:pPr>
      <w:r w:rsidRPr="00191CD2">
        <w:t>______________</w:t>
      </w:r>
    </w:p>
    <w:sectPr w:rsidR="00212A4F" w:rsidRPr="00191CD2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134" w:left="1134" w:header="720" w:footer="720" w:gutter="0"/>
      <w:cols w:space="113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70A41">
      <w:rPr>
        <w:noProof/>
        <w:lang w:val="fr-FR"/>
      </w:rPr>
      <w:t>P:\RUS\ITU-R\CONF-R\CMR15\000\009ADD21ADD06R.docx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70A41">
      <w:rPr>
        <w:noProof/>
      </w:rPr>
      <w:t>13.07.15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70A41">
      <w:rPr>
        <w:noProof/>
      </w:rPr>
      <w:t>13.07.15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8B54D0">
      <w:instrText xml:space="preserve"> FILENAME \p  \* MERGEFORMAT </w:instrText>
    </w:r>
    <w:r>
      <w:fldChar w:fldCharType="separate"/>
    </w:r>
    <w:r w:rsidR="00170A41">
      <w:t>P:\RUS\ITU-R\CONF-R\CMR15\000\009ADD21ADD06R.docx</w:t>
    </w:r>
    <w:r>
      <w:fldChar w:fldCharType="end"/>
    </w:r>
    <w:r w:rsidR="00064435" w:rsidRPr="008B54D0">
      <w:t xml:space="preserve"> (383597)</w:t>
    </w:r>
    <w:r w:rsidRPr="008B54D0">
      <w:tab/>
    </w:r>
    <w:r>
      <w:fldChar w:fldCharType="begin"/>
    </w:r>
    <w:r>
      <w:instrText xml:space="preserve"> SAVEDATE \@ DD.MM.YY </w:instrText>
    </w:r>
    <w:r>
      <w:fldChar w:fldCharType="separate"/>
    </w:r>
    <w:r w:rsidR="00170A41">
      <w:t>13.07.15</w:t>
    </w:r>
    <w:r>
      <w:fldChar w:fldCharType="end"/>
    </w:r>
    <w:r w:rsidRPr="008B54D0">
      <w:tab/>
    </w:r>
    <w:r>
      <w:fldChar w:fldCharType="begin"/>
    </w:r>
    <w:r>
      <w:instrText xml:space="preserve"> PRINTDATE \@ DD.MM.YY </w:instrText>
    </w:r>
    <w:r>
      <w:fldChar w:fldCharType="separate"/>
    </w:r>
    <w:r w:rsidR="00170A41">
      <w:t>13.07.15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8B54D0" w:rsidRDefault="00567276" w:rsidP="00DE2EBA">
    <w:pPr>
      <w:pStyle w:val="Footer"/>
    </w:pPr>
    <w:r>
      <w:fldChar w:fldCharType="begin"/>
    </w:r>
    <w:r w:rsidRPr="008B54D0">
      <w:instrText xml:space="preserve"> FILENAME \p  \* MERGEFORMAT </w:instrText>
    </w:r>
    <w:r>
      <w:fldChar w:fldCharType="separate"/>
    </w:r>
    <w:r w:rsidR="00170A41">
      <w:t>P:\RUS\ITU-R\CONF-R\CMR15\000\009ADD21ADD06R.docx</w:t>
    </w:r>
    <w:r>
      <w:fldChar w:fldCharType="end"/>
    </w:r>
    <w:r w:rsidR="00064435" w:rsidRPr="008B54D0">
      <w:t xml:space="preserve"> (383597)</w:t>
    </w:r>
    <w:r w:rsidRPr="008B54D0">
      <w:tab/>
    </w:r>
    <w:r>
      <w:fldChar w:fldCharType="begin"/>
    </w:r>
    <w:r>
      <w:instrText xml:space="preserve"> SAVEDATE \@ DD.MM.YY </w:instrText>
    </w:r>
    <w:r>
      <w:fldChar w:fldCharType="separate"/>
    </w:r>
    <w:r w:rsidR="00170A41">
      <w:t>13.07.15</w:t>
    </w:r>
    <w:r>
      <w:fldChar w:fldCharType="end"/>
    </w:r>
    <w:r w:rsidRPr="008B54D0">
      <w:tab/>
    </w:r>
    <w:r>
      <w:fldChar w:fldCharType="begin"/>
    </w:r>
    <w:r>
      <w:instrText xml:space="preserve"> PRINTDATE \@ DD.MM.YY </w:instrText>
    </w:r>
    <w:r>
      <w:fldChar w:fldCharType="separate"/>
    </w:r>
    <w:r w:rsidR="00170A41">
      <w:t>13.07.15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70A41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9(Add.21)(Add.6)-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64435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70A41"/>
    <w:rsid w:val="00191CD2"/>
    <w:rsid w:val="001A5585"/>
    <w:rsid w:val="001E5FB4"/>
    <w:rsid w:val="00202CA0"/>
    <w:rsid w:val="00212A4F"/>
    <w:rsid w:val="00230582"/>
    <w:rsid w:val="002449AA"/>
    <w:rsid w:val="00245A1F"/>
    <w:rsid w:val="00290C74"/>
    <w:rsid w:val="002A2D3F"/>
    <w:rsid w:val="002C2432"/>
    <w:rsid w:val="00300F84"/>
    <w:rsid w:val="00344EB8"/>
    <w:rsid w:val="00346BEC"/>
    <w:rsid w:val="003B11BC"/>
    <w:rsid w:val="003C0C3A"/>
    <w:rsid w:val="003C583C"/>
    <w:rsid w:val="003F0078"/>
    <w:rsid w:val="00434A7C"/>
    <w:rsid w:val="0045143A"/>
    <w:rsid w:val="004A58F4"/>
    <w:rsid w:val="004B716F"/>
    <w:rsid w:val="004B71C3"/>
    <w:rsid w:val="004C47ED"/>
    <w:rsid w:val="004F3B0D"/>
    <w:rsid w:val="0051315E"/>
    <w:rsid w:val="00514E1F"/>
    <w:rsid w:val="005305D5"/>
    <w:rsid w:val="00530E77"/>
    <w:rsid w:val="00540D1E"/>
    <w:rsid w:val="00546A88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F7F66"/>
    <w:rsid w:val="00811633"/>
    <w:rsid w:val="00812452"/>
    <w:rsid w:val="00815749"/>
    <w:rsid w:val="00872FC8"/>
    <w:rsid w:val="008B43F2"/>
    <w:rsid w:val="008B54D0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32B3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D2C34"/>
    <w:rsid w:val="00CE5E47"/>
    <w:rsid w:val="00CF020F"/>
    <w:rsid w:val="00D42D6A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F45F4E-620C-43BD-A533-965344A7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43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aliases w:val="超级链接"/>
    <w:uiPriority w:val="99"/>
    <w:rsid w:val="007F7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md/R12-RRB.12.2-C-0006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md/R12-WRC12-C-0553/en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R15-WRC15-C-0009!A21-A6!MSW-R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09971E-2997-4089-9F8A-7D0E0A6837C0}">
  <ds:schemaRefs>
    <ds:schemaRef ds:uri="http://schemas.microsoft.com/office/infopath/2007/PartnerControls"/>
    <ds:schemaRef ds:uri="996b2e75-67fd-4955-a3b0-5ab9934cb50b"/>
    <ds:schemaRef ds:uri="32a1a8c5-2265-4ebc-b7a0-2071e2c5c9bb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3950</TotalTime>
  <Pages>1</Pages>
  <Words>757</Words>
  <Characters>4989</Characters>
  <Application>Microsoft Office Word</Application>
  <DocSecurity>0</DocSecurity>
  <Lines>106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R15-WRC15-C-0009!A21-A6!MSW-R</vt:lpstr>
    </vt:vector>
  </TitlesOfParts>
  <Manager>General Secretariat - Pool</Manager>
  <Company>International Telecommunication Union (ITU)</Company>
  <LinksUpToDate>false</LinksUpToDate>
  <CharactersWithSpaces>5733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R15-WRC15-C-0009!A21-A6!MSW-R</dc:title>
  <dc:subject>World Radiocommunication Conference - 2015</dc:subject>
  <dc:creator>Documents Proposals Manager (DPM)</dc:creator>
  <cp:keywords>DPM_v5.2015.7.6_prod</cp:keywords>
  <dc:description/>
  <cp:lastModifiedBy>Maloletkova, Svetlana</cp:lastModifiedBy>
  <cp:revision>7</cp:revision>
  <cp:lastPrinted>2015-07-13T09:24:00Z</cp:lastPrinted>
  <dcterms:created xsi:type="dcterms:W3CDTF">2015-07-08T15:00:00Z</dcterms:created>
  <dcterms:modified xsi:type="dcterms:W3CDTF">2015-07-13T09:24:00Z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