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7 to</w:t>
            </w:r>
            <w:r>
              <w:rPr>
                <w:rFonts w:ascii="Verdana" w:eastAsia="SimSun" w:hAnsi="Verdana" w:cs="Traditional Arabic"/>
                <w:b/>
                <w:sz w:val="20"/>
              </w:rPr>
              <w:br/>
              <w:t>Document 9(Add.21)</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25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E55816" w:rsidP="00BC2F06">
            <w:pPr>
              <w:pStyle w:val="Source"/>
            </w:pPr>
            <w:r>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Default="007D5320" w:rsidP="00BC2F06">
            <w:pPr>
              <w:pStyle w:val="Title1"/>
            </w:pPr>
            <w:r>
              <w:rPr>
                <w:rFonts w:eastAsia="SimSun"/>
              </w:rPr>
              <w:t xml:space="preserve">Proposals </w:t>
            </w:r>
            <w:r w:rsidRPr="00BC2F06">
              <w:rPr>
                <w:rFonts w:eastAsia="SimSun"/>
              </w:rPr>
              <w:t>for</w:t>
            </w:r>
            <w:r>
              <w:rPr>
                <w:rFonts w:eastAsia="SimSun"/>
              </w:rPr>
              <w:t xml:space="preserve">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BC2F06">
            <w:pPr>
              <w:pStyle w:val="Agendaitem"/>
            </w:pPr>
            <w:r w:rsidRPr="00BC2F06">
              <w:rPr>
                <w:rFonts w:eastAsia="SimSun"/>
              </w:rPr>
              <w:t>Agenda</w:t>
            </w:r>
            <w:r>
              <w:rPr>
                <w:rFonts w:eastAsia="SimSun"/>
              </w:rPr>
              <w:t xml:space="preserve"> item 7(G)</w:t>
            </w:r>
          </w:p>
        </w:tc>
      </w:tr>
    </w:tbl>
    <w:bookmarkEnd w:id="7"/>
    <w:bookmarkEnd w:id="8"/>
    <w:p w:rsidR="00BC2F06" w:rsidRPr="004F51E5" w:rsidRDefault="00BC2F06" w:rsidP="00BC2F06">
      <w:pPr>
        <w:overflowPunct/>
        <w:autoSpaceDE/>
        <w:autoSpaceDN/>
        <w:adjustRightInd/>
        <w:textAlignment w:val="auto"/>
      </w:pPr>
      <w:r w:rsidRPr="004F51E5">
        <w:t>7</w:t>
      </w:r>
      <w:r w:rsidRPr="004F51E5">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F51E5">
        <w:rPr>
          <w:b/>
          <w:bCs/>
        </w:rPr>
        <w:t>86 (Rev.WRC</w:t>
      </w:r>
      <w:r w:rsidRPr="004F51E5">
        <w:rPr>
          <w:b/>
          <w:bCs/>
        </w:rPr>
        <w:noBreakHyphen/>
        <w:t>07)</w:t>
      </w:r>
      <w:r w:rsidRPr="004F51E5">
        <w:t xml:space="preserve"> to facilitate rational, efficient, and economical use of radio frequencies and any associated orbits, including the geostationary</w:t>
      </w:r>
      <w:r w:rsidRPr="004F51E5">
        <w:noBreakHyphen/>
        <w:t>satellite orbit;</w:t>
      </w:r>
    </w:p>
    <w:p w:rsidR="00B02325" w:rsidRPr="000002F2" w:rsidRDefault="00716500" w:rsidP="0003459E">
      <w:r>
        <w:t>7(G)</w:t>
      </w:r>
      <w:r>
        <w:tab/>
      </w:r>
      <w:r w:rsidRPr="00D525E3">
        <w:t>Issue G</w:t>
      </w:r>
      <w:r w:rsidRPr="004D0936">
        <w:t xml:space="preserve"> – </w:t>
      </w:r>
      <w:r w:rsidRPr="00D525E3">
        <w:t>Clarification of bringing into use information provided under RR Nos.</w:t>
      </w:r>
      <w:r w:rsidR="0003459E">
        <w:t> </w:t>
      </w:r>
      <w:r w:rsidRPr="00E837FF">
        <w:rPr>
          <w:b/>
          <w:bCs/>
        </w:rPr>
        <w:t>11.44</w:t>
      </w:r>
      <w:r w:rsidRPr="00D525E3">
        <w:t>/</w:t>
      </w:r>
      <w:r w:rsidRPr="00E837FF">
        <w:rPr>
          <w:b/>
          <w:bCs/>
        </w:rPr>
        <w:t>11.44B</w:t>
      </w:r>
    </w:p>
    <w:p w:rsidR="000A7C92" w:rsidRPr="000A7C92" w:rsidRDefault="000A7C92" w:rsidP="000A7C92">
      <w:pPr>
        <w:pStyle w:val="Headingb"/>
        <w:rPr>
          <w:lang w:val="en-US"/>
        </w:rPr>
      </w:pPr>
      <w:r w:rsidRPr="000A7C92">
        <w:rPr>
          <w:lang w:val="en-US"/>
        </w:rPr>
        <w:t>Introduction</w:t>
      </w:r>
    </w:p>
    <w:p w:rsidR="000A7C92" w:rsidRPr="0003459E" w:rsidRDefault="000A7C92" w:rsidP="0003459E">
      <w:r w:rsidRPr="0003459E">
        <w:t>There is no provision in Article 11 that allows the Bureau to request clarification regarding the bringing into use of frequency assignments to a satellite network. Under No. 13.6, the Bureau can request clarification on the use of an assignment from the notifying administration, but this provision is limited to recorded assignments. At the 64th meeting of the Radio Regulations Board, the Board adopted a Rule of Procedure (RoP) to address this deficiency.</w:t>
      </w:r>
    </w:p>
    <w:p w:rsidR="000A7C92" w:rsidRPr="0003459E" w:rsidRDefault="000A7C92" w:rsidP="0003459E">
      <w:r w:rsidRPr="0003459E">
        <w:t>Europe is of the view that it is appropriate to incorporate the relevant portion of the RoP found under No. 11.44 into the Radio Regulations. Hence, Europe proposes to introduce a new regulatory provision that enables the Bureau to seek clarification from the notifying administrations under Nos.</w:t>
      </w:r>
      <w:r w:rsidR="0003459E">
        <w:t> </w:t>
      </w:r>
      <w:r w:rsidRPr="0003459E">
        <w:t>11.44 and 11.44B which would allow the Bureau to validate the information provided under No.</w:t>
      </w:r>
      <w:r w:rsidR="0003459E">
        <w:t> </w:t>
      </w:r>
      <w:r w:rsidRPr="0003459E">
        <w:t>11.44. Furthermore, in the case of space stations in the geostationary satellite orbit, it would ensure that information provided under No. 11.44B correspond to the deployed space station, with the capability of transmitting and receiving the assigned frequencies.</w:t>
      </w:r>
    </w:p>
    <w:p w:rsidR="000A7C92" w:rsidRPr="0003459E" w:rsidRDefault="000A7C92" w:rsidP="0003459E">
      <w:r w:rsidRPr="0003459E">
        <w:t>These European proposals correspond to the single method of the CPM Report.</w:t>
      </w:r>
    </w:p>
    <w:p w:rsidR="00187BD9" w:rsidRPr="000A7C92" w:rsidRDefault="00187BD9" w:rsidP="000A7C92">
      <w:pPr>
        <w:tabs>
          <w:tab w:val="clear" w:pos="1134"/>
          <w:tab w:val="clear" w:pos="1871"/>
          <w:tab w:val="clear" w:pos="2268"/>
        </w:tabs>
        <w:overflowPunct/>
        <w:autoSpaceDE/>
        <w:autoSpaceDN/>
        <w:adjustRightInd/>
        <w:spacing w:before="0"/>
        <w:textAlignment w:val="auto"/>
        <w:rPr>
          <w:lang w:val="en-US"/>
        </w:rPr>
      </w:pPr>
      <w:r w:rsidRPr="000A7C92">
        <w:rPr>
          <w:lang w:val="en-US"/>
        </w:rPr>
        <w:br w:type="page"/>
      </w:r>
    </w:p>
    <w:p w:rsidR="009B463A" w:rsidRPr="00667882" w:rsidRDefault="00716500" w:rsidP="00FB3369">
      <w:pPr>
        <w:pStyle w:val="ArtNo"/>
      </w:pPr>
      <w:bookmarkStart w:id="9" w:name="_Toc327956595"/>
      <w:r w:rsidRPr="00FB3369">
        <w:lastRenderedPageBreak/>
        <w:t>ARTICLE</w:t>
      </w:r>
      <w:r w:rsidRPr="00D41CE2">
        <w:t xml:space="preserve"> </w:t>
      </w:r>
      <w:r w:rsidRPr="00667882">
        <w:rPr>
          <w:rStyle w:val="href"/>
          <w:noProof/>
          <w:lang w:val="en-CA"/>
        </w:rPr>
        <w:t>11</w:t>
      </w:r>
      <w:bookmarkEnd w:id="9"/>
    </w:p>
    <w:p w:rsidR="009B463A" w:rsidRPr="00D41CE2" w:rsidRDefault="00716500"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716500"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8038CD" w:rsidRDefault="00716500">
      <w:pPr>
        <w:pStyle w:val="Proposal"/>
      </w:pPr>
      <w:r>
        <w:t>MOD</w:t>
      </w:r>
      <w:r>
        <w:tab/>
        <w:t>EUR/9A21</w:t>
      </w:r>
      <w:r w:rsidR="00F10D07">
        <w:t>A7</w:t>
      </w:r>
      <w:r>
        <w:t>/1</w:t>
      </w:r>
    </w:p>
    <w:p w:rsidR="009B463A" w:rsidRPr="00D41CE2" w:rsidRDefault="00716500" w:rsidP="0003459E">
      <w:r w:rsidRPr="00D41CE2">
        <w:rPr>
          <w:rStyle w:val="Artdef"/>
        </w:rPr>
        <w:t>11.44</w:t>
      </w:r>
      <w:r w:rsidRPr="00D41CE2">
        <w:rPr>
          <w:rStyle w:val="Artdef"/>
        </w:rPr>
        <w:tab/>
      </w:r>
      <w:r w:rsidRPr="00D41CE2">
        <w:rPr>
          <w:rStyle w:val="Artdef"/>
        </w:rPr>
        <w:tab/>
      </w:r>
      <w:r w:rsidRPr="00D41CE2">
        <w:t>The notified date</w:t>
      </w:r>
      <w:r w:rsidRPr="0003459E">
        <w:rPr>
          <w:rStyle w:val="FootnoteReference"/>
        </w:rPr>
        <w:t>20, 21</w:t>
      </w:r>
      <w:ins w:id="11" w:author="Deraspe, Marie Jo" w:date="2015-06-29T09:16:00Z">
        <w:r w:rsidR="000A7C92" w:rsidRPr="0003459E">
          <w:rPr>
            <w:rStyle w:val="FootnoteReference"/>
          </w:rPr>
          <w:t>, ADD 21</w:t>
        </w:r>
        <w:r w:rsidR="000A7C92" w:rsidRPr="0003459E">
          <w:rPr>
            <w:rStyle w:val="FootnoteReference"/>
            <w:i/>
            <w:iCs/>
          </w:rPr>
          <w:t>bis</w:t>
        </w:r>
      </w:ins>
      <w:r w:rsidRPr="00D41CE2">
        <w:t xml:space="preserve"> of bringing into use of any frequency assignment to a space station of a satellite network shall be not later than seven years following the date of receipt by the Bureau of the relevant complete information under No. </w:t>
      </w:r>
      <w:r w:rsidRPr="00D41CE2">
        <w:rPr>
          <w:rStyle w:val="ApprefBold"/>
        </w:rPr>
        <w:t>9.1</w:t>
      </w:r>
      <w:r w:rsidRPr="00D41CE2">
        <w:t xml:space="preserve"> or </w:t>
      </w:r>
      <w:r w:rsidRPr="00D41CE2">
        <w:rPr>
          <w:rStyle w:val="ApprefBold"/>
        </w:rPr>
        <w:t>9.2</w:t>
      </w:r>
      <w:r w:rsidRPr="00D41CE2">
        <w:t>, as appropriate. Any frequency assignment not brought into use within the required period shall be cancelled by the Bureau after having informed the administration at least three months before the expiry of this period.</w:t>
      </w:r>
      <w:r>
        <w:rPr>
          <w:sz w:val="16"/>
          <w:szCs w:val="16"/>
        </w:rPr>
        <w:t>  </w:t>
      </w:r>
      <w:r w:rsidRPr="00D41CE2">
        <w:rPr>
          <w:sz w:val="16"/>
          <w:szCs w:val="16"/>
        </w:rPr>
        <w:t>(</w:t>
      </w:r>
      <w:r>
        <w:rPr>
          <w:sz w:val="16"/>
          <w:szCs w:val="16"/>
        </w:rPr>
        <w:t>WRC</w:t>
      </w:r>
      <w:r w:rsidR="0003459E">
        <w:rPr>
          <w:sz w:val="16"/>
          <w:szCs w:val="16"/>
        </w:rPr>
        <w:noBreakHyphen/>
      </w:r>
      <w:del w:id="12" w:author="Deraspe, Marie Jo" w:date="2015-06-29T09:17:00Z">
        <w:r w:rsidRPr="00D41CE2" w:rsidDel="000A7C92">
          <w:rPr>
            <w:sz w:val="16"/>
            <w:szCs w:val="16"/>
          </w:rPr>
          <w:delText>12</w:delText>
        </w:r>
      </w:del>
      <w:ins w:id="13" w:author="Deraspe, Marie Jo" w:date="2015-06-29T09:17:00Z">
        <w:r w:rsidR="000A7C92">
          <w:rPr>
            <w:sz w:val="16"/>
            <w:szCs w:val="16"/>
          </w:rPr>
          <w:t>15</w:t>
        </w:r>
      </w:ins>
      <w:r w:rsidRPr="00D41CE2">
        <w:rPr>
          <w:sz w:val="16"/>
          <w:szCs w:val="16"/>
        </w:rPr>
        <w:t>)</w:t>
      </w:r>
    </w:p>
    <w:p w:rsidR="008038CD" w:rsidRDefault="008038CD">
      <w:pPr>
        <w:pStyle w:val="Reasons"/>
      </w:pPr>
    </w:p>
    <w:p w:rsidR="008038CD" w:rsidRDefault="00716500">
      <w:pPr>
        <w:pStyle w:val="Proposal"/>
      </w:pPr>
      <w:r>
        <w:t>MOD</w:t>
      </w:r>
      <w:r>
        <w:tab/>
        <w:t>EUR/9A21</w:t>
      </w:r>
      <w:r w:rsidR="00F10D07">
        <w:t>A7</w:t>
      </w:r>
      <w:r>
        <w:t>/2</w:t>
      </w:r>
    </w:p>
    <w:p w:rsidR="009B463A" w:rsidRPr="00D41CE2" w:rsidRDefault="00716500" w:rsidP="0003459E">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4" w:author="Deraspe, Marie Jo" w:date="2015-06-29T09:17:00Z">
        <w:r w:rsidR="000A7C92">
          <w:rPr>
            <w:rStyle w:val="FootnoteReference"/>
          </w:rPr>
          <w:t>ADD 21</w:t>
        </w:r>
        <w:r w:rsidR="000A7C92" w:rsidRPr="0003459E">
          <w:rPr>
            <w:rStyle w:val="FootnoteReference"/>
            <w:i/>
            <w:iCs/>
          </w:rPr>
          <w:t>bis</w:t>
        </w:r>
      </w:ins>
      <w:r w:rsidRPr="00D41CE2">
        <w:t>.</w:t>
      </w:r>
      <w:r>
        <w:rPr>
          <w:sz w:val="16"/>
        </w:rPr>
        <w:t>    (WRC</w:t>
      </w:r>
      <w:r w:rsidR="0003459E">
        <w:rPr>
          <w:sz w:val="16"/>
        </w:rPr>
        <w:noBreakHyphen/>
      </w:r>
      <w:del w:id="15" w:author="Deraspe, Marie Jo" w:date="2015-06-29T09:17:00Z">
        <w:r w:rsidRPr="00D41CE2" w:rsidDel="000A7C92">
          <w:rPr>
            <w:sz w:val="16"/>
          </w:rPr>
          <w:delText>12</w:delText>
        </w:r>
      </w:del>
      <w:ins w:id="16" w:author="Deraspe, Marie Jo" w:date="2015-06-29T09:17:00Z">
        <w:r w:rsidR="000A7C92">
          <w:rPr>
            <w:sz w:val="16"/>
          </w:rPr>
          <w:t>15</w:t>
        </w:r>
      </w:ins>
      <w:r w:rsidRPr="00D41CE2">
        <w:rPr>
          <w:sz w:val="16"/>
        </w:rPr>
        <w:t>)</w:t>
      </w:r>
    </w:p>
    <w:p w:rsidR="008038CD" w:rsidRDefault="008038CD">
      <w:pPr>
        <w:pStyle w:val="Reasons"/>
      </w:pPr>
    </w:p>
    <w:p w:rsidR="008038CD" w:rsidRDefault="00716500">
      <w:pPr>
        <w:pStyle w:val="Proposal"/>
      </w:pPr>
      <w:r>
        <w:t>ADD</w:t>
      </w:r>
      <w:r>
        <w:tab/>
        <w:t>EUR/9A21</w:t>
      </w:r>
      <w:r w:rsidR="00F10D07">
        <w:t>A7</w:t>
      </w:r>
      <w:r>
        <w:t>/3</w:t>
      </w:r>
    </w:p>
    <w:p w:rsidR="0003459E" w:rsidRDefault="0003459E">
      <w:r>
        <w:t>_______________</w:t>
      </w:r>
    </w:p>
    <w:p w:rsidR="008038CD" w:rsidRDefault="00716500" w:rsidP="00331806">
      <w:pPr>
        <w:pStyle w:val="FootnoteText"/>
      </w:pPr>
      <w:r w:rsidRPr="007514AF">
        <w:rPr>
          <w:rStyle w:val="FootnoteReference"/>
          <w:bCs/>
        </w:rPr>
        <w:t>21</w:t>
      </w:r>
      <w:r w:rsidRPr="0003459E">
        <w:rPr>
          <w:rStyle w:val="FootnoteReference"/>
          <w:bCs/>
          <w:i/>
          <w:iCs/>
        </w:rPr>
        <w:t>bis</w:t>
      </w:r>
      <w:r w:rsidR="0003459E">
        <w:t>  </w:t>
      </w:r>
      <w:r>
        <w:rPr>
          <w:rStyle w:val="Artdef"/>
        </w:rPr>
        <w:t>11.44.3</w:t>
      </w:r>
      <w:r w:rsidRPr="0003459E">
        <w:t xml:space="preserve"> and </w:t>
      </w:r>
      <w:r>
        <w:rPr>
          <w:rStyle w:val="Artdef"/>
        </w:rPr>
        <w:t>11.44B.1</w:t>
      </w:r>
      <w:r>
        <w:tab/>
      </w:r>
      <w:r w:rsidR="000A7C92" w:rsidRPr="007336A1">
        <w:t>Upon receipt of this information and whenever it appears from reliable information available that a notified assignment has not been brought into use in accordance with N</w:t>
      </w:r>
      <w:r w:rsidR="000A7C92" w:rsidRPr="00331806">
        <w:t>os. </w:t>
      </w:r>
      <w:r w:rsidR="000A7C92" w:rsidRPr="00331806">
        <w:rPr>
          <w:rStyle w:val="Artref"/>
          <w:b/>
          <w:bCs/>
        </w:rPr>
        <w:t>11.44</w:t>
      </w:r>
      <w:r w:rsidR="000A7C92" w:rsidRPr="00331806">
        <w:t xml:space="preserve"> and/or</w:t>
      </w:r>
      <w:r w:rsidR="00331806" w:rsidRPr="00331806">
        <w:t> </w:t>
      </w:r>
      <w:r w:rsidR="000A7C92" w:rsidRPr="00331806">
        <w:rPr>
          <w:rStyle w:val="Artref"/>
          <w:b/>
          <w:bCs/>
        </w:rPr>
        <w:t>11.44B</w:t>
      </w:r>
      <w:r w:rsidR="000A7C92" w:rsidRPr="00331806">
        <w:t>, as the case may be, the consultation procedures and the subsequent applicable course of action prescribed in No.</w:t>
      </w:r>
      <w:r w:rsidR="00331806" w:rsidRPr="00331806">
        <w:t> </w:t>
      </w:r>
      <w:r w:rsidR="000A7C92" w:rsidRPr="00331806">
        <w:rPr>
          <w:rStyle w:val="Artref"/>
          <w:b/>
          <w:bCs/>
        </w:rPr>
        <w:t>13.6</w:t>
      </w:r>
      <w:r w:rsidR="000A7C92" w:rsidRPr="00331806">
        <w:t xml:space="preserve"> shall apply, </w:t>
      </w:r>
      <w:r w:rsidR="000A7C92" w:rsidRPr="007336A1">
        <w:t>as appropriate.</w:t>
      </w:r>
      <w:r w:rsidR="000A7C92" w:rsidRPr="00331806">
        <w:rPr>
          <w:sz w:val="16"/>
          <w:szCs w:val="16"/>
        </w:rPr>
        <w:t>     (WRC</w:t>
      </w:r>
      <w:r w:rsidR="00331806">
        <w:rPr>
          <w:sz w:val="16"/>
          <w:szCs w:val="16"/>
        </w:rPr>
        <w:noBreakHyphen/>
      </w:r>
      <w:r w:rsidR="000A7C92" w:rsidRPr="00331806">
        <w:rPr>
          <w:sz w:val="16"/>
          <w:szCs w:val="16"/>
        </w:rPr>
        <w:t>15)</w:t>
      </w:r>
    </w:p>
    <w:p w:rsidR="0016136E" w:rsidRDefault="0016136E" w:rsidP="0032202E">
      <w:pPr>
        <w:pStyle w:val="Reasons"/>
      </w:pPr>
    </w:p>
    <w:p w:rsidR="0016136E" w:rsidRDefault="0016136E">
      <w:pPr>
        <w:jc w:val="center"/>
      </w:pPr>
      <w:r>
        <w:t>______________</w:t>
      </w:r>
    </w:p>
    <w:sectPr w:rsidR="0016136E" w:rsidSect="00CA34F2">
      <w:headerReference w:type="default" r:id="rId13"/>
      <w:footerReference w:type="even" r:id="rId14"/>
      <w:footerReference w:type="default" r:id="rId15"/>
      <w:footerReference w:type="first" r:id="rId16"/>
      <w:pgSz w:w="11907" w:h="16840" w:code="9"/>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53672">
      <w:rPr>
        <w:noProof/>
        <w:lang w:val="en-US"/>
      </w:rPr>
      <w:t>P:\ENG\ITU-R\CONF-R\CMR15\000\009ADD21ADD07E.docx</w:t>
    </w:r>
    <w:r>
      <w:fldChar w:fldCharType="end"/>
    </w:r>
    <w:r w:rsidRPr="0041348E">
      <w:rPr>
        <w:lang w:val="en-US"/>
      </w:rPr>
      <w:tab/>
    </w:r>
    <w:r>
      <w:fldChar w:fldCharType="begin"/>
    </w:r>
    <w:r>
      <w:instrText xml:space="preserve"> SAVEDATE \@ DD.MM.YY </w:instrText>
    </w:r>
    <w:r>
      <w:fldChar w:fldCharType="separate"/>
    </w:r>
    <w:r w:rsidR="00153672">
      <w:rPr>
        <w:noProof/>
      </w:rPr>
      <w:t>07.07.15</w:t>
    </w:r>
    <w:r>
      <w:fldChar w:fldCharType="end"/>
    </w:r>
    <w:r w:rsidRPr="0041348E">
      <w:rPr>
        <w:lang w:val="en-US"/>
      </w:rPr>
      <w:tab/>
    </w:r>
    <w:r>
      <w:fldChar w:fldCharType="begin"/>
    </w:r>
    <w:r>
      <w:instrText xml:space="preserve"> PRINTDATE \@ DD.MM.YY </w:instrText>
    </w:r>
    <w:r>
      <w:fldChar w:fldCharType="separate"/>
    </w:r>
    <w:r w:rsidR="00153672">
      <w:rPr>
        <w:noProof/>
      </w:rPr>
      <w:t>07.07.15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153672">
      <w:rPr>
        <w:lang w:val="en-US"/>
      </w:rPr>
      <w:t>P:\ENG\ITU-R\CONF-R\CMR15\000\009ADD21ADD07E.docx</w:t>
    </w:r>
    <w:r>
      <w:fldChar w:fldCharType="end"/>
    </w:r>
    <w:r w:rsidRPr="0041348E">
      <w:rPr>
        <w:lang w:val="en-US"/>
      </w:rPr>
      <w:tab/>
    </w:r>
    <w:r>
      <w:fldChar w:fldCharType="begin"/>
    </w:r>
    <w:r>
      <w:instrText xml:space="preserve"> SAVEDATE \@ DD.MM.YY </w:instrText>
    </w:r>
    <w:r>
      <w:fldChar w:fldCharType="separate"/>
    </w:r>
    <w:r w:rsidR="00153672">
      <w:t>07.07.15</w:t>
    </w:r>
    <w:r>
      <w:fldChar w:fldCharType="end"/>
    </w:r>
    <w:r w:rsidRPr="0041348E">
      <w:rPr>
        <w:lang w:val="en-US"/>
      </w:rPr>
      <w:tab/>
    </w:r>
    <w:r>
      <w:fldChar w:fldCharType="begin"/>
    </w:r>
    <w:r>
      <w:instrText xml:space="preserve"> PRINTDATE \@ DD.MM.YY </w:instrText>
    </w:r>
    <w:r>
      <w:fldChar w:fldCharType="separate"/>
    </w:r>
    <w:r w:rsidR="00153672">
      <w:t>07.07.15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53672">
      <w:rPr>
        <w:lang w:val="en-US"/>
      </w:rPr>
      <w:t>P:\ENG\ITU-R\CONF-R\CMR15\000\009ADD21ADD07E.docx</w:t>
    </w:r>
    <w:r>
      <w:fldChar w:fldCharType="end"/>
    </w:r>
    <w:r w:rsidRPr="0041348E">
      <w:rPr>
        <w:lang w:val="en-US"/>
      </w:rPr>
      <w:tab/>
    </w:r>
    <w:r>
      <w:fldChar w:fldCharType="begin"/>
    </w:r>
    <w:r>
      <w:instrText xml:space="preserve"> SAVEDATE \@ DD.MM.YY </w:instrText>
    </w:r>
    <w:r>
      <w:fldChar w:fldCharType="separate"/>
    </w:r>
    <w:r w:rsidR="00153672">
      <w:t>07.07.15</w:t>
    </w:r>
    <w:r>
      <w:fldChar w:fldCharType="end"/>
    </w:r>
    <w:r w:rsidRPr="0041348E">
      <w:rPr>
        <w:lang w:val="en-US"/>
      </w:rPr>
      <w:tab/>
    </w:r>
    <w:r>
      <w:fldChar w:fldCharType="begin"/>
    </w:r>
    <w:r>
      <w:instrText xml:space="preserve"> PRINTDATE \@ DD.MM.YY </w:instrText>
    </w:r>
    <w:r>
      <w:fldChar w:fldCharType="separate"/>
    </w:r>
    <w:r w:rsidR="00153672">
      <w:t>07.07.15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53672">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9(Add.21)(Add.7)</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59E"/>
    <w:rsid w:val="000355FD"/>
    <w:rsid w:val="00051E39"/>
    <w:rsid w:val="00077239"/>
    <w:rsid w:val="00086491"/>
    <w:rsid w:val="00091346"/>
    <w:rsid w:val="0009706C"/>
    <w:rsid w:val="000A7C92"/>
    <w:rsid w:val="000D154B"/>
    <w:rsid w:val="000F73FF"/>
    <w:rsid w:val="00114CF7"/>
    <w:rsid w:val="00123B68"/>
    <w:rsid w:val="00126F2E"/>
    <w:rsid w:val="00146F6F"/>
    <w:rsid w:val="00153672"/>
    <w:rsid w:val="0016136E"/>
    <w:rsid w:val="00187BD9"/>
    <w:rsid w:val="00190B55"/>
    <w:rsid w:val="001968DF"/>
    <w:rsid w:val="001B762F"/>
    <w:rsid w:val="001C3B5F"/>
    <w:rsid w:val="001D058F"/>
    <w:rsid w:val="002009EA"/>
    <w:rsid w:val="00202CA0"/>
    <w:rsid w:val="00216B6D"/>
    <w:rsid w:val="00241FA2"/>
    <w:rsid w:val="00271316"/>
    <w:rsid w:val="002B349C"/>
    <w:rsid w:val="002D58BE"/>
    <w:rsid w:val="00331806"/>
    <w:rsid w:val="00354A41"/>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16500"/>
    <w:rsid w:val="00733A30"/>
    <w:rsid w:val="00745AEE"/>
    <w:rsid w:val="00750F10"/>
    <w:rsid w:val="007514AF"/>
    <w:rsid w:val="007742CA"/>
    <w:rsid w:val="00790D70"/>
    <w:rsid w:val="007A6F1F"/>
    <w:rsid w:val="007D5320"/>
    <w:rsid w:val="00800972"/>
    <w:rsid w:val="008038CD"/>
    <w:rsid w:val="00804475"/>
    <w:rsid w:val="00811633"/>
    <w:rsid w:val="00872FC8"/>
    <w:rsid w:val="008845D0"/>
    <w:rsid w:val="008B43F2"/>
    <w:rsid w:val="008B6CFF"/>
    <w:rsid w:val="008C752E"/>
    <w:rsid w:val="009274B4"/>
    <w:rsid w:val="00934EA2"/>
    <w:rsid w:val="00944A5C"/>
    <w:rsid w:val="00952A66"/>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94AD0"/>
    <w:rsid w:val="00BB3A95"/>
    <w:rsid w:val="00BC2F06"/>
    <w:rsid w:val="00C0018F"/>
    <w:rsid w:val="00C16A5A"/>
    <w:rsid w:val="00C20466"/>
    <w:rsid w:val="00C214ED"/>
    <w:rsid w:val="00C234E6"/>
    <w:rsid w:val="00C324A8"/>
    <w:rsid w:val="00C54517"/>
    <w:rsid w:val="00C64CD8"/>
    <w:rsid w:val="00C97C68"/>
    <w:rsid w:val="00CA1A47"/>
    <w:rsid w:val="00CA34F2"/>
    <w:rsid w:val="00CB44E5"/>
    <w:rsid w:val="00CC247A"/>
    <w:rsid w:val="00CC6B60"/>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E03C94"/>
    <w:rsid w:val="00E205BC"/>
    <w:rsid w:val="00E26226"/>
    <w:rsid w:val="00E45D05"/>
    <w:rsid w:val="00E55816"/>
    <w:rsid w:val="00E55AEF"/>
    <w:rsid w:val="00E976C1"/>
    <w:rsid w:val="00EA12E5"/>
    <w:rsid w:val="00EB55C6"/>
    <w:rsid w:val="00F02766"/>
    <w:rsid w:val="00F05BD4"/>
    <w:rsid w:val="00F10D07"/>
    <w:rsid w:val="00F6155B"/>
    <w:rsid w:val="00F65C19"/>
    <w:rsid w:val="00FD18DA"/>
    <w:rsid w:val="00FD2546"/>
    <w:rsid w:val="00FD772E"/>
    <w:rsid w:val="00FE3F68"/>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8238504-FEDB-4A15-ADB5-4DC024E6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paragraph" w:styleId="BalloonText">
    <w:name w:val="Balloon Text"/>
    <w:basedOn w:val="Normal"/>
    <w:link w:val="BalloonTextChar"/>
    <w:semiHidden/>
    <w:unhideWhenUsed/>
    <w:rsid w:val="007514A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514A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R15-WRC15-C-0009!A21-A7!MSW-E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3E09CA5-357B-4865-883C-0CAD6E32820D}">
  <ds:schemaRefs>
    <ds:schemaRef ds:uri="http://purl.org/dc/elements/1.1/"/>
    <ds:schemaRef ds:uri="http://schemas.microsoft.com/office/2006/documentManagement/types"/>
    <ds:schemaRef ds:uri="http://schemas.microsoft.com/office/infopath/2007/PartnerControls"/>
    <ds:schemaRef ds:uri="32a1a8c5-2265-4ebc-b7a0-2071e2c5c9bb"/>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20B153-2654-47AB-9D2F-18C52F8F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552</Words>
  <Characters>3201</Characters>
  <Application>Microsoft Office Word</Application>
  <DocSecurity>0</DocSecurity>
  <Lines>71</Lines>
  <Paragraphs>30</Paragraphs>
  <ScaleCrop>false</ScaleCrop>
  <HeadingPairs>
    <vt:vector size="2" baseType="variant">
      <vt:variant>
        <vt:lpstr>Title</vt:lpstr>
      </vt:variant>
      <vt:variant>
        <vt:i4>1</vt:i4>
      </vt:variant>
    </vt:vector>
  </HeadingPairs>
  <TitlesOfParts>
    <vt:vector size="1" baseType="lpstr">
      <vt:lpstr>R15-WRC15-C-0009!A21-A7!MSW-E</vt:lpstr>
    </vt:vector>
  </TitlesOfParts>
  <Manager>General Secretariat - Pool</Manager>
  <Company>International Telecommunication Union (ITU)</Company>
  <LinksUpToDate>false</LinksUpToDate>
  <CharactersWithSpaces>3723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R15-WRC15-C-0009!A21-A7!MSW-E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7</cp:revision>
  <cp:lastPrinted>2015-07-07T13:59:00Z</cp:lastPrinted>
  <dcterms:created xsi:type="dcterms:W3CDTF">2015-07-07T10:01:00Z</dcterms:created>
  <dcterms:modified xsi:type="dcterms:W3CDTF">2015-07-07T14:00:00Z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