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 xml:space="preserve"> 5 </w:t>
            </w:r>
            <w:r w:rsidRPr="00A466E6">
              <w:rPr>
                <w:rFonts w:ascii="Verdana" w:hAnsi="Verdana"/>
                <w:b/>
                <w:sz w:val="20"/>
              </w:rPr>
              <w:t>委员会</w:t>
            </w:r>
          </w:p>
        </w:tc>
        <w:tc>
          <w:tcPr>
            <w:tcW w:w="3120" w:type="dxa"/>
            <w:shd w:val="clear" w:color="auto" w:fill="auto"/>
          </w:tcPr>
          <w:p w:rsidR="00622560" w:rsidRPr="00622560" w:rsidRDefault="000273B7" w:rsidP="00F13AE8">
            <w:pPr>
              <w:spacing w:before="0"/>
              <w:rPr>
                <w:rFonts w:ascii="Verdana" w:hAnsi="Verdana"/>
                <w:sz w:val="20"/>
              </w:rPr>
            </w:pPr>
            <w:r>
              <w:rPr>
                <w:rFonts w:ascii="Verdana" w:hAnsi="Verdana" w:cs="Traditional Arabic"/>
                <w:b/>
                <w:sz w:val="20"/>
              </w:rPr>
              <w:t>文件</w:t>
            </w:r>
            <w:r w:rsidR="00F13AE8">
              <w:rPr>
                <w:rFonts w:ascii="Verdana" w:hAnsi="Verdana" w:cs="Traditional Arabic"/>
                <w:b/>
                <w:sz w:val="20"/>
              </w:rPr>
              <w:t xml:space="preserve"> 9</w:t>
            </w:r>
            <w:r>
              <w:rPr>
                <w:rFonts w:ascii="Verdana" w:hAnsi="Verdana" w:cs="Traditional Arabic"/>
                <w:b/>
                <w:sz w:val="20"/>
              </w:rPr>
              <w:t>(Add.</w:t>
            </w:r>
            <w:r w:rsidR="00F13AE8">
              <w:rPr>
                <w:rFonts w:ascii="Verdana" w:hAnsi="Verdana" w:cs="Traditional Arabic"/>
                <w:b/>
                <w:sz w:val="20"/>
              </w:rPr>
              <w:t>21</w:t>
            </w:r>
            <w:r>
              <w:rPr>
                <w:rFonts w:ascii="Verdana" w:hAnsi="Verdana" w:cs="Traditional Arabic"/>
                <w:b/>
                <w:sz w:val="20"/>
              </w:rPr>
              <w:t>)(Add.</w:t>
            </w:r>
            <w:r w:rsidR="00F13AE8">
              <w:rPr>
                <w:rFonts w:ascii="Verdana" w:hAnsi="Verdana" w:cs="Traditional Arabic"/>
                <w:b/>
                <w:sz w:val="20"/>
              </w:rPr>
              <w:t>9</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欧洲共同提案</w:t>
            </w:r>
          </w:p>
        </w:tc>
      </w:tr>
      <w:tr w:rsidR="008221A4">
        <w:trPr>
          <w:cantSplit/>
        </w:trPr>
        <w:tc>
          <w:tcPr>
            <w:tcW w:w="10031" w:type="dxa"/>
            <w:gridSpan w:val="2"/>
          </w:tcPr>
          <w:p w:rsidR="008221A4" w:rsidRDefault="00F13AE8"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026FE5" w:rsidP="007806A0">
      <w:pPr>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026FE5" w:rsidP="0021590E">
      <w:pPr>
        <w:rPr>
          <w:rFonts w:ascii="SimSun" w:hAnsi="SimSun" w:cs="SimSun"/>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Pr="00E259C7">
        <w:rPr>
          <w:rFonts w:ascii="SimSun" w:hAnsi="SimSun" w:cs="SimSun" w:hint="eastAsia"/>
          <w:lang w:eastAsia="zh-CN"/>
        </w:rPr>
        <w:t>缓解过多卫星网络申报问题的可行方法</w:t>
      </w:r>
    </w:p>
    <w:p w:rsidR="00735EB9" w:rsidRPr="00735EB9" w:rsidRDefault="00735EB9" w:rsidP="0021590E">
      <w:pPr>
        <w:rPr>
          <w:rFonts w:hint="eastAsia"/>
          <w:lang w:eastAsia="zh-CN"/>
        </w:rPr>
      </w:pPr>
    </w:p>
    <w:p w:rsidR="00794B57" w:rsidRPr="003723C9" w:rsidRDefault="003723C9" w:rsidP="00332295">
      <w:pPr>
        <w:pStyle w:val="Headingb"/>
        <w:rPr>
          <w:rFonts w:ascii="Times New Roman Bold" w:eastAsia="Times New Roman" w:hAnsi="Times New Roman Bold"/>
          <w:lang w:val="en-US" w:eastAsia="zh-CN"/>
        </w:rPr>
      </w:pPr>
      <w:r>
        <w:rPr>
          <w:rFonts w:hint="eastAsia"/>
          <w:lang w:val="en-US" w:eastAsia="zh-CN"/>
        </w:rPr>
        <w:t>引言</w:t>
      </w:r>
    </w:p>
    <w:p w:rsidR="00F13AE8" w:rsidRDefault="00F13AE8" w:rsidP="00EF0A0D">
      <w:pPr>
        <w:ind w:firstLineChars="200" w:firstLine="480"/>
        <w:rPr>
          <w:lang w:eastAsia="zh-CN"/>
        </w:rPr>
      </w:pPr>
      <w:r w:rsidRPr="004B32BC">
        <w:rPr>
          <w:lang w:eastAsia="zh-CN"/>
        </w:rPr>
        <w:t>相当一部分</w:t>
      </w:r>
      <w:r>
        <w:rPr>
          <w:rFonts w:hint="eastAsia"/>
          <w:lang w:eastAsia="zh-CN"/>
        </w:rPr>
        <w:t>处</w:t>
      </w:r>
      <w:r w:rsidRPr="004B32BC">
        <w:rPr>
          <w:lang w:eastAsia="zh-CN"/>
        </w:rPr>
        <w:t>于提前公布和协调阶段的卫星网络申报往往因为</w:t>
      </w:r>
      <w:r w:rsidR="008C1FEB">
        <w:rPr>
          <w:rFonts w:hint="eastAsia"/>
          <w:lang w:eastAsia="zh-CN"/>
        </w:rPr>
        <w:t>第</w:t>
      </w:r>
      <w:r w:rsidR="008C1FEB">
        <w:rPr>
          <w:rFonts w:hint="eastAsia"/>
          <w:lang w:eastAsia="zh-CN"/>
        </w:rPr>
        <w:t>9.1</w:t>
      </w:r>
      <w:r w:rsidR="008C1FEB">
        <w:rPr>
          <w:rFonts w:hint="eastAsia"/>
          <w:lang w:eastAsia="zh-CN"/>
        </w:rPr>
        <w:t>和</w:t>
      </w:r>
      <w:r w:rsidR="008C1FEB">
        <w:rPr>
          <w:rFonts w:hint="eastAsia"/>
          <w:lang w:eastAsia="zh-CN"/>
        </w:rPr>
        <w:t>11.44</w:t>
      </w:r>
      <w:r w:rsidR="008C1FEB">
        <w:rPr>
          <w:rFonts w:hint="eastAsia"/>
          <w:lang w:eastAsia="zh-CN"/>
        </w:rPr>
        <w:t>款</w:t>
      </w:r>
      <w:r w:rsidRPr="004B32BC">
        <w:rPr>
          <w:lang w:eastAsia="zh-CN"/>
        </w:rPr>
        <w:t>规定的</w:t>
      </w:r>
      <w:r w:rsidRPr="004B32BC">
        <w:rPr>
          <w:rFonts w:hint="eastAsia"/>
          <w:lang w:eastAsia="zh-CN"/>
        </w:rPr>
        <w:t>7</w:t>
      </w:r>
      <w:r w:rsidRPr="004B32BC">
        <w:rPr>
          <w:rFonts w:hint="eastAsia"/>
          <w:lang w:eastAsia="zh-CN"/>
        </w:rPr>
        <w:t>年</w:t>
      </w:r>
      <w:r w:rsidR="00AF5122">
        <w:rPr>
          <w:rFonts w:hint="eastAsia"/>
          <w:lang w:eastAsia="zh-CN"/>
        </w:rPr>
        <w:t>规则</w:t>
      </w:r>
      <w:r w:rsidRPr="004B32BC">
        <w:rPr>
          <w:lang w:eastAsia="zh-CN"/>
        </w:rPr>
        <w:t>时限而被取消。</w:t>
      </w:r>
      <w:r w:rsidR="00EF0A0D">
        <w:rPr>
          <w:rFonts w:hint="eastAsia"/>
          <w:lang w:eastAsia="zh-CN"/>
        </w:rPr>
        <w:t>在</w:t>
      </w:r>
      <w:r w:rsidRPr="004B32BC">
        <w:rPr>
          <w:rFonts w:hint="eastAsia"/>
          <w:lang w:eastAsia="zh-CN"/>
        </w:rPr>
        <w:t>认识</w:t>
      </w:r>
      <w:r w:rsidR="00EF0A0D">
        <w:rPr>
          <w:lang w:eastAsia="zh-CN"/>
        </w:rPr>
        <w:t>到及时协调某些轨位</w:t>
      </w:r>
      <w:r w:rsidR="00EF0A0D">
        <w:rPr>
          <w:rFonts w:hint="eastAsia"/>
          <w:lang w:eastAsia="zh-CN"/>
        </w:rPr>
        <w:t>内的</w:t>
      </w:r>
      <w:r w:rsidR="00EF0A0D">
        <w:rPr>
          <w:lang w:eastAsia="zh-CN"/>
        </w:rPr>
        <w:t>频率指配</w:t>
      </w:r>
      <w:r w:rsidR="00EF0A0D">
        <w:rPr>
          <w:rFonts w:hint="eastAsia"/>
          <w:lang w:eastAsia="zh-CN"/>
        </w:rPr>
        <w:t>具有</w:t>
      </w:r>
      <w:r w:rsidRPr="004B32BC">
        <w:rPr>
          <w:lang w:eastAsia="zh-CN"/>
        </w:rPr>
        <w:t>不确定性</w:t>
      </w:r>
      <w:r w:rsidR="00EF0A0D">
        <w:rPr>
          <w:rFonts w:hint="eastAsia"/>
          <w:lang w:eastAsia="zh-CN"/>
        </w:rPr>
        <w:t>之后</w:t>
      </w:r>
      <w:r w:rsidRPr="004B32BC">
        <w:rPr>
          <w:lang w:eastAsia="zh-CN"/>
        </w:rPr>
        <w:t>，通知主管部门通常提交不同的网络申报，以顾及这些不确定性的情况，并确保这些稀有资源的可用性。</w:t>
      </w:r>
      <w:r w:rsidR="00EF0A0D">
        <w:rPr>
          <w:rFonts w:hint="eastAsia"/>
          <w:lang w:eastAsia="zh-CN"/>
        </w:rPr>
        <w:t>此外还有</w:t>
      </w:r>
      <w:r w:rsidRPr="004B32BC">
        <w:rPr>
          <w:lang w:eastAsia="zh-CN"/>
        </w:rPr>
        <w:t>部分申报</w:t>
      </w:r>
      <w:r w:rsidR="00EF0A0D">
        <w:rPr>
          <w:rFonts w:hint="eastAsia"/>
          <w:lang w:eastAsia="zh-CN"/>
        </w:rPr>
        <w:t>在规则时限内</w:t>
      </w:r>
      <w:r w:rsidR="000C155D">
        <w:rPr>
          <w:rFonts w:hint="eastAsia"/>
          <w:lang w:eastAsia="zh-CN"/>
        </w:rPr>
        <w:t>一直</w:t>
      </w:r>
      <w:r w:rsidRPr="004B32BC">
        <w:rPr>
          <w:lang w:eastAsia="zh-CN"/>
        </w:rPr>
        <w:t>停留在未被启用的协调</w:t>
      </w:r>
      <w:r w:rsidR="00EF0A0D">
        <w:rPr>
          <w:lang w:eastAsia="zh-CN"/>
        </w:rPr>
        <w:t>阶段，</w:t>
      </w:r>
      <w:r w:rsidR="00EF0A0D">
        <w:rPr>
          <w:rFonts w:hint="eastAsia"/>
          <w:lang w:eastAsia="zh-CN"/>
        </w:rPr>
        <w:t>而没有</w:t>
      </w:r>
      <w:r w:rsidRPr="004B32BC">
        <w:rPr>
          <w:lang w:eastAsia="zh-CN"/>
        </w:rPr>
        <w:t>被取消。</w:t>
      </w:r>
      <w:r w:rsidRPr="004B32BC">
        <w:rPr>
          <w:rFonts w:hint="eastAsia"/>
          <w:lang w:eastAsia="zh-CN"/>
        </w:rPr>
        <w:t>因此</w:t>
      </w:r>
      <w:r w:rsidRPr="004B32BC">
        <w:rPr>
          <w:lang w:eastAsia="zh-CN"/>
        </w:rPr>
        <w:t>，这可能会增加较晚申报网络的协调需求和复杂性</w:t>
      </w:r>
      <w:r>
        <w:rPr>
          <w:rFonts w:hint="eastAsia"/>
          <w:lang w:eastAsia="zh-CN"/>
        </w:rPr>
        <w:t>。</w:t>
      </w:r>
    </w:p>
    <w:p w:rsidR="004D70F7" w:rsidRPr="008A458D" w:rsidRDefault="004D70F7" w:rsidP="002832CF">
      <w:pPr>
        <w:ind w:firstLineChars="200" w:firstLine="480"/>
        <w:rPr>
          <w:lang w:eastAsia="zh-CN"/>
        </w:rPr>
      </w:pPr>
      <w:r>
        <w:rPr>
          <w:rFonts w:hint="eastAsia"/>
          <w:lang w:eastAsia="zh-CN"/>
        </w:rPr>
        <w:t>CPM</w:t>
      </w:r>
      <w:r>
        <w:rPr>
          <w:rFonts w:hint="eastAsia"/>
          <w:lang w:eastAsia="zh-CN"/>
        </w:rPr>
        <w:t>报告有关</w:t>
      </w:r>
      <w:r>
        <w:rPr>
          <w:rFonts w:hint="eastAsia"/>
          <w:lang w:eastAsia="zh-CN"/>
        </w:rPr>
        <w:t>WRC-15</w:t>
      </w:r>
      <w:r>
        <w:rPr>
          <w:rFonts w:hint="eastAsia"/>
          <w:lang w:eastAsia="zh-CN"/>
        </w:rPr>
        <w:t>议项</w:t>
      </w:r>
      <w:r>
        <w:rPr>
          <w:rFonts w:hint="eastAsia"/>
          <w:lang w:eastAsia="zh-CN"/>
        </w:rPr>
        <w:t>7</w:t>
      </w:r>
      <w:r>
        <w:rPr>
          <w:rFonts w:hint="eastAsia"/>
          <w:lang w:eastAsia="zh-CN"/>
        </w:rPr>
        <w:t>问题</w:t>
      </w:r>
      <w:r>
        <w:rPr>
          <w:rFonts w:hint="eastAsia"/>
          <w:lang w:eastAsia="zh-CN"/>
        </w:rPr>
        <w:t>I</w:t>
      </w:r>
      <w:r>
        <w:rPr>
          <w:rFonts w:hint="eastAsia"/>
          <w:lang w:eastAsia="zh-CN"/>
        </w:rPr>
        <w:t>的部分从两方面</w:t>
      </w:r>
      <w:r w:rsidRPr="003B05CC">
        <w:rPr>
          <w:rFonts w:hint="eastAsia"/>
          <w:lang w:eastAsia="zh-CN"/>
        </w:rPr>
        <w:t>解决</w:t>
      </w:r>
      <w:r w:rsidR="002832CF">
        <w:rPr>
          <w:rFonts w:hint="eastAsia"/>
          <w:lang w:eastAsia="zh-CN"/>
        </w:rPr>
        <w:t>了这一</w:t>
      </w:r>
      <w:r>
        <w:rPr>
          <w:rFonts w:hint="eastAsia"/>
          <w:lang w:eastAsia="zh-CN"/>
        </w:rPr>
        <w:t>问题</w:t>
      </w:r>
      <w:r w:rsidR="002832CF">
        <w:rPr>
          <w:rFonts w:hint="eastAsia"/>
          <w:lang w:eastAsia="zh-CN"/>
        </w:rPr>
        <w:t>。一方面</w:t>
      </w:r>
      <w:r>
        <w:rPr>
          <w:rFonts w:hint="eastAsia"/>
          <w:lang w:eastAsia="zh-CN"/>
        </w:rPr>
        <w:t>解决</w:t>
      </w:r>
      <w:r w:rsidRPr="003B05CC">
        <w:rPr>
          <w:rFonts w:hint="eastAsia"/>
          <w:lang w:eastAsia="zh-CN"/>
        </w:rPr>
        <w:t>协调</w:t>
      </w:r>
      <w:r w:rsidR="00864908">
        <w:rPr>
          <w:rFonts w:hint="eastAsia"/>
          <w:lang w:eastAsia="zh-CN"/>
        </w:rPr>
        <w:t>请求</w:t>
      </w:r>
      <w:r w:rsidRPr="003B05CC">
        <w:rPr>
          <w:rFonts w:hint="eastAsia"/>
          <w:lang w:eastAsia="zh-CN"/>
        </w:rPr>
        <w:t>（</w:t>
      </w:r>
      <w:r w:rsidRPr="003B05CC">
        <w:rPr>
          <w:rFonts w:hint="eastAsia"/>
          <w:lang w:eastAsia="zh-CN"/>
        </w:rPr>
        <w:t>CR/C</w:t>
      </w:r>
      <w:r w:rsidRPr="003B05CC">
        <w:rPr>
          <w:rFonts w:hint="eastAsia"/>
          <w:lang w:eastAsia="zh-CN"/>
        </w:rPr>
        <w:t>）</w:t>
      </w:r>
      <w:r w:rsidR="00864908">
        <w:rPr>
          <w:rFonts w:hint="eastAsia"/>
          <w:lang w:eastAsia="zh-CN"/>
        </w:rPr>
        <w:t>申报</w:t>
      </w:r>
      <w:r w:rsidRPr="003B05CC">
        <w:rPr>
          <w:rFonts w:hint="eastAsia"/>
          <w:lang w:eastAsia="zh-CN"/>
        </w:rPr>
        <w:t>过多的问题</w:t>
      </w:r>
      <w:r>
        <w:rPr>
          <w:rFonts w:hint="eastAsia"/>
          <w:lang w:eastAsia="zh-CN"/>
        </w:rPr>
        <w:t>，</w:t>
      </w:r>
      <w:r w:rsidR="00864908">
        <w:rPr>
          <w:rFonts w:hint="eastAsia"/>
          <w:lang w:eastAsia="zh-CN"/>
        </w:rPr>
        <w:t>另一方面</w:t>
      </w:r>
      <w:r w:rsidRPr="003B05CC">
        <w:rPr>
          <w:rFonts w:hint="eastAsia"/>
          <w:lang w:eastAsia="zh-CN"/>
        </w:rPr>
        <w:t>解决提前公布资料（</w:t>
      </w:r>
      <w:r w:rsidRPr="003B05CC">
        <w:rPr>
          <w:rFonts w:hint="eastAsia"/>
          <w:lang w:eastAsia="zh-CN"/>
        </w:rPr>
        <w:t>API</w:t>
      </w:r>
      <w:r w:rsidRPr="003B05CC">
        <w:rPr>
          <w:rFonts w:hint="eastAsia"/>
          <w:lang w:eastAsia="zh-CN"/>
        </w:rPr>
        <w:t>）过多的问题</w:t>
      </w:r>
      <w:r>
        <w:rPr>
          <w:rFonts w:hint="eastAsia"/>
          <w:lang w:eastAsia="zh-CN"/>
        </w:rPr>
        <w:t>。</w:t>
      </w:r>
    </w:p>
    <w:p w:rsidR="00386287" w:rsidRDefault="00386287" w:rsidP="00386287">
      <w:pPr>
        <w:ind w:firstLineChars="200" w:firstLine="480"/>
        <w:rPr>
          <w:lang w:eastAsia="zh-CN"/>
        </w:rPr>
      </w:pPr>
      <w:r>
        <w:rPr>
          <w:rFonts w:hint="eastAsia"/>
          <w:lang w:eastAsia="zh-CN"/>
        </w:rPr>
        <w:t>欧洲对限制过多卫星网络申报这一原则表示支持。然而，欧洲却没有找到任何适当修改现行程序从而减少</w:t>
      </w:r>
      <w:r>
        <w:rPr>
          <w:rFonts w:hint="eastAsia"/>
          <w:lang w:eastAsia="zh-CN"/>
        </w:rPr>
        <w:t>CR/C</w:t>
      </w:r>
      <w:r>
        <w:rPr>
          <w:rFonts w:hint="eastAsia"/>
          <w:lang w:eastAsia="zh-CN"/>
        </w:rPr>
        <w:t>数量的方案。更甚者，欧洲认为，</w:t>
      </w:r>
      <w:r w:rsidR="0075132C">
        <w:rPr>
          <w:rFonts w:hint="eastAsia"/>
          <w:lang w:eastAsia="zh-CN"/>
        </w:rPr>
        <w:t>在</w:t>
      </w:r>
      <w:r>
        <w:rPr>
          <w:rFonts w:hint="eastAsia"/>
          <w:lang w:eastAsia="zh-CN"/>
        </w:rPr>
        <w:t>CPM</w:t>
      </w:r>
      <w:r>
        <w:rPr>
          <w:rFonts w:hint="eastAsia"/>
          <w:lang w:eastAsia="zh-CN"/>
        </w:rPr>
        <w:t>报告有关</w:t>
      </w:r>
      <w:r>
        <w:rPr>
          <w:rFonts w:hint="eastAsia"/>
          <w:lang w:eastAsia="zh-CN"/>
        </w:rPr>
        <w:t>WRC-15</w:t>
      </w:r>
      <w:r>
        <w:rPr>
          <w:rFonts w:hint="eastAsia"/>
          <w:lang w:eastAsia="zh-CN"/>
        </w:rPr>
        <w:t>议项</w:t>
      </w:r>
      <w:r>
        <w:rPr>
          <w:rFonts w:hint="eastAsia"/>
          <w:lang w:eastAsia="zh-CN"/>
        </w:rPr>
        <w:t>7</w:t>
      </w:r>
      <w:r>
        <w:rPr>
          <w:rFonts w:hint="eastAsia"/>
          <w:lang w:eastAsia="zh-CN"/>
        </w:rPr>
        <w:t>问题</w:t>
      </w:r>
      <w:r>
        <w:rPr>
          <w:rFonts w:hint="eastAsia"/>
          <w:lang w:eastAsia="zh-CN"/>
        </w:rPr>
        <w:t>I</w:t>
      </w:r>
      <w:r>
        <w:rPr>
          <w:rFonts w:hint="eastAsia"/>
          <w:lang w:eastAsia="zh-CN"/>
        </w:rPr>
        <w:t>的部分中</w:t>
      </w:r>
      <w:r w:rsidR="0075132C">
        <w:rPr>
          <w:rFonts w:hint="eastAsia"/>
          <w:lang w:eastAsia="zh-CN"/>
        </w:rPr>
        <w:t>，</w:t>
      </w:r>
      <w:r>
        <w:rPr>
          <w:rFonts w:hint="eastAsia"/>
          <w:lang w:eastAsia="zh-CN"/>
        </w:rPr>
        <w:t>若干方法所提议的</w:t>
      </w:r>
      <w:r w:rsidRPr="003B05CC">
        <w:rPr>
          <w:rFonts w:hint="eastAsia"/>
          <w:szCs w:val="24"/>
          <w:lang w:val="en-US" w:eastAsia="zh-CN"/>
        </w:rPr>
        <w:t>新增初步通知步骤</w:t>
      </w:r>
      <w:r>
        <w:rPr>
          <w:rFonts w:hint="eastAsia"/>
          <w:szCs w:val="24"/>
          <w:lang w:val="en-US" w:eastAsia="zh-CN"/>
        </w:rPr>
        <w:t>的做法并不会减少未来的申报</w:t>
      </w:r>
      <w:r w:rsidR="0075132C">
        <w:rPr>
          <w:rFonts w:hint="eastAsia"/>
          <w:szCs w:val="24"/>
          <w:lang w:val="en-US" w:eastAsia="zh-CN"/>
        </w:rPr>
        <w:t>资料</w:t>
      </w:r>
      <w:r>
        <w:rPr>
          <w:rFonts w:hint="eastAsia"/>
          <w:szCs w:val="24"/>
          <w:lang w:val="en-US" w:eastAsia="zh-CN"/>
        </w:rPr>
        <w:t>数量。</w:t>
      </w:r>
      <w:r w:rsidR="0075132C">
        <w:rPr>
          <w:rFonts w:hint="eastAsia"/>
          <w:szCs w:val="24"/>
          <w:lang w:val="en-US" w:eastAsia="zh-CN"/>
        </w:rPr>
        <w:t>因此，关于</w:t>
      </w:r>
      <w:r w:rsidR="0075132C">
        <w:rPr>
          <w:rFonts w:hint="eastAsia"/>
          <w:szCs w:val="24"/>
          <w:lang w:val="en-US" w:eastAsia="zh-CN"/>
        </w:rPr>
        <w:t>CR/C</w:t>
      </w:r>
      <w:r w:rsidR="0075132C">
        <w:rPr>
          <w:rFonts w:hint="eastAsia"/>
          <w:szCs w:val="24"/>
          <w:lang w:val="en-US" w:eastAsia="zh-CN"/>
        </w:rPr>
        <w:t>这一问题，欧洲提议不修改《无线电规则》。</w:t>
      </w:r>
      <w:r w:rsidR="00E90952">
        <w:rPr>
          <w:rFonts w:hint="eastAsia"/>
          <w:szCs w:val="24"/>
          <w:lang w:val="en-US" w:eastAsia="zh-CN"/>
        </w:rPr>
        <w:t>本项</w:t>
      </w:r>
      <w:r w:rsidR="0075132C">
        <w:rPr>
          <w:rFonts w:hint="eastAsia"/>
          <w:szCs w:val="24"/>
          <w:lang w:val="en-US" w:eastAsia="zh-CN"/>
        </w:rPr>
        <w:t>欧洲提案与</w:t>
      </w:r>
      <w:r w:rsidR="004B3575">
        <w:rPr>
          <w:rFonts w:hint="eastAsia"/>
          <w:lang w:eastAsia="zh-CN"/>
        </w:rPr>
        <w:t>CPM</w:t>
      </w:r>
      <w:r w:rsidR="004B3575">
        <w:rPr>
          <w:rFonts w:hint="eastAsia"/>
          <w:lang w:eastAsia="zh-CN"/>
        </w:rPr>
        <w:t>报告有关</w:t>
      </w:r>
      <w:r w:rsidR="004B3575">
        <w:rPr>
          <w:rFonts w:hint="eastAsia"/>
          <w:lang w:eastAsia="zh-CN"/>
        </w:rPr>
        <w:t>WRC-15</w:t>
      </w:r>
      <w:r w:rsidR="004B3575">
        <w:rPr>
          <w:rFonts w:hint="eastAsia"/>
          <w:lang w:eastAsia="zh-CN"/>
        </w:rPr>
        <w:t>议项</w:t>
      </w:r>
      <w:r w:rsidR="004B3575">
        <w:rPr>
          <w:rFonts w:hint="eastAsia"/>
          <w:lang w:eastAsia="zh-CN"/>
        </w:rPr>
        <w:t>7</w:t>
      </w:r>
      <w:r w:rsidR="004B3575">
        <w:rPr>
          <w:rFonts w:hint="eastAsia"/>
          <w:lang w:eastAsia="zh-CN"/>
        </w:rPr>
        <w:t>问题</w:t>
      </w:r>
      <w:r w:rsidR="004B3575">
        <w:rPr>
          <w:rFonts w:hint="eastAsia"/>
          <w:lang w:eastAsia="zh-CN"/>
        </w:rPr>
        <w:t>I</w:t>
      </w:r>
      <w:r w:rsidR="004B3575">
        <w:rPr>
          <w:rFonts w:hint="eastAsia"/>
          <w:lang w:eastAsia="zh-CN"/>
        </w:rPr>
        <w:t>的部分</w:t>
      </w:r>
      <w:r w:rsidR="00216D11">
        <w:rPr>
          <w:rFonts w:hint="eastAsia"/>
          <w:lang w:eastAsia="zh-CN"/>
        </w:rPr>
        <w:t>所提议</w:t>
      </w:r>
      <w:r w:rsidR="004B3575">
        <w:rPr>
          <w:rFonts w:hint="eastAsia"/>
          <w:lang w:eastAsia="zh-CN"/>
        </w:rPr>
        <w:t>的方法</w:t>
      </w:r>
      <w:r w:rsidR="004B3575">
        <w:rPr>
          <w:lang w:eastAsia="zh-CN"/>
        </w:rPr>
        <w:t>I1.4</w:t>
      </w:r>
      <w:r w:rsidR="004B3575">
        <w:rPr>
          <w:rFonts w:hint="eastAsia"/>
          <w:lang w:eastAsia="zh-CN"/>
        </w:rPr>
        <w:t>是相呼应的。</w:t>
      </w:r>
    </w:p>
    <w:p w:rsidR="006368D5" w:rsidRDefault="006368D5" w:rsidP="00735EB9">
      <w:pPr>
        <w:keepNext/>
        <w:keepLines/>
        <w:ind w:firstLineChars="200" w:firstLine="480"/>
        <w:rPr>
          <w:lang w:eastAsia="zh-CN"/>
        </w:rPr>
      </w:pPr>
      <w:r>
        <w:rPr>
          <w:rFonts w:hint="eastAsia"/>
          <w:lang w:eastAsia="zh-CN"/>
        </w:rPr>
        <w:lastRenderedPageBreak/>
        <w:t>关于</w:t>
      </w:r>
      <w:r>
        <w:rPr>
          <w:rFonts w:hint="eastAsia"/>
          <w:lang w:eastAsia="zh-CN"/>
        </w:rPr>
        <w:t>API</w:t>
      </w:r>
      <w:r>
        <w:rPr>
          <w:rFonts w:hint="eastAsia"/>
          <w:lang w:eastAsia="zh-CN"/>
        </w:rPr>
        <w:t>申报，欧洲表示问题</w:t>
      </w:r>
      <w:r>
        <w:rPr>
          <w:rFonts w:hint="eastAsia"/>
          <w:lang w:eastAsia="zh-CN"/>
        </w:rPr>
        <w:t>I</w:t>
      </w:r>
      <w:r>
        <w:rPr>
          <w:rFonts w:hint="eastAsia"/>
          <w:lang w:eastAsia="zh-CN"/>
        </w:rPr>
        <w:t>项下的任何可取方法均应考虑到针对议项</w:t>
      </w:r>
      <w:r>
        <w:rPr>
          <w:rFonts w:hint="eastAsia"/>
          <w:lang w:eastAsia="zh-CN"/>
        </w:rPr>
        <w:t>7</w:t>
      </w:r>
      <w:r>
        <w:rPr>
          <w:rFonts w:hint="eastAsia"/>
          <w:lang w:eastAsia="zh-CN"/>
        </w:rPr>
        <w:t>问题</w:t>
      </w:r>
      <w:r>
        <w:rPr>
          <w:rFonts w:hint="eastAsia"/>
          <w:lang w:eastAsia="zh-CN"/>
        </w:rPr>
        <w:t>C</w:t>
      </w:r>
      <w:r>
        <w:rPr>
          <w:rFonts w:hint="eastAsia"/>
          <w:lang w:eastAsia="zh-CN"/>
        </w:rPr>
        <w:t>所</w:t>
      </w:r>
      <w:r w:rsidR="00213A2F">
        <w:rPr>
          <w:rFonts w:hint="eastAsia"/>
          <w:lang w:eastAsia="zh-CN"/>
        </w:rPr>
        <w:t>同意</w:t>
      </w:r>
      <w:r>
        <w:rPr>
          <w:rFonts w:hint="eastAsia"/>
          <w:lang w:eastAsia="zh-CN"/>
        </w:rPr>
        <w:t>的解决方案。</w:t>
      </w:r>
    </w:p>
    <w:p w:rsidR="0077035A" w:rsidRDefault="0077035A" w:rsidP="00735EB9">
      <w:pPr>
        <w:keepNext/>
        <w:keepLines/>
        <w:ind w:firstLineChars="200" w:firstLine="480"/>
        <w:rPr>
          <w:lang w:eastAsia="zh-CN"/>
        </w:rPr>
      </w:pPr>
      <w:r>
        <w:rPr>
          <w:rFonts w:hint="eastAsia"/>
          <w:lang w:eastAsia="zh-CN"/>
        </w:rPr>
        <w:t>本项欧洲提案以</w:t>
      </w:r>
      <w:r>
        <w:rPr>
          <w:rFonts w:hint="eastAsia"/>
          <w:lang w:eastAsia="zh-CN"/>
        </w:rPr>
        <w:t>CPM</w:t>
      </w:r>
      <w:r>
        <w:rPr>
          <w:rFonts w:hint="eastAsia"/>
          <w:lang w:eastAsia="zh-CN"/>
        </w:rPr>
        <w:t>报告有关</w:t>
      </w:r>
      <w:r>
        <w:rPr>
          <w:rFonts w:hint="eastAsia"/>
          <w:lang w:eastAsia="zh-CN"/>
        </w:rPr>
        <w:t>WRC-15</w:t>
      </w:r>
      <w:r>
        <w:rPr>
          <w:rFonts w:hint="eastAsia"/>
          <w:lang w:eastAsia="zh-CN"/>
        </w:rPr>
        <w:t>议项</w:t>
      </w:r>
      <w:r>
        <w:rPr>
          <w:rFonts w:hint="eastAsia"/>
          <w:lang w:eastAsia="zh-CN"/>
        </w:rPr>
        <w:t>7</w:t>
      </w:r>
      <w:r>
        <w:rPr>
          <w:rFonts w:hint="eastAsia"/>
          <w:lang w:eastAsia="zh-CN"/>
        </w:rPr>
        <w:t>问题</w:t>
      </w:r>
      <w:r>
        <w:rPr>
          <w:rFonts w:hint="eastAsia"/>
          <w:lang w:eastAsia="zh-CN"/>
        </w:rPr>
        <w:t>I</w:t>
      </w:r>
      <w:r>
        <w:rPr>
          <w:rFonts w:hint="eastAsia"/>
          <w:lang w:eastAsia="zh-CN"/>
        </w:rPr>
        <w:t>的部分中的方法</w:t>
      </w:r>
      <w:r>
        <w:rPr>
          <w:lang w:eastAsia="zh-CN"/>
        </w:rPr>
        <w:t>I2.2</w:t>
      </w:r>
      <w:r>
        <w:rPr>
          <w:rFonts w:hint="eastAsia"/>
          <w:lang w:eastAsia="zh-CN"/>
        </w:rPr>
        <w:t>方案</w:t>
      </w:r>
      <w:r>
        <w:rPr>
          <w:lang w:eastAsia="zh-CN"/>
        </w:rPr>
        <w:t>B</w:t>
      </w:r>
      <w:r>
        <w:rPr>
          <w:rFonts w:hint="eastAsia"/>
          <w:lang w:eastAsia="zh-CN"/>
        </w:rPr>
        <w:t>为依据。</w:t>
      </w:r>
    </w:p>
    <w:p w:rsidR="00794B57" w:rsidRPr="00B26E1C" w:rsidRDefault="00820944" w:rsidP="00794B57">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Pr="00AE2760" w:rsidRDefault="00026FE5" w:rsidP="001B1D1D">
      <w:pPr>
        <w:pStyle w:val="ArtNo"/>
        <w:rPr>
          <w:lang w:eastAsia="zh-CN"/>
        </w:rPr>
      </w:pPr>
      <w:bookmarkStart w:id="9"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9"/>
    </w:p>
    <w:p w:rsidR="00DB1CAC" w:rsidRDefault="00026FE5" w:rsidP="00D331C9">
      <w:pPr>
        <w:pStyle w:val="Arttitle"/>
        <w:rPr>
          <w:lang w:eastAsia="zh-CN"/>
        </w:rPr>
      </w:pPr>
      <w:bookmarkStart w:id="10"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0"/>
    </w:p>
    <w:p w:rsidR="00DB1CAC" w:rsidRDefault="00026FE5"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026FE5"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A1630F" w:rsidRDefault="00026FE5">
      <w:pPr>
        <w:pStyle w:val="Proposal"/>
        <w:rPr>
          <w:lang w:eastAsia="zh-CN"/>
        </w:rPr>
      </w:pPr>
      <w:r>
        <w:rPr>
          <w:lang w:eastAsia="zh-CN"/>
        </w:rPr>
        <w:t>MOD</w:t>
      </w:r>
      <w:r>
        <w:rPr>
          <w:lang w:eastAsia="zh-CN"/>
        </w:rPr>
        <w:tab/>
        <w:t>EUR/9A21A9/1</w:t>
      </w:r>
    </w:p>
    <w:p w:rsidR="00DB1CAC" w:rsidRDefault="00026FE5" w:rsidP="00794B57">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sidR="00794B57">
        <w:rPr>
          <w:rFonts w:hint="eastAsia"/>
          <w:lang w:eastAsia="zh-CN"/>
        </w:rPr>
        <w:t>在按照</w:t>
      </w:r>
      <w:del w:id="11" w:author="Chen, Meng" w:date="2014-08-28T17:32:00Z">
        <w:r w:rsidR="00794B57" w:rsidDel="004462B5">
          <w:rPr>
            <w:rFonts w:hint="eastAsia"/>
            <w:lang w:eastAsia="zh-CN"/>
          </w:rPr>
          <w:delText>本条或</w:delText>
        </w:r>
      </w:del>
      <w:r w:rsidR="00794B57">
        <w:rPr>
          <w:rFonts w:hint="eastAsia"/>
          <w:lang w:eastAsia="zh-CN"/>
        </w:rPr>
        <w:t>第</w:t>
      </w:r>
      <w:r w:rsidR="00794B57" w:rsidRPr="0012613C">
        <w:rPr>
          <w:rStyle w:val="Artref"/>
          <w:rFonts w:hint="eastAsia"/>
          <w:b/>
          <w:bCs/>
          <w:lang w:eastAsia="zh-CN"/>
        </w:rPr>
        <w:t>11</w:t>
      </w:r>
      <w:r w:rsidR="00794B57">
        <w:rPr>
          <w:rFonts w:hint="eastAsia"/>
          <w:lang w:eastAsia="zh-CN"/>
        </w:rPr>
        <w:t>条就</w:t>
      </w:r>
      <w:ins w:id="12" w:author="Zhang, Lan'ou" w:date="2015-03-31T16:33:00Z">
        <w:r w:rsidR="00794B57">
          <w:rPr>
            <w:rFonts w:hint="eastAsia"/>
            <w:lang w:eastAsia="zh-CN"/>
          </w:rPr>
          <w:t>无需</w:t>
        </w:r>
      </w:ins>
      <w:ins w:id="13" w:author="Chen, Meng" w:date="2014-08-28T17:32:00Z">
        <w:r w:rsidR="00794B57">
          <w:rPr>
            <w:rFonts w:hint="eastAsia"/>
            <w:lang w:eastAsia="zh-CN"/>
          </w:rPr>
          <w:t>采用</w:t>
        </w:r>
        <w:r w:rsidR="00794B57">
          <w:rPr>
            <w:lang w:eastAsia="zh-CN"/>
          </w:rPr>
          <w:t>以下第</w:t>
        </w:r>
        <w:r w:rsidR="00794B57" w:rsidRPr="00B317AA">
          <w:rPr>
            <w:rFonts w:hint="eastAsia"/>
            <w:b/>
            <w:lang w:eastAsia="zh-CN"/>
          </w:rPr>
          <w:t>9</w:t>
        </w:r>
      </w:ins>
      <w:ins w:id="14" w:author="Chen, Meng" w:date="2014-08-28T17:33:00Z">
        <w:r w:rsidR="00794B57">
          <w:rPr>
            <w:rFonts w:hint="eastAsia"/>
            <w:lang w:eastAsia="zh-CN"/>
          </w:rPr>
          <w:t>条</w:t>
        </w:r>
        <w:r w:rsidR="00794B57">
          <w:rPr>
            <w:lang w:eastAsia="zh-CN"/>
          </w:rPr>
          <w:t>第</w:t>
        </w:r>
        <w:r w:rsidR="00794B57">
          <w:rPr>
            <w:lang w:eastAsia="zh-CN"/>
          </w:rPr>
          <w:t>II</w:t>
        </w:r>
        <w:r w:rsidR="00794B57">
          <w:rPr>
            <w:rFonts w:hint="eastAsia"/>
            <w:lang w:eastAsia="zh-CN"/>
          </w:rPr>
          <w:t>节</w:t>
        </w:r>
        <w:r w:rsidR="00794B57">
          <w:rPr>
            <w:lang w:eastAsia="zh-CN"/>
          </w:rPr>
          <w:t>所述协调程序的</w:t>
        </w:r>
      </w:ins>
      <w:r w:rsidR="00794B57">
        <w:rPr>
          <w:rFonts w:hint="eastAsia"/>
          <w:lang w:eastAsia="zh-CN"/>
        </w:rPr>
        <w:t>某一卫星网络或卫星系统的频率指配采取任何行动之前，一个主管部门或代表一组指名的主管部门行事的主管部门</w:t>
      </w:r>
      <w:r w:rsidR="00794B57" w:rsidRPr="006345E7">
        <w:rPr>
          <w:rFonts w:hint="eastAsia"/>
          <w:vertAlign w:val="superscript"/>
          <w:lang w:eastAsia="zh-CN"/>
        </w:rPr>
        <w:t>9</w:t>
      </w:r>
      <w:del w:id="15" w:author="Chen, Meng" w:date="2014-08-28T17:33:00Z">
        <w:r w:rsidR="00794B57" w:rsidDel="004462B5">
          <w:rPr>
            <w:rFonts w:hint="eastAsia"/>
            <w:lang w:eastAsia="zh-CN"/>
          </w:rPr>
          <w:delText>在视情况启动下列第</w:delText>
        </w:r>
        <w:r w:rsidR="00794B57" w:rsidRPr="0012613C" w:rsidDel="004462B5">
          <w:rPr>
            <w:rStyle w:val="Artref"/>
            <w:rFonts w:hint="eastAsia"/>
            <w:b/>
            <w:bCs/>
            <w:lang w:eastAsia="zh-CN"/>
          </w:rPr>
          <w:delText>9</w:delText>
        </w:r>
        <w:r w:rsidR="00794B57" w:rsidDel="004462B5">
          <w:rPr>
            <w:rFonts w:hint="eastAsia"/>
            <w:lang w:eastAsia="zh-CN"/>
          </w:rPr>
          <w:delText>条第</w:delText>
        </w:r>
        <w:r w:rsidR="00794B57" w:rsidDel="004462B5">
          <w:rPr>
            <w:rFonts w:hint="eastAsia"/>
            <w:lang w:eastAsia="zh-CN"/>
          </w:rPr>
          <w:delText>II</w:delText>
        </w:r>
        <w:r w:rsidR="00794B57" w:rsidDel="004462B5">
          <w:rPr>
            <w:rFonts w:hint="eastAsia"/>
            <w:lang w:eastAsia="zh-CN"/>
          </w:rPr>
          <w:delText>节所述协调程序之前，应</w:delText>
        </w:r>
      </w:del>
      <w:ins w:id="16" w:author="Chen, Meng" w:date="2014-08-28T17:33:00Z">
        <w:r w:rsidR="00794B57">
          <w:rPr>
            <w:rFonts w:hint="eastAsia"/>
            <w:lang w:eastAsia="zh-CN"/>
          </w:rPr>
          <w:t>须</w:t>
        </w:r>
      </w:ins>
      <w:r w:rsidR="00794B57">
        <w:rPr>
          <w:rFonts w:hint="eastAsia"/>
          <w:lang w:eastAsia="zh-CN"/>
        </w:rPr>
        <w:t>向无线电通信局送交将在国际频率信息通报（</w:t>
      </w:r>
      <w:r w:rsidR="00794B57">
        <w:rPr>
          <w:rFonts w:hint="eastAsia"/>
          <w:lang w:eastAsia="zh-CN"/>
        </w:rPr>
        <w:t>BR IFIC</w:t>
      </w:r>
      <w:r w:rsidR="00794B57">
        <w:rPr>
          <w:rFonts w:hint="eastAsia"/>
          <w:lang w:eastAsia="zh-CN"/>
        </w:rPr>
        <w:t>）内提前公布的网络或系统的一般说明，送交日期不早于该网络或系统的规划启用日期</w:t>
      </w:r>
      <w:r w:rsidR="00794B57">
        <w:rPr>
          <w:rFonts w:hint="eastAsia"/>
          <w:lang w:eastAsia="zh-CN"/>
        </w:rPr>
        <w:t>7</w:t>
      </w:r>
      <w:r w:rsidR="00794B57">
        <w:rPr>
          <w:rFonts w:hint="eastAsia"/>
          <w:lang w:eastAsia="zh-CN"/>
        </w:rPr>
        <w:t>年之前，并且最好不迟于该日期</w:t>
      </w:r>
      <w:r w:rsidR="00794B57">
        <w:rPr>
          <w:rFonts w:hint="eastAsia"/>
          <w:lang w:eastAsia="zh-CN"/>
        </w:rPr>
        <w:t>2</w:t>
      </w:r>
      <w:r w:rsidR="00794B57">
        <w:rPr>
          <w:rFonts w:hint="eastAsia"/>
          <w:lang w:eastAsia="zh-CN"/>
        </w:rPr>
        <w:t>年之前（亦见第</w:t>
      </w:r>
      <w:r w:rsidR="00794B57" w:rsidRPr="000F5C00">
        <w:rPr>
          <w:rStyle w:val="Artref"/>
          <w:rFonts w:hint="eastAsia"/>
          <w:b/>
          <w:bCs/>
          <w:lang w:eastAsia="zh-CN"/>
        </w:rPr>
        <w:t>11.44</w:t>
      </w:r>
      <w:r w:rsidR="00794B57">
        <w:rPr>
          <w:rFonts w:hint="eastAsia"/>
          <w:lang w:eastAsia="zh-CN"/>
        </w:rPr>
        <w:t>款）。为此应提供的特性列示于附录</w:t>
      </w:r>
      <w:r w:rsidR="00794B57" w:rsidRPr="00A874A4">
        <w:rPr>
          <w:rStyle w:val="Appref"/>
          <w:rFonts w:hint="eastAsia"/>
          <w:b/>
          <w:bCs/>
          <w:lang w:eastAsia="zh-CN"/>
        </w:rPr>
        <w:t>4</w:t>
      </w:r>
      <w:r w:rsidR="00794B57">
        <w:rPr>
          <w:rFonts w:hint="eastAsia"/>
          <w:lang w:eastAsia="zh-CN"/>
        </w:rPr>
        <w:t>内。与此同时亦可将</w:t>
      </w:r>
      <w:del w:id="17" w:author="Zhang, Lan'ou" w:date="2015-03-31T16:34:00Z">
        <w:r w:rsidR="00794B57" w:rsidDel="00DD74ED">
          <w:rPr>
            <w:rFonts w:hint="eastAsia"/>
            <w:lang w:eastAsia="zh-CN"/>
          </w:rPr>
          <w:delText>协调或</w:delText>
        </w:r>
      </w:del>
      <w:r w:rsidR="00794B57">
        <w:rPr>
          <w:rFonts w:hint="eastAsia"/>
          <w:lang w:eastAsia="zh-CN"/>
        </w:rPr>
        <w:t>通知资料送交给无线电通信局</w:t>
      </w:r>
      <w:del w:id="18" w:author="Chen, Meng" w:date="2014-08-28T17:33:00Z">
        <w:r w:rsidR="00794B57" w:rsidDel="004462B5">
          <w:rPr>
            <w:rFonts w:hint="eastAsia"/>
            <w:lang w:eastAsia="zh-CN"/>
          </w:rPr>
          <w:delText>；在第</w:delText>
        </w:r>
        <w:r w:rsidR="00794B57" w:rsidRPr="00E431E8" w:rsidDel="004462B5">
          <w:rPr>
            <w:rFonts w:hint="eastAsia"/>
            <w:b/>
            <w:bCs/>
            <w:lang w:eastAsia="zh-CN"/>
          </w:rPr>
          <w:delText>9</w:delText>
        </w:r>
        <w:r w:rsidR="00794B57" w:rsidDel="004462B5">
          <w:rPr>
            <w:rFonts w:hint="eastAsia"/>
            <w:lang w:eastAsia="zh-CN"/>
          </w:rPr>
          <w:delText>条第</w:delText>
        </w:r>
        <w:r w:rsidR="00794B57" w:rsidDel="004462B5">
          <w:rPr>
            <w:rFonts w:hint="eastAsia"/>
            <w:lang w:eastAsia="zh-CN"/>
          </w:rPr>
          <w:delText>II</w:delText>
        </w:r>
        <w:r w:rsidR="00794B57" w:rsidDel="004462B5">
          <w:rPr>
            <w:rFonts w:hint="eastAsia"/>
            <w:lang w:eastAsia="zh-CN"/>
          </w:rPr>
          <w:delText>节要求协调的情况下，该资料将被认为在收到提前公布资料的日期后不早于</w:delText>
        </w:r>
        <w:r w:rsidR="00794B57" w:rsidDel="004462B5">
          <w:rPr>
            <w:rFonts w:hint="eastAsia"/>
            <w:lang w:eastAsia="zh-CN"/>
          </w:rPr>
          <w:delText>6</w:delText>
        </w:r>
        <w:r w:rsidR="00794B57" w:rsidDel="004462B5">
          <w:rPr>
            <w:rFonts w:hint="eastAsia"/>
            <w:lang w:eastAsia="zh-CN"/>
          </w:rPr>
          <w:delText>个月由无线电通信局收妥。在第</w:delText>
        </w:r>
        <w:r w:rsidR="00794B57" w:rsidDel="004462B5">
          <w:rPr>
            <w:rFonts w:hint="eastAsia"/>
            <w:lang w:eastAsia="zh-CN"/>
          </w:rPr>
          <w:delText>II</w:delText>
        </w:r>
        <w:r w:rsidR="00794B57" w:rsidDel="004462B5">
          <w:rPr>
            <w:rFonts w:hint="eastAsia"/>
            <w:lang w:eastAsia="zh-CN"/>
          </w:rPr>
          <w:delText>节不要求协调的情况下</w:delText>
        </w:r>
      </w:del>
      <w:r w:rsidR="00794B57">
        <w:rPr>
          <w:rFonts w:hint="eastAsia"/>
          <w:lang w:eastAsia="zh-CN"/>
        </w:rPr>
        <w:t>，</w:t>
      </w:r>
      <w:ins w:id="19" w:author="Chen, Meng" w:date="2014-08-28T17:33:00Z">
        <w:r w:rsidR="00794B57">
          <w:rPr>
            <w:rFonts w:hint="eastAsia"/>
            <w:lang w:eastAsia="zh-CN"/>
          </w:rPr>
          <w:t>但</w:t>
        </w:r>
      </w:ins>
      <w:r w:rsidR="00794B57">
        <w:rPr>
          <w:rFonts w:hint="eastAsia"/>
          <w:lang w:eastAsia="zh-CN"/>
        </w:rPr>
        <w:t>该通知</w:t>
      </w:r>
      <w:del w:id="20" w:author="Chen, Meng" w:date="2014-08-28T17:33:00Z">
        <w:r w:rsidR="00794B57" w:rsidDel="004462B5">
          <w:rPr>
            <w:rFonts w:hint="eastAsia"/>
            <w:lang w:eastAsia="zh-CN"/>
          </w:rPr>
          <w:delText>将</w:delText>
        </w:r>
      </w:del>
      <w:r w:rsidR="00794B57">
        <w:rPr>
          <w:rFonts w:hint="eastAsia"/>
          <w:lang w:eastAsia="zh-CN"/>
        </w:rPr>
        <w:t>被认为在提前公布资料的公布日期后不早于</w:t>
      </w:r>
      <w:r w:rsidR="00794B57">
        <w:rPr>
          <w:rFonts w:hint="eastAsia"/>
          <w:lang w:eastAsia="zh-CN"/>
        </w:rPr>
        <w:t>6</w:t>
      </w:r>
      <w:r w:rsidR="00794B57">
        <w:rPr>
          <w:rFonts w:hint="eastAsia"/>
          <w:lang w:eastAsia="zh-CN"/>
        </w:rPr>
        <w:t>个月由无线电通信局收妥。</w:t>
      </w:r>
      <w:r w:rsidR="00794B57">
        <w:rPr>
          <w:rFonts w:hint="eastAsia"/>
          <w:sz w:val="16"/>
          <w:szCs w:val="16"/>
          <w:lang w:eastAsia="zh-CN"/>
        </w:rPr>
        <w:t>（</w:t>
      </w:r>
      <w:r w:rsidR="00794B57" w:rsidRPr="001B5D12">
        <w:rPr>
          <w:sz w:val="16"/>
          <w:szCs w:val="16"/>
          <w:lang w:eastAsia="zh-CN"/>
        </w:rPr>
        <w:t>WRC</w:t>
      </w:r>
      <w:r w:rsidR="00794B57" w:rsidRPr="001B5D12">
        <w:rPr>
          <w:sz w:val="16"/>
          <w:szCs w:val="16"/>
          <w:lang w:eastAsia="zh-CN"/>
        </w:rPr>
        <w:noBreakHyphen/>
      </w:r>
      <w:del w:id="21" w:author="ITU" w:date="2014-07-28T15:38:00Z">
        <w:r w:rsidR="00794B57" w:rsidRPr="001B5D12" w:rsidDel="001745D4">
          <w:rPr>
            <w:sz w:val="16"/>
            <w:szCs w:val="16"/>
            <w:lang w:eastAsia="zh-CN"/>
          </w:rPr>
          <w:delText>03</w:delText>
        </w:r>
      </w:del>
      <w:ins w:id="22" w:author="ITU" w:date="2014-07-28T15:38:00Z">
        <w:r w:rsidR="00794B57">
          <w:rPr>
            <w:sz w:val="16"/>
            <w:szCs w:val="16"/>
            <w:lang w:eastAsia="zh-CN"/>
          </w:rPr>
          <w:t>15</w:t>
        </w:r>
      </w:ins>
      <w:r w:rsidR="00794B57">
        <w:rPr>
          <w:rFonts w:hint="eastAsia"/>
          <w:sz w:val="16"/>
          <w:szCs w:val="16"/>
          <w:lang w:eastAsia="zh-CN"/>
        </w:rPr>
        <w:t>）</w:t>
      </w:r>
    </w:p>
    <w:p w:rsidR="00A1630F" w:rsidRDefault="00026FE5">
      <w:pPr>
        <w:pStyle w:val="Reasons"/>
        <w:rPr>
          <w:lang w:eastAsia="zh-CN"/>
        </w:rPr>
      </w:pPr>
      <w:r>
        <w:rPr>
          <w:b/>
          <w:lang w:eastAsia="zh-CN"/>
        </w:rPr>
        <w:t>理由：</w:t>
      </w:r>
      <w:r>
        <w:rPr>
          <w:lang w:eastAsia="zh-CN"/>
        </w:rPr>
        <w:tab/>
      </w:r>
      <w:r w:rsidR="00794B57">
        <w:rPr>
          <w:rFonts w:hint="eastAsia"/>
          <w:lang w:eastAsia="zh-CN"/>
        </w:rPr>
        <w:t>不再需要发送须</w:t>
      </w:r>
      <w:r w:rsidR="00794B57" w:rsidRPr="00935FBD">
        <w:rPr>
          <w:rFonts w:hint="eastAsia"/>
          <w:lang w:eastAsia="zh-CN"/>
        </w:rPr>
        <w:t>按照《无线电规则》第</w:t>
      </w:r>
      <w:r w:rsidR="00794B57" w:rsidRPr="00735EB9">
        <w:rPr>
          <w:rFonts w:hint="eastAsia"/>
          <w:bCs/>
          <w:lang w:eastAsia="zh-CN"/>
        </w:rPr>
        <w:t>9</w:t>
      </w:r>
      <w:r w:rsidR="00794B57" w:rsidRPr="00935FBD">
        <w:rPr>
          <w:rFonts w:hint="eastAsia"/>
          <w:lang w:eastAsia="zh-CN"/>
        </w:rPr>
        <w:t>条第</w:t>
      </w:r>
      <w:r w:rsidR="00794B57" w:rsidRPr="00935FBD">
        <w:rPr>
          <w:rFonts w:hint="eastAsia"/>
          <w:lang w:eastAsia="zh-CN"/>
        </w:rPr>
        <w:t>II</w:t>
      </w:r>
      <w:r w:rsidR="00794B57" w:rsidRPr="00935FBD">
        <w:rPr>
          <w:rFonts w:hint="eastAsia"/>
          <w:lang w:eastAsia="zh-CN"/>
        </w:rPr>
        <w:t>节协调的卫星网络</w:t>
      </w:r>
      <w:r w:rsidR="00794B57">
        <w:rPr>
          <w:rFonts w:hint="eastAsia"/>
          <w:lang w:eastAsia="zh-CN"/>
        </w:rPr>
        <w:t>的</w:t>
      </w:r>
      <w:r w:rsidR="00794B57" w:rsidRPr="00935FBD">
        <w:rPr>
          <w:rFonts w:hint="eastAsia"/>
          <w:lang w:eastAsia="zh-CN"/>
        </w:rPr>
        <w:t>API</w:t>
      </w:r>
      <w:r w:rsidR="00794B57">
        <w:rPr>
          <w:rFonts w:hint="eastAsia"/>
          <w:lang w:eastAsia="zh-CN"/>
        </w:rPr>
        <w:t>。</w:t>
      </w:r>
    </w:p>
    <w:p w:rsidR="00A1630F" w:rsidRDefault="00026FE5">
      <w:pPr>
        <w:pStyle w:val="Proposal"/>
        <w:rPr>
          <w:lang w:eastAsia="zh-CN"/>
        </w:rPr>
      </w:pPr>
      <w:r>
        <w:rPr>
          <w:lang w:eastAsia="zh-CN"/>
        </w:rPr>
        <w:t>ADD</w:t>
      </w:r>
      <w:r>
        <w:rPr>
          <w:lang w:eastAsia="zh-CN"/>
        </w:rPr>
        <w:tab/>
        <w:t>EUR/9A21A9/2</w:t>
      </w:r>
    </w:p>
    <w:p w:rsidR="00A1630F" w:rsidRDefault="00794B57" w:rsidP="00794B57">
      <w:pPr>
        <w:rPr>
          <w:lang w:eastAsia="zh-CN"/>
        </w:rPr>
      </w:pPr>
      <w:r w:rsidRPr="001B5D12">
        <w:rPr>
          <w:rStyle w:val="Artdef"/>
          <w:lang w:eastAsia="zh-CN"/>
        </w:rPr>
        <w:t>9.1</w:t>
      </w:r>
      <w:r w:rsidRPr="005D371F">
        <w:rPr>
          <w:rStyle w:val="Artdef"/>
          <w:rFonts w:ascii="STKaiti" w:eastAsia="STKaiti" w:hAnsi="STKaiti" w:hint="eastAsia"/>
          <w:iCs/>
          <w:lang w:eastAsia="zh-CN"/>
        </w:rPr>
        <w:t>之二</w:t>
      </w:r>
      <w:r w:rsidR="00026FE5">
        <w:rPr>
          <w:lang w:eastAsia="zh-CN"/>
        </w:rPr>
        <w:tab/>
      </w:r>
      <w:r w:rsidR="00332295">
        <w:rPr>
          <w:lang w:eastAsia="zh-CN"/>
        </w:rPr>
        <w:tab/>
      </w:r>
      <w:r w:rsidRPr="008D293F">
        <w:rPr>
          <w:rFonts w:hint="eastAsia"/>
          <w:lang w:eastAsia="zh-CN"/>
        </w:rPr>
        <w:t>在收到第</w:t>
      </w:r>
      <w:r w:rsidRPr="008D293F">
        <w:rPr>
          <w:b/>
          <w:bCs/>
          <w:lang w:eastAsia="zh-CN"/>
        </w:rPr>
        <w:t>9.30</w:t>
      </w:r>
      <w:r w:rsidRPr="008D293F">
        <w:rPr>
          <w:rFonts w:hint="eastAsia"/>
          <w:lang w:eastAsia="zh-CN"/>
        </w:rPr>
        <w:t>款规定</w:t>
      </w:r>
      <w:r w:rsidRPr="008D293F">
        <w:rPr>
          <w:lang w:eastAsia="zh-CN"/>
        </w:rPr>
        <w:t>的</w:t>
      </w:r>
      <w:r w:rsidRPr="008D293F">
        <w:rPr>
          <w:rFonts w:hint="eastAsia"/>
          <w:lang w:eastAsia="zh-CN"/>
        </w:rPr>
        <w:t>协调请求时，无线电通信局须在《国际频率信息通报》（</w:t>
      </w:r>
      <w:r w:rsidRPr="008D293F">
        <w:rPr>
          <w:lang w:eastAsia="zh-CN"/>
        </w:rPr>
        <w:t>BR IFIC</w:t>
      </w:r>
      <w:r>
        <w:rPr>
          <w:rFonts w:hint="eastAsia"/>
          <w:lang w:eastAsia="zh-CN"/>
        </w:rPr>
        <w:t>）中提前公布网络或系统的一般说明</w:t>
      </w:r>
      <w:r w:rsidRPr="008D293F">
        <w:rPr>
          <w:rFonts w:hint="eastAsia"/>
          <w:lang w:eastAsia="zh-CN"/>
        </w:rPr>
        <w:t>。为此公布的特性列在附录</w:t>
      </w:r>
      <w:r w:rsidRPr="008D293F">
        <w:rPr>
          <w:b/>
          <w:bCs/>
          <w:lang w:eastAsia="zh-CN"/>
        </w:rPr>
        <w:t>4</w:t>
      </w:r>
      <w:r w:rsidRPr="008D293F">
        <w:rPr>
          <w:rFonts w:hint="eastAsia"/>
          <w:lang w:eastAsia="zh-CN"/>
        </w:rPr>
        <w:t>中。</w:t>
      </w:r>
      <w:r w:rsidRPr="007E3D05">
        <w:rPr>
          <w:rFonts w:hint="eastAsia"/>
          <w:lang w:eastAsia="zh-CN"/>
        </w:rPr>
        <w:t>除第</w:t>
      </w:r>
      <w:r w:rsidRPr="007E3D05">
        <w:rPr>
          <w:rFonts w:hint="eastAsia"/>
          <w:b/>
          <w:bCs/>
          <w:lang w:eastAsia="zh-CN"/>
        </w:rPr>
        <w:t>9.</w:t>
      </w:r>
      <w:r w:rsidRPr="007E3D05">
        <w:rPr>
          <w:b/>
          <w:bCs/>
          <w:lang w:eastAsia="zh-CN"/>
        </w:rPr>
        <w:t>2</w:t>
      </w:r>
      <w:r w:rsidRPr="007E3D05">
        <w:rPr>
          <w:rFonts w:hint="eastAsia"/>
          <w:lang w:eastAsia="zh-CN"/>
        </w:rPr>
        <w:t>款所述</w:t>
      </w:r>
      <w:r>
        <w:rPr>
          <w:rFonts w:hint="eastAsia"/>
          <w:lang w:eastAsia="zh-CN"/>
        </w:rPr>
        <w:t>的</w:t>
      </w:r>
      <w:r>
        <w:rPr>
          <w:lang w:eastAsia="zh-CN"/>
        </w:rPr>
        <w:t>修改情况</w:t>
      </w:r>
      <w:r w:rsidRPr="007E3D05">
        <w:rPr>
          <w:rFonts w:hint="eastAsia"/>
          <w:lang w:eastAsia="zh-CN"/>
        </w:rPr>
        <w:t>外，</w:t>
      </w:r>
      <w:r w:rsidRPr="008D293F">
        <w:rPr>
          <w:rFonts w:hint="eastAsia"/>
          <w:lang w:eastAsia="zh-CN"/>
        </w:rPr>
        <w:t>对之前提出</w:t>
      </w:r>
      <w:r w:rsidRPr="008D293F">
        <w:rPr>
          <w:lang w:eastAsia="zh-CN"/>
        </w:rPr>
        <w:t>的</w:t>
      </w:r>
      <w:r w:rsidRPr="008D293F">
        <w:rPr>
          <w:rFonts w:hint="eastAsia"/>
          <w:lang w:eastAsia="zh-CN"/>
        </w:rPr>
        <w:t>协调请求的修改不得生成新的公布资料。</w:t>
      </w:r>
    </w:p>
    <w:p w:rsidR="00A1630F" w:rsidRDefault="00026FE5">
      <w:pPr>
        <w:pStyle w:val="Reasons"/>
        <w:rPr>
          <w:lang w:eastAsia="zh-CN"/>
        </w:rPr>
      </w:pPr>
      <w:r>
        <w:rPr>
          <w:b/>
          <w:lang w:eastAsia="zh-CN"/>
        </w:rPr>
        <w:t>理由：</w:t>
      </w:r>
      <w:r>
        <w:rPr>
          <w:lang w:eastAsia="zh-CN"/>
        </w:rPr>
        <w:tab/>
      </w:r>
      <w:r w:rsidR="00794B57">
        <w:rPr>
          <w:lang w:eastAsia="zh-CN"/>
        </w:rPr>
        <w:t>在</w:t>
      </w:r>
      <w:r w:rsidR="00794B57">
        <w:rPr>
          <w:rFonts w:hint="eastAsia"/>
          <w:lang w:eastAsia="zh-CN"/>
        </w:rPr>
        <w:t>收到协调请求时自动生成</w:t>
      </w:r>
      <w:r w:rsidR="00794B57">
        <w:rPr>
          <w:rFonts w:hint="eastAsia"/>
          <w:lang w:eastAsia="zh-CN"/>
        </w:rPr>
        <w:t>API</w:t>
      </w:r>
      <w:r w:rsidR="00794B57">
        <w:rPr>
          <w:rFonts w:hint="eastAsia"/>
          <w:lang w:eastAsia="zh-CN"/>
        </w:rPr>
        <w:t>。</w:t>
      </w:r>
    </w:p>
    <w:p w:rsidR="00A1630F" w:rsidRDefault="00026FE5">
      <w:pPr>
        <w:pStyle w:val="Proposal"/>
        <w:rPr>
          <w:lang w:eastAsia="zh-CN"/>
        </w:rPr>
      </w:pPr>
      <w:r>
        <w:rPr>
          <w:lang w:eastAsia="zh-CN"/>
        </w:rPr>
        <w:t>MOD</w:t>
      </w:r>
      <w:r>
        <w:rPr>
          <w:lang w:eastAsia="zh-CN"/>
        </w:rPr>
        <w:tab/>
        <w:t>EUR/9A21A9/3</w:t>
      </w:r>
    </w:p>
    <w:p w:rsidR="00DB1CAC" w:rsidRPr="00D73615" w:rsidRDefault="00026FE5" w:rsidP="00794B57">
      <w:pPr>
        <w:rPr>
          <w:lang w:eastAsia="zh-CN"/>
        </w:rPr>
      </w:pPr>
      <w:r w:rsidRPr="008E2089">
        <w:rPr>
          <w:rStyle w:val="Artdef"/>
          <w:lang w:eastAsia="zh-CN"/>
        </w:rPr>
        <w:t>9.2</w:t>
      </w:r>
      <w:r w:rsidRPr="00057F0B">
        <w:rPr>
          <w:lang w:eastAsia="zh-CN"/>
        </w:rPr>
        <w:tab/>
      </w:r>
      <w:r w:rsidRPr="00057F0B">
        <w:rPr>
          <w:rFonts w:hint="eastAsia"/>
          <w:lang w:eastAsia="zh-CN"/>
        </w:rPr>
        <w:tab/>
      </w:r>
      <w:r w:rsidR="00794B57">
        <w:rPr>
          <w:rFonts w:hint="eastAsia"/>
          <w:lang w:eastAsia="zh-CN"/>
        </w:rPr>
        <w:t>对按照第</w:t>
      </w:r>
      <w:r w:rsidR="00794B57" w:rsidRPr="00C72B09">
        <w:rPr>
          <w:rStyle w:val="Artref"/>
          <w:rFonts w:hint="eastAsia"/>
          <w:b/>
          <w:lang w:eastAsia="zh-CN"/>
        </w:rPr>
        <w:t>9.1</w:t>
      </w:r>
      <w:r w:rsidR="00794B57">
        <w:rPr>
          <w:rFonts w:hint="eastAsia"/>
          <w:lang w:eastAsia="zh-CN"/>
        </w:rPr>
        <w:t>款的规定所提交资料进行的修正亦须在能够提供时尽快送交无线电通信局。使用某一附加频段</w:t>
      </w:r>
      <w:del w:id="23" w:author="Chen, Meng" w:date="2014-08-28T17:18:00Z">
        <w:r w:rsidR="00794B57" w:rsidDel="00163093">
          <w:rPr>
            <w:rFonts w:hint="eastAsia"/>
            <w:lang w:eastAsia="zh-CN"/>
          </w:rPr>
          <w:delText>时或</w:delText>
        </w:r>
      </w:del>
      <w:ins w:id="24" w:author="Chen, Meng" w:date="2014-08-28T17:18:00Z">
        <w:r w:rsidR="00794B57">
          <w:rPr>
            <w:rFonts w:hint="eastAsia"/>
            <w:lang w:eastAsia="zh-CN"/>
          </w:rPr>
          <w:t>、</w:t>
        </w:r>
      </w:ins>
      <w:r w:rsidR="00794B57">
        <w:rPr>
          <w:rFonts w:hint="eastAsia"/>
          <w:lang w:eastAsia="zh-CN"/>
        </w:rPr>
        <w:t>对使用对地静止轨道卫星的空间电台大于</w:t>
      </w:r>
      <w:r w:rsidR="00794B57">
        <w:rPr>
          <w:lang w:eastAsia="zh-CN"/>
        </w:rPr>
        <w:t>±6°</w:t>
      </w:r>
      <w:r w:rsidR="00794B57">
        <w:rPr>
          <w:rFonts w:hint="eastAsia"/>
          <w:lang w:eastAsia="zh-CN"/>
        </w:rPr>
        <w:t>的轨道位置的修改</w:t>
      </w:r>
      <w:ins w:id="25" w:author="Chen, Meng" w:date="2014-08-28T17:18:00Z">
        <w:r w:rsidR="00794B57">
          <w:rPr>
            <w:rFonts w:hint="eastAsia"/>
            <w:lang w:eastAsia="zh-CN"/>
          </w:rPr>
          <w:t>、</w:t>
        </w:r>
        <w:r w:rsidR="00794B57">
          <w:rPr>
            <w:lang w:eastAsia="zh-CN"/>
          </w:rPr>
          <w:t>对参</w:t>
        </w:r>
      </w:ins>
      <w:ins w:id="26" w:author="Zhang, Lan'ou" w:date="2015-03-31T16:34:00Z">
        <w:r w:rsidR="00794B57">
          <w:rPr>
            <w:rFonts w:hint="eastAsia"/>
            <w:lang w:eastAsia="zh-CN"/>
          </w:rPr>
          <w:t>照</w:t>
        </w:r>
      </w:ins>
      <w:ins w:id="27" w:author="Chen, Meng" w:date="2014-08-28T17:18:00Z">
        <w:r w:rsidR="00794B57">
          <w:rPr>
            <w:lang w:eastAsia="zh-CN"/>
          </w:rPr>
          <w:t>物的修改或对</w:t>
        </w:r>
      </w:ins>
      <w:ins w:id="28" w:author="Chen, Meng" w:date="2014-08-28T17:19:00Z">
        <w:r w:rsidR="00794B57">
          <w:rPr>
            <w:lang w:eastAsia="zh-CN"/>
          </w:rPr>
          <w:t>使用</w:t>
        </w:r>
      </w:ins>
      <w:ins w:id="29" w:author="Zhang, Lan'ou" w:date="2015-03-31T16:34:00Z">
        <w:r w:rsidR="00794B57">
          <w:rPr>
            <w:rFonts w:hint="eastAsia"/>
            <w:lang w:eastAsia="zh-CN"/>
          </w:rPr>
          <w:t>非</w:t>
        </w:r>
      </w:ins>
      <w:ins w:id="30" w:author="Chen, Meng" w:date="2014-08-28T17:19:00Z">
        <w:r w:rsidR="00794B57">
          <w:rPr>
            <w:lang w:eastAsia="zh-CN"/>
          </w:rPr>
          <w:t>对地</w:t>
        </w:r>
      </w:ins>
      <w:ins w:id="31" w:author="Zhang, Lan'ou" w:date="2015-03-31T16:34:00Z">
        <w:r w:rsidR="00794B57">
          <w:rPr>
            <w:rFonts w:hint="eastAsia"/>
            <w:lang w:eastAsia="zh-CN"/>
          </w:rPr>
          <w:t>静止</w:t>
        </w:r>
      </w:ins>
      <w:ins w:id="32" w:author="Chen, Meng" w:date="2014-08-28T17:19:00Z">
        <w:r w:rsidR="00794B57">
          <w:rPr>
            <w:lang w:eastAsia="zh-CN"/>
          </w:rPr>
          <w:t>卫星轨道的空间电台发射方向的修改</w:t>
        </w:r>
      </w:ins>
      <w:del w:id="33" w:author="Zhang, Lan'ou" w:date="2015-03-31T16:34:00Z">
        <w:r w:rsidR="00794B57" w:rsidDel="00B96744">
          <w:rPr>
            <w:rFonts w:hint="eastAsia"/>
            <w:lang w:eastAsia="zh-CN"/>
          </w:rPr>
          <w:delText>将</w:delText>
        </w:r>
      </w:del>
      <w:r w:rsidR="00794B57">
        <w:rPr>
          <w:rFonts w:hint="eastAsia"/>
          <w:lang w:eastAsia="zh-CN"/>
        </w:rPr>
        <w:t>需要</w:t>
      </w:r>
      <w:del w:id="34" w:author="Chen, Meng" w:date="2014-08-28T17:19:00Z">
        <w:r w:rsidR="00794B57" w:rsidDel="00163093">
          <w:rPr>
            <w:rFonts w:hint="eastAsia"/>
            <w:lang w:eastAsia="zh-CN"/>
          </w:rPr>
          <w:delText>酌情对该频段或轨道位置</w:delText>
        </w:r>
      </w:del>
      <w:r w:rsidR="00794B57">
        <w:rPr>
          <w:rFonts w:hint="eastAsia"/>
          <w:lang w:eastAsia="zh-CN"/>
        </w:rPr>
        <w:t>实施提前公布程序。</w:t>
      </w:r>
      <w:del w:id="35" w:author="Chen, Meng" w:date="2014-08-28T17:19:00Z">
        <w:r w:rsidR="00794B57" w:rsidDel="00163093">
          <w:rPr>
            <w:rFonts w:hint="eastAsia"/>
            <w:lang w:eastAsia="zh-CN"/>
          </w:rPr>
          <w:delText>此外，对于不需要按照第</w:delText>
        </w:r>
        <w:r w:rsidR="00794B57" w:rsidRPr="00C72B09" w:rsidDel="00163093">
          <w:rPr>
            <w:rFonts w:hint="eastAsia"/>
            <w:b/>
            <w:bCs/>
            <w:lang w:eastAsia="zh-CN"/>
          </w:rPr>
          <w:delText>9</w:delText>
        </w:r>
        <w:r w:rsidR="00794B57" w:rsidDel="00163093">
          <w:rPr>
            <w:rFonts w:hint="eastAsia"/>
            <w:lang w:eastAsia="zh-CN"/>
          </w:rPr>
          <w:delText>条第</w:delText>
        </w:r>
        <w:r w:rsidR="00794B57" w:rsidDel="00163093">
          <w:rPr>
            <w:rFonts w:hint="eastAsia"/>
            <w:lang w:eastAsia="zh-CN"/>
          </w:rPr>
          <w:delText>II</w:delText>
        </w:r>
        <w:r w:rsidR="00794B57" w:rsidDel="00163093">
          <w:rPr>
            <w:rFonts w:hint="eastAsia"/>
            <w:lang w:eastAsia="zh-CN"/>
          </w:rPr>
          <w:delText>节进行协调的情况，则修改参照物或修改使用非对地静止轨道卫星空间电台的发射方向将需实施提前公布程序。</w:delText>
        </w:r>
      </w:del>
      <w:r w:rsidR="00794B57">
        <w:rPr>
          <w:rFonts w:hint="eastAsia"/>
          <w:sz w:val="16"/>
          <w:szCs w:val="16"/>
          <w:lang w:eastAsia="zh-CN"/>
        </w:rPr>
        <w:t>（</w:t>
      </w:r>
      <w:r w:rsidR="00794B57" w:rsidRPr="001B5D12">
        <w:rPr>
          <w:sz w:val="16"/>
          <w:szCs w:val="16"/>
          <w:lang w:eastAsia="zh-CN"/>
        </w:rPr>
        <w:t>WRC</w:t>
      </w:r>
      <w:r w:rsidR="00794B57" w:rsidRPr="001B5D12">
        <w:rPr>
          <w:sz w:val="16"/>
          <w:szCs w:val="16"/>
          <w:lang w:eastAsia="zh-CN"/>
        </w:rPr>
        <w:noBreakHyphen/>
      </w:r>
      <w:del w:id="36" w:author="ITU" w:date="2014-07-28T15:38:00Z">
        <w:r w:rsidR="00794B57" w:rsidRPr="001B5D12" w:rsidDel="001745D4">
          <w:rPr>
            <w:sz w:val="16"/>
            <w:szCs w:val="16"/>
            <w:lang w:eastAsia="zh-CN"/>
          </w:rPr>
          <w:delText>12</w:delText>
        </w:r>
      </w:del>
      <w:ins w:id="37" w:author="ITU" w:date="2014-07-28T15:38:00Z">
        <w:r w:rsidR="00794B57">
          <w:rPr>
            <w:sz w:val="16"/>
            <w:szCs w:val="16"/>
            <w:lang w:eastAsia="zh-CN"/>
          </w:rPr>
          <w:t>15</w:t>
        </w:r>
      </w:ins>
      <w:r w:rsidR="00794B57">
        <w:rPr>
          <w:rFonts w:hint="eastAsia"/>
          <w:sz w:val="16"/>
          <w:szCs w:val="16"/>
          <w:lang w:eastAsia="zh-CN"/>
        </w:rPr>
        <w:t>）</w:t>
      </w:r>
    </w:p>
    <w:p w:rsidR="00A1630F" w:rsidRDefault="00026FE5" w:rsidP="006E5E4B">
      <w:pPr>
        <w:pStyle w:val="Reasons"/>
        <w:rPr>
          <w:lang w:eastAsia="zh-CN"/>
        </w:rPr>
      </w:pPr>
      <w:r>
        <w:rPr>
          <w:b/>
          <w:lang w:eastAsia="zh-CN"/>
        </w:rPr>
        <w:t>理由：</w:t>
      </w:r>
      <w:r>
        <w:rPr>
          <w:lang w:eastAsia="zh-CN"/>
        </w:rPr>
        <w:tab/>
      </w:r>
      <w:r w:rsidR="00794B57" w:rsidRPr="005D371F">
        <w:rPr>
          <w:rFonts w:hint="eastAsia"/>
          <w:lang w:eastAsia="zh-CN"/>
        </w:rPr>
        <w:t>修改第</w:t>
      </w:r>
      <w:r w:rsidR="00794B57" w:rsidRPr="006E5E4B">
        <w:rPr>
          <w:lang w:eastAsia="zh-CN"/>
        </w:rPr>
        <w:t>9.1</w:t>
      </w:r>
      <w:r w:rsidR="00794B57" w:rsidRPr="005D371F">
        <w:rPr>
          <w:rFonts w:hint="eastAsia"/>
          <w:lang w:eastAsia="zh-CN"/>
        </w:rPr>
        <w:t>款的结果。</w:t>
      </w:r>
    </w:p>
    <w:p w:rsidR="00A1630F" w:rsidRDefault="00026FE5" w:rsidP="00735EB9">
      <w:pPr>
        <w:pStyle w:val="Proposal"/>
        <w:pageBreakBefore/>
        <w:rPr>
          <w:lang w:eastAsia="zh-CN"/>
        </w:rPr>
      </w:pPr>
      <w:r>
        <w:rPr>
          <w:lang w:eastAsia="zh-CN"/>
        </w:rPr>
        <w:lastRenderedPageBreak/>
        <w:t>SUP</w:t>
      </w:r>
      <w:r>
        <w:rPr>
          <w:lang w:eastAsia="zh-CN"/>
        </w:rPr>
        <w:tab/>
        <w:t>EUR/9A21A9/4</w:t>
      </w:r>
    </w:p>
    <w:p w:rsidR="00DB1CAC" w:rsidRDefault="00026FE5"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A1630F" w:rsidRDefault="00A1630F">
      <w:pPr>
        <w:pStyle w:val="Reasons"/>
        <w:rPr>
          <w:lang w:eastAsia="zh-CN"/>
        </w:rPr>
      </w:pPr>
    </w:p>
    <w:p w:rsidR="00A1630F" w:rsidRDefault="00026FE5">
      <w:pPr>
        <w:pStyle w:val="Proposal"/>
        <w:rPr>
          <w:lang w:eastAsia="zh-CN"/>
        </w:rPr>
      </w:pPr>
      <w:r>
        <w:rPr>
          <w:lang w:eastAsia="zh-CN"/>
        </w:rPr>
        <w:t>SUP</w:t>
      </w:r>
      <w:r>
        <w:rPr>
          <w:lang w:eastAsia="zh-CN"/>
        </w:rPr>
        <w:tab/>
        <w:t>EUR/9A21A9/5</w:t>
      </w:r>
    </w:p>
    <w:p w:rsidR="00DB1CAC" w:rsidRDefault="00026FE5" w:rsidP="00794B57">
      <w:pPr>
        <w:pStyle w:val="Normalaftertitle"/>
        <w:rPr>
          <w:lang w:eastAsia="zh-CN"/>
        </w:rPr>
      </w:pPr>
      <w:r w:rsidRPr="00FB1EA1">
        <w:rPr>
          <w:rStyle w:val="Artdef"/>
          <w:rFonts w:hint="eastAsia"/>
          <w:lang w:eastAsia="zh-CN"/>
        </w:rPr>
        <w:t>9.5B</w:t>
      </w:r>
    </w:p>
    <w:p w:rsidR="00A1630F" w:rsidRDefault="00A1630F">
      <w:pPr>
        <w:pStyle w:val="Reasons"/>
        <w:rPr>
          <w:lang w:eastAsia="zh-CN"/>
        </w:rPr>
      </w:pPr>
    </w:p>
    <w:p w:rsidR="00A1630F" w:rsidRDefault="00026FE5">
      <w:pPr>
        <w:pStyle w:val="Proposal"/>
        <w:rPr>
          <w:lang w:eastAsia="zh-CN"/>
        </w:rPr>
      </w:pPr>
      <w:r>
        <w:rPr>
          <w:lang w:eastAsia="zh-CN"/>
        </w:rPr>
        <w:t>SUP</w:t>
      </w:r>
      <w:r>
        <w:rPr>
          <w:lang w:eastAsia="zh-CN"/>
        </w:rPr>
        <w:tab/>
        <w:t>EUR/9A21A9/6</w:t>
      </w:r>
    </w:p>
    <w:p w:rsidR="00DB1CAC" w:rsidRDefault="00026FE5" w:rsidP="00794B57">
      <w:pPr>
        <w:rPr>
          <w:lang w:eastAsia="zh-CN"/>
        </w:rPr>
      </w:pPr>
      <w:r w:rsidRPr="00FB1EA1">
        <w:rPr>
          <w:rStyle w:val="Artdef"/>
          <w:rFonts w:hint="eastAsia"/>
          <w:lang w:eastAsia="zh-CN"/>
        </w:rPr>
        <w:t>9.5C</w:t>
      </w:r>
    </w:p>
    <w:p w:rsidR="00A1630F" w:rsidRDefault="00A1630F">
      <w:pPr>
        <w:pStyle w:val="Reasons"/>
        <w:rPr>
          <w:lang w:eastAsia="zh-CN"/>
        </w:rPr>
      </w:pPr>
    </w:p>
    <w:p w:rsidR="00A1630F" w:rsidRDefault="00026FE5">
      <w:pPr>
        <w:pStyle w:val="Proposal"/>
        <w:rPr>
          <w:lang w:eastAsia="zh-CN"/>
        </w:rPr>
      </w:pPr>
      <w:r>
        <w:rPr>
          <w:lang w:eastAsia="zh-CN"/>
        </w:rPr>
        <w:t>SUP</w:t>
      </w:r>
      <w:r>
        <w:rPr>
          <w:lang w:eastAsia="zh-CN"/>
        </w:rPr>
        <w:tab/>
        <w:t>EUR/9A21A9/7</w:t>
      </w:r>
    </w:p>
    <w:p w:rsidR="00DB1CAC" w:rsidRDefault="00026FE5" w:rsidP="00794B57">
      <w:pPr>
        <w:rPr>
          <w:sz w:val="16"/>
          <w:szCs w:val="16"/>
          <w:lang w:eastAsia="zh-CN"/>
        </w:rPr>
      </w:pPr>
      <w:r w:rsidRPr="00FB1EA1">
        <w:rPr>
          <w:rStyle w:val="Artdef"/>
          <w:rFonts w:hint="eastAsia"/>
          <w:lang w:eastAsia="zh-CN"/>
        </w:rPr>
        <w:t>9.5D</w:t>
      </w:r>
    </w:p>
    <w:p w:rsidR="00A1630F" w:rsidRDefault="00026FE5" w:rsidP="002B2438">
      <w:pPr>
        <w:pStyle w:val="Reasons"/>
        <w:rPr>
          <w:lang w:eastAsia="zh-CN"/>
        </w:rPr>
      </w:pPr>
      <w:r>
        <w:rPr>
          <w:b/>
          <w:lang w:eastAsia="zh-CN"/>
        </w:rPr>
        <w:t>理由：</w:t>
      </w:r>
      <w:r>
        <w:rPr>
          <w:lang w:eastAsia="zh-CN"/>
        </w:rPr>
        <w:tab/>
      </w:r>
      <w:r w:rsidR="00794B57" w:rsidRPr="002B2438">
        <w:rPr>
          <w:rFonts w:hint="eastAsia"/>
          <w:lang w:eastAsia="zh-CN"/>
        </w:rPr>
        <w:t>修改第</w:t>
      </w:r>
      <w:r w:rsidR="00794B57" w:rsidRPr="002B2438">
        <w:rPr>
          <w:lang w:eastAsia="zh-CN"/>
        </w:rPr>
        <w:t>9.1</w:t>
      </w:r>
      <w:r w:rsidR="00794B57" w:rsidRPr="002B2438">
        <w:rPr>
          <w:rFonts w:hint="eastAsia"/>
          <w:lang w:eastAsia="zh-CN"/>
        </w:rPr>
        <w:t>款和增加第</w:t>
      </w:r>
      <w:r w:rsidR="00794B57" w:rsidRPr="002B2438">
        <w:rPr>
          <w:lang w:eastAsia="zh-CN"/>
        </w:rPr>
        <w:t>9.1</w:t>
      </w:r>
      <w:r w:rsidR="00794B57" w:rsidRPr="002B2438">
        <w:rPr>
          <w:rFonts w:ascii="STKaiti" w:eastAsia="STKaiti" w:hAnsi="STKaiti" w:hint="eastAsia"/>
          <w:lang w:eastAsia="zh-CN"/>
        </w:rPr>
        <w:t>之二</w:t>
      </w:r>
      <w:r w:rsidR="00794B57" w:rsidRPr="002B2438">
        <w:rPr>
          <w:rFonts w:hint="eastAsia"/>
          <w:lang w:eastAsia="zh-CN"/>
        </w:rPr>
        <w:t>款的结果</w:t>
      </w:r>
      <w:r w:rsidR="00794B57" w:rsidRPr="005D371F">
        <w:rPr>
          <w:rFonts w:hint="eastAsia"/>
          <w:lang w:eastAsia="zh-CN"/>
        </w:rPr>
        <w:t>。</w:t>
      </w:r>
    </w:p>
    <w:p w:rsidR="00DB1CAC" w:rsidRDefault="00026FE5" w:rsidP="00DB1CAC">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DB0FEE">
        <w:rPr>
          <w:rStyle w:val="FootnoteReference"/>
          <w:lang w:eastAsia="zh-CN"/>
        </w:rPr>
        <w:t>12, 13</w:t>
      </w:r>
    </w:p>
    <w:p w:rsidR="00DB1CAC" w:rsidRDefault="00026FE5" w:rsidP="00C765D2">
      <w:pPr>
        <w:pStyle w:val="Subsection1"/>
        <w:rPr>
          <w:lang w:eastAsia="zh-CN"/>
        </w:rPr>
      </w:pPr>
      <w:r>
        <w:rPr>
          <w:rFonts w:hint="eastAsia"/>
          <w:lang w:eastAsia="zh-CN"/>
        </w:rPr>
        <w:t>第</w:t>
      </w:r>
      <w:r>
        <w:rPr>
          <w:rFonts w:hint="eastAsia"/>
          <w:lang w:eastAsia="zh-CN"/>
        </w:rPr>
        <w:t>IIC</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对协调要求采取的行动</w:t>
      </w:r>
    </w:p>
    <w:p w:rsidR="00A1630F" w:rsidRDefault="00026FE5">
      <w:pPr>
        <w:pStyle w:val="Proposal"/>
        <w:rPr>
          <w:lang w:eastAsia="zh-CN"/>
        </w:rPr>
      </w:pPr>
      <w:r>
        <w:rPr>
          <w:lang w:eastAsia="zh-CN"/>
        </w:rPr>
        <w:t>MOD</w:t>
      </w:r>
      <w:r>
        <w:rPr>
          <w:lang w:eastAsia="zh-CN"/>
        </w:rPr>
        <w:tab/>
        <w:t>EUR/9A21A9/8</w:t>
      </w:r>
    </w:p>
    <w:p w:rsidR="00DB1CAC" w:rsidRDefault="00026FE5" w:rsidP="00601D62">
      <w:pPr>
        <w:pStyle w:val="Normalaftertitle"/>
        <w:rPr>
          <w:lang w:eastAsia="zh-CN"/>
        </w:rPr>
      </w:pPr>
      <w:r w:rsidRPr="003C6081">
        <w:rPr>
          <w:rStyle w:val="Artdef"/>
          <w:rFonts w:hint="eastAsia"/>
          <w:lang w:eastAsia="zh-CN"/>
        </w:rPr>
        <w:t>9.50</w:t>
      </w:r>
      <w:r>
        <w:rPr>
          <w:rFonts w:hint="eastAsia"/>
          <w:lang w:eastAsia="zh-CN"/>
        </w:rPr>
        <w:tab/>
      </w:r>
      <w:r>
        <w:rPr>
          <w:rFonts w:hint="eastAsia"/>
          <w:lang w:eastAsia="zh-CN"/>
        </w:rPr>
        <w:tab/>
      </w:r>
      <w:r>
        <w:rPr>
          <w:rFonts w:hint="eastAsia"/>
          <w:lang w:eastAsia="zh-CN"/>
        </w:rPr>
        <w:t>按照第</w:t>
      </w:r>
      <w:r w:rsidRPr="00BF0F8D">
        <w:rPr>
          <w:rStyle w:val="Artref"/>
          <w:rFonts w:hint="eastAsia"/>
          <w:b/>
          <w:bCs/>
          <w:lang w:eastAsia="zh-CN"/>
        </w:rPr>
        <w:t>9.7</w:t>
      </w:r>
      <w:r>
        <w:rPr>
          <w:rFonts w:hint="eastAsia"/>
          <w:lang w:eastAsia="zh-CN"/>
        </w:rPr>
        <w:t>至</w:t>
      </w:r>
      <w:r w:rsidRPr="00BF0F8D">
        <w:rPr>
          <w:rStyle w:val="Artref"/>
          <w:rFonts w:hint="eastAsia"/>
          <w:b/>
          <w:bCs/>
          <w:lang w:eastAsia="zh-CN"/>
        </w:rPr>
        <w:t>9.21</w:t>
      </w:r>
      <w:r>
        <w:rPr>
          <w:rFonts w:hint="eastAsia"/>
          <w:lang w:eastAsia="zh-CN"/>
        </w:rPr>
        <w:t>款收到协调要求的或在第</w:t>
      </w:r>
      <w:r w:rsidRPr="00BF0F8D">
        <w:rPr>
          <w:rStyle w:val="Artref"/>
          <w:rFonts w:hint="eastAsia"/>
          <w:b/>
          <w:bCs/>
          <w:lang w:eastAsia="zh-CN"/>
        </w:rPr>
        <w:t>9.41</w:t>
      </w:r>
      <w:r>
        <w:rPr>
          <w:rFonts w:hint="eastAsia"/>
          <w:lang w:eastAsia="zh-CN"/>
        </w:rPr>
        <w:t>款的行动后已被列入程序的主管部门应及时按照附录</w:t>
      </w:r>
      <w:r w:rsidRPr="00BF0F8D">
        <w:rPr>
          <w:rStyle w:val="Appref"/>
          <w:rFonts w:hint="eastAsia"/>
          <w:b/>
          <w:bCs/>
          <w:lang w:eastAsia="zh-CN"/>
        </w:rPr>
        <w:t>5</w:t>
      </w:r>
      <w:r w:rsidRPr="000758E3">
        <w:rPr>
          <w:rStyle w:val="Appref"/>
          <w:rFonts w:hint="eastAsia"/>
          <w:bCs/>
          <w:position w:val="6"/>
          <w:sz w:val="16"/>
          <w:szCs w:val="16"/>
          <w:lang w:eastAsia="zh-CN"/>
        </w:rPr>
        <w:t>24</w:t>
      </w:r>
      <w:ins w:id="38" w:author="Chen, Xing" w:date="2015-11-02T22:49:00Z">
        <w:r w:rsidR="00D11257" w:rsidRPr="003A7F46">
          <w:rPr>
            <w:rStyle w:val="ECCHLsuperscript"/>
            <w:lang w:eastAsia="zh-CN"/>
          </w:rPr>
          <w:t>, ADD 24</w:t>
        </w:r>
      </w:ins>
      <w:ins w:id="39" w:author="Chen, Xing" w:date="2015-11-02T22:51:00Z">
        <w:r w:rsidR="00601D62">
          <w:rPr>
            <w:rStyle w:val="ECCHLsuperscript"/>
            <w:rFonts w:hint="eastAsia"/>
            <w:lang w:eastAsia="zh-CN"/>
          </w:rPr>
          <w:t>之二</w:t>
        </w:r>
      </w:ins>
      <w:r>
        <w:rPr>
          <w:rFonts w:hint="eastAsia"/>
          <w:lang w:eastAsia="zh-CN"/>
        </w:rPr>
        <w:t>审查对其自己的指配</w:t>
      </w:r>
      <w:r>
        <w:rPr>
          <w:rStyle w:val="FootnoteReference"/>
          <w:szCs w:val="4"/>
          <w:lang w:eastAsia="zh-CN"/>
        </w:rPr>
        <w:t>23</w:t>
      </w:r>
      <w:r w:rsidRPr="000758E3">
        <w:rPr>
          <w:rStyle w:val="FootnoteReference"/>
          <w:color w:val="FFFFFF" w:themeColor="background1"/>
          <w:sz w:val="4"/>
          <w:szCs w:val="4"/>
          <w:lang w:eastAsia="zh-CN"/>
        </w:rPr>
        <w:t>24</w:t>
      </w:r>
      <w:r>
        <w:rPr>
          <w:rFonts w:hint="eastAsia"/>
          <w:lang w:eastAsia="zh-CN"/>
        </w:rPr>
        <w:t>或在某些情况下受其自己的指配可能产生的干扰问题。</w:t>
      </w:r>
    </w:p>
    <w:p w:rsidR="00A1630F" w:rsidRDefault="00A1630F">
      <w:pPr>
        <w:pStyle w:val="Reasons"/>
        <w:rPr>
          <w:lang w:eastAsia="zh-CN"/>
        </w:rPr>
      </w:pPr>
    </w:p>
    <w:p w:rsidR="00A1630F" w:rsidRDefault="00026FE5">
      <w:pPr>
        <w:pStyle w:val="Proposal"/>
        <w:rPr>
          <w:lang w:eastAsia="zh-CN"/>
        </w:rPr>
      </w:pPr>
      <w:r>
        <w:rPr>
          <w:lang w:eastAsia="zh-CN"/>
        </w:rPr>
        <w:t>ADD</w:t>
      </w:r>
      <w:r>
        <w:rPr>
          <w:lang w:eastAsia="zh-CN"/>
        </w:rPr>
        <w:tab/>
        <w:t>EUR/9A21A9/9</w:t>
      </w:r>
    </w:p>
    <w:p w:rsidR="00735EB9" w:rsidRPr="00CE1C61" w:rsidRDefault="00735EB9" w:rsidP="00735EB9">
      <w:pPr>
        <w:keepNext/>
        <w:rPr>
          <w:rStyle w:val="Artdef"/>
          <w:b w:val="0"/>
        </w:rPr>
      </w:pPr>
      <w:r w:rsidRPr="00CE1C61">
        <w:t>_______________</w:t>
      </w:r>
    </w:p>
    <w:p w:rsidR="00794B57" w:rsidRDefault="00794B57" w:rsidP="005B0ACD">
      <w:pPr>
        <w:rPr>
          <w:lang w:eastAsia="zh-CN"/>
        </w:rPr>
      </w:pPr>
      <w:r w:rsidRPr="000C654C">
        <w:rPr>
          <w:rStyle w:val="Artdef"/>
          <w:b w:val="0"/>
          <w:bCs/>
          <w:vertAlign w:val="superscript"/>
          <w:lang w:eastAsia="zh-CN"/>
          <w:rPrChange w:id="40" w:author="Capdessus, Isabelle" w:date="2015-11-02T17:54:00Z">
            <w:rPr>
              <w:rStyle w:val="Artdef"/>
            </w:rPr>
          </w:rPrChange>
        </w:rPr>
        <w:t>24</w:t>
      </w:r>
      <w:r w:rsidR="00601D62" w:rsidRPr="00601D62">
        <w:rPr>
          <w:rStyle w:val="Artdef"/>
          <w:rFonts w:ascii="STKaiti" w:eastAsia="STKaiti" w:hAnsi="STKaiti" w:hint="eastAsia"/>
          <w:b w:val="0"/>
          <w:bCs/>
          <w:vertAlign w:val="superscript"/>
          <w:lang w:eastAsia="zh-CN"/>
        </w:rPr>
        <w:t>之二</w:t>
      </w:r>
      <w:r>
        <w:rPr>
          <w:rStyle w:val="Artdef"/>
          <w:bCs/>
          <w:i/>
          <w:iCs/>
          <w:vertAlign w:val="superscript"/>
          <w:lang w:eastAsia="zh-CN"/>
        </w:rPr>
        <w:t xml:space="preserve"> </w:t>
      </w:r>
      <w:r>
        <w:rPr>
          <w:rStyle w:val="Artdef"/>
          <w:lang w:eastAsia="zh-CN"/>
        </w:rPr>
        <w:t>9.50.3</w:t>
      </w:r>
      <w:r>
        <w:rPr>
          <w:lang w:eastAsia="zh-CN"/>
        </w:rPr>
        <w:tab/>
      </w:r>
      <w:r w:rsidR="005B0ACD">
        <w:rPr>
          <w:rFonts w:asciiTheme="minorEastAsia" w:eastAsiaTheme="minorEastAsia" w:hAnsiTheme="minorEastAsia" w:hint="eastAsia"/>
          <w:lang w:eastAsia="zh-CN"/>
        </w:rPr>
        <w:t>亦见第</w:t>
      </w:r>
      <w:r w:rsidRPr="00444179">
        <w:rPr>
          <w:rStyle w:val="Strong"/>
          <w:lang w:eastAsia="zh-CN"/>
        </w:rPr>
        <w:t>9.52.1</w:t>
      </w:r>
      <w:r w:rsidR="005B0ACD">
        <w:rPr>
          <w:rFonts w:asciiTheme="minorEastAsia" w:eastAsiaTheme="minorEastAsia" w:hAnsiTheme="minorEastAsia" w:hint="eastAsia"/>
          <w:lang w:eastAsia="zh-CN"/>
        </w:rPr>
        <w:t>款。</w:t>
      </w:r>
    </w:p>
    <w:p w:rsidR="00A1630F" w:rsidRDefault="00A1630F">
      <w:pPr>
        <w:pStyle w:val="Reasons"/>
        <w:rPr>
          <w:lang w:eastAsia="zh-CN"/>
        </w:rPr>
      </w:pPr>
    </w:p>
    <w:p w:rsidR="00A1630F" w:rsidRDefault="00026FE5">
      <w:pPr>
        <w:pStyle w:val="Proposal"/>
        <w:rPr>
          <w:lang w:eastAsia="zh-CN"/>
        </w:rPr>
      </w:pPr>
      <w:r>
        <w:rPr>
          <w:lang w:eastAsia="zh-CN"/>
        </w:rPr>
        <w:t>MOD</w:t>
      </w:r>
      <w:r>
        <w:rPr>
          <w:lang w:eastAsia="zh-CN"/>
        </w:rPr>
        <w:tab/>
        <w:t>EUR/9A21A9/10</w:t>
      </w:r>
    </w:p>
    <w:p w:rsidR="00DB1CAC" w:rsidRDefault="00026FE5" w:rsidP="00DB1CAC">
      <w:pPr>
        <w:rPr>
          <w:lang w:eastAsia="zh-CN"/>
        </w:rPr>
      </w:pPr>
      <w:r w:rsidRPr="008375E3">
        <w:rPr>
          <w:rStyle w:val="Artdef"/>
          <w:rFonts w:hint="eastAsia"/>
          <w:lang w:eastAsia="zh-CN"/>
        </w:rPr>
        <w:t>9.52</w:t>
      </w:r>
      <w:r>
        <w:rPr>
          <w:rFonts w:hint="eastAsia"/>
          <w:lang w:eastAsia="zh-CN"/>
        </w:rPr>
        <w:tab/>
      </w:r>
      <w:r>
        <w:rPr>
          <w:rFonts w:hint="eastAsia"/>
          <w:lang w:eastAsia="zh-CN"/>
        </w:rPr>
        <w:tab/>
      </w:r>
      <w:r>
        <w:rPr>
          <w:rFonts w:hint="eastAsia"/>
          <w:lang w:eastAsia="zh-CN"/>
        </w:rPr>
        <w:t>在第</w:t>
      </w:r>
      <w:r w:rsidRPr="00BF0F8D">
        <w:rPr>
          <w:rStyle w:val="Artref"/>
          <w:rFonts w:hint="eastAsia"/>
          <w:b/>
          <w:bCs/>
          <w:lang w:eastAsia="zh-CN"/>
        </w:rPr>
        <w:t>9.50</w:t>
      </w:r>
      <w:r>
        <w:rPr>
          <w:rFonts w:hint="eastAsia"/>
          <w:lang w:eastAsia="zh-CN"/>
        </w:rPr>
        <w:t>款的行动以后，如果某一主管部门不同意协调要求，应在第</w:t>
      </w:r>
      <w:r w:rsidRPr="008375E3">
        <w:rPr>
          <w:rFonts w:hint="eastAsia"/>
          <w:b/>
          <w:bCs/>
          <w:lang w:eastAsia="zh-CN"/>
        </w:rPr>
        <w:t>9.38</w:t>
      </w:r>
      <w:r>
        <w:rPr>
          <w:rFonts w:hint="eastAsia"/>
          <w:lang w:eastAsia="zh-CN"/>
        </w:rPr>
        <w:t>款的国际频率信息通报（</w:t>
      </w:r>
      <w:r>
        <w:rPr>
          <w:rFonts w:hint="eastAsia"/>
          <w:lang w:eastAsia="zh-CN"/>
        </w:rPr>
        <w:t>BR IFIC</w:t>
      </w:r>
      <w:r>
        <w:rPr>
          <w:rFonts w:hint="eastAsia"/>
          <w:lang w:eastAsia="zh-CN"/>
        </w:rPr>
        <w:t>）公布日期或第</w:t>
      </w:r>
      <w:r w:rsidRPr="00BF0F8D">
        <w:rPr>
          <w:rStyle w:val="Artref"/>
          <w:rFonts w:hint="eastAsia"/>
          <w:b/>
          <w:bCs/>
          <w:lang w:eastAsia="zh-CN"/>
        </w:rPr>
        <w:t>9.29</w:t>
      </w:r>
      <w:r>
        <w:rPr>
          <w:rFonts w:hint="eastAsia"/>
          <w:lang w:eastAsia="zh-CN"/>
        </w:rPr>
        <w:t>款的协调资料寄送日期</w:t>
      </w:r>
      <w:r>
        <w:rPr>
          <w:rFonts w:hint="eastAsia"/>
          <w:lang w:eastAsia="zh-CN"/>
        </w:rPr>
        <w:t>4</w:t>
      </w:r>
      <w:r>
        <w:rPr>
          <w:rFonts w:hint="eastAsia"/>
          <w:lang w:eastAsia="zh-CN"/>
        </w:rPr>
        <w:t>个月期限内将其不同意的意见</w:t>
      </w:r>
      <w:ins w:id="41" w:author="Chen, Xing" w:date="2015-11-02T22:51:00Z">
        <w:r w:rsidR="00601D62" w:rsidRPr="003A7F46">
          <w:rPr>
            <w:rStyle w:val="ECCHLsuperscript"/>
            <w:lang w:eastAsia="zh-CN"/>
          </w:rPr>
          <w:t>ADD 24</w:t>
        </w:r>
        <w:r w:rsidR="00601D62">
          <w:rPr>
            <w:rStyle w:val="ECCHLsuperscript"/>
            <w:rFonts w:hint="eastAsia"/>
            <w:lang w:eastAsia="zh-CN"/>
          </w:rPr>
          <w:t>之</w:t>
        </w:r>
      </w:ins>
      <w:ins w:id="42" w:author="Chen, Xing" w:date="2015-11-02T22:52:00Z">
        <w:r w:rsidR="00601D62">
          <w:rPr>
            <w:rStyle w:val="ECCHLsuperscript"/>
            <w:rFonts w:hint="eastAsia"/>
            <w:lang w:eastAsia="zh-CN"/>
          </w:rPr>
          <w:t>三</w:t>
        </w:r>
      </w:ins>
      <w:r>
        <w:rPr>
          <w:rFonts w:hint="eastAsia"/>
          <w:lang w:eastAsia="zh-CN"/>
        </w:rPr>
        <w:t>通知提出要求的主管部门并应提供作为不同意基础的与其自己指配有关的资料，还应建议其可能提供的令人满意地解决该问题的办法。该资料的副本应抄送给无线电通信局。如果该资料关系到某一地球站协调区范围内在相反发射方向操作的地面电台或地球站，只有与现有无线电通信电台有关的资料或与在随后</w:t>
      </w:r>
      <w:r>
        <w:rPr>
          <w:rFonts w:hint="eastAsia"/>
          <w:lang w:eastAsia="zh-CN"/>
        </w:rPr>
        <w:t>3</w:t>
      </w:r>
      <w:r>
        <w:rPr>
          <w:rFonts w:hint="eastAsia"/>
          <w:lang w:eastAsia="zh-CN"/>
        </w:rPr>
        <w:t>个月内启用的地面电台或</w:t>
      </w:r>
      <w:r>
        <w:rPr>
          <w:rFonts w:hint="eastAsia"/>
          <w:lang w:eastAsia="zh-CN"/>
        </w:rPr>
        <w:t>3</w:t>
      </w:r>
      <w:r>
        <w:rPr>
          <w:rFonts w:hint="eastAsia"/>
          <w:lang w:eastAsia="zh-CN"/>
        </w:rPr>
        <w:t>年内启用的地球站有关的那些资料才应按照第</w:t>
      </w:r>
      <w:r w:rsidRPr="00BF0F8D">
        <w:rPr>
          <w:rStyle w:val="Artref"/>
          <w:rFonts w:hint="eastAsia"/>
          <w:b/>
          <w:bCs/>
          <w:lang w:eastAsia="zh-CN"/>
        </w:rPr>
        <w:t>11.2</w:t>
      </w:r>
      <w:r>
        <w:rPr>
          <w:rFonts w:hint="eastAsia"/>
          <w:lang w:eastAsia="zh-CN"/>
        </w:rPr>
        <w:t>或</w:t>
      </w:r>
      <w:r w:rsidRPr="00BF0F8D">
        <w:rPr>
          <w:rStyle w:val="Artref"/>
          <w:rFonts w:hint="eastAsia"/>
          <w:b/>
          <w:bCs/>
          <w:lang w:eastAsia="zh-CN"/>
        </w:rPr>
        <w:t>11.9</w:t>
      </w:r>
      <w:r>
        <w:rPr>
          <w:rFonts w:hint="eastAsia"/>
          <w:lang w:eastAsia="zh-CN"/>
        </w:rPr>
        <w:t>款作为通知处理。</w:t>
      </w:r>
    </w:p>
    <w:p w:rsidR="00A1630F" w:rsidRDefault="00A1630F">
      <w:pPr>
        <w:pStyle w:val="Reasons"/>
        <w:rPr>
          <w:lang w:eastAsia="zh-CN"/>
        </w:rPr>
      </w:pPr>
    </w:p>
    <w:p w:rsidR="00A1630F" w:rsidRDefault="00026FE5">
      <w:pPr>
        <w:pStyle w:val="Proposal"/>
        <w:rPr>
          <w:lang w:eastAsia="zh-CN"/>
        </w:rPr>
      </w:pPr>
      <w:r>
        <w:rPr>
          <w:lang w:eastAsia="zh-CN"/>
        </w:rPr>
        <w:t>ADD</w:t>
      </w:r>
      <w:r>
        <w:rPr>
          <w:lang w:eastAsia="zh-CN"/>
        </w:rPr>
        <w:tab/>
        <w:t>EUR/9A21A9/11</w:t>
      </w:r>
    </w:p>
    <w:p w:rsidR="00735EB9" w:rsidRPr="00CE1C61" w:rsidRDefault="00735EB9" w:rsidP="00735EB9">
      <w:pPr>
        <w:keepNext/>
        <w:rPr>
          <w:lang w:eastAsia="zh-CN"/>
        </w:rPr>
      </w:pPr>
      <w:r w:rsidRPr="00CE1C61">
        <w:rPr>
          <w:lang w:eastAsia="zh-CN"/>
        </w:rPr>
        <w:t>_______________</w:t>
      </w:r>
    </w:p>
    <w:p w:rsidR="00794B57" w:rsidRDefault="00794B57" w:rsidP="00794B57">
      <w:pPr>
        <w:rPr>
          <w:lang w:eastAsia="zh-CN"/>
        </w:rPr>
      </w:pPr>
      <w:r w:rsidRPr="009271CF">
        <w:rPr>
          <w:rStyle w:val="FootnoteReference"/>
          <w:lang w:eastAsia="zh-CN"/>
        </w:rPr>
        <w:t>24</w:t>
      </w:r>
      <w:r w:rsidRPr="00C0434D">
        <w:rPr>
          <w:rStyle w:val="FootnoteReference"/>
          <w:rFonts w:ascii="STKaiti" w:eastAsia="STKaiti" w:hAnsi="STKaiti" w:hint="eastAsia"/>
          <w:lang w:eastAsia="zh-CN"/>
        </w:rPr>
        <w:t>之</w:t>
      </w:r>
      <w:r w:rsidRPr="00C0434D">
        <w:rPr>
          <w:rStyle w:val="FootnoteReference"/>
          <w:rFonts w:ascii="STKaiti" w:eastAsia="STKaiti" w:hAnsi="STKaiti"/>
          <w:lang w:eastAsia="zh-CN"/>
        </w:rPr>
        <w:t>三</w:t>
      </w:r>
      <w:r>
        <w:rPr>
          <w:rStyle w:val="Artdef"/>
          <w:lang w:eastAsia="zh-CN"/>
        </w:rPr>
        <w:t>9.52.1</w:t>
      </w:r>
      <w:r>
        <w:rPr>
          <w:lang w:eastAsia="zh-CN"/>
        </w:rPr>
        <w:tab/>
      </w:r>
      <w:r w:rsidRPr="00EE0AC9">
        <w:rPr>
          <w:rFonts w:hint="eastAsia"/>
          <w:lang w:eastAsia="zh-CN"/>
        </w:rPr>
        <w:t>一主管部门认为</w:t>
      </w:r>
      <w:r w:rsidRPr="00BB1FDE">
        <w:rPr>
          <w:rFonts w:hint="eastAsia"/>
          <w:szCs w:val="24"/>
          <w:lang w:eastAsia="zh-CN"/>
        </w:rPr>
        <w:t>无需按照</w:t>
      </w:r>
      <w:r w:rsidRPr="00EE0AC9">
        <w:rPr>
          <w:rFonts w:hint="eastAsia"/>
          <w:lang w:eastAsia="zh-CN"/>
        </w:rPr>
        <w:t>《无线电规则》第</w:t>
      </w:r>
      <w:r w:rsidRPr="00EE0AC9">
        <w:rPr>
          <w:lang w:eastAsia="zh-CN"/>
        </w:rPr>
        <w:t>9</w:t>
      </w:r>
      <w:r w:rsidRPr="00EE0AC9">
        <w:rPr>
          <w:rFonts w:hint="eastAsia"/>
          <w:lang w:eastAsia="zh-CN"/>
        </w:rPr>
        <w:t>条第</w:t>
      </w:r>
      <w:r w:rsidRPr="00EE0AC9">
        <w:rPr>
          <w:lang w:eastAsia="zh-CN"/>
        </w:rPr>
        <w:t>II</w:t>
      </w:r>
      <w:r w:rsidRPr="00EE0AC9">
        <w:rPr>
          <w:rFonts w:hint="eastAsia"/>
          <w:lang w:eastAsia="zh-CN"/>
        </w:rPr>
        <w:t>节实施协调程序的卫星网络或系统可能对现有或规划的卫星网络或系统造成不可接受的干扰。</w:t>
      </w:r>
      <w:r>
        <w:rPr>
          <w:rFonts w:hint="eastAsia"/>
          <w:szCs w:val="24"/>
          <w:lang w:eastAsia="zh-CN"/>
        </w:rPr>
        <w:t>因此</w:t>
      </w:r>
      <w:r>
        <w:rPr>
          <w:szCs w:val="24"/>
          <w:lang w:eastAsia="zh-CN"/>
        </w:rPr>
        <w:t>，</w:t>
      </w:r>
      <w:r w:rsidRPr="00BB1FDE">
        <w:rPr>
          <w:rFonts w:hint="eastAsia"/>
          <w:szCs w:val="24"/>
          <w:lang w:eastAsia="zh-CN"/>
        </w:rPr>
        <w:t>两个主管部门应共同努力，解决任何困难，需要时任何一方可要求无线电通信局帮助，并交换任何可能有用的补充资料。</w:t>
      </w:r>
    </w:p>
    <w:p w:rsidR="00A1630F" w:rsidRDefault="00026FE5" w:rsidP="00EE0AC9">
      <w:pPr>
        <w:pStyle w:val="Reasons"/>
        <w:rPr>
          <w:lang w:eastAsia="zh-CN"/>
        </w:rPr>
      </w:pPr>
      <w:r>
        <w:rPr>
          <w:b/>
          <w:lang w:eastAsia="zh-CN"/>
        </w:rPr>
        <w:t>理由：</w:t>
      </w:r>
      <w:r>
        <w:rPr>
          <w:lang w:eastAsia="zh-CN"/>
        </w:rPr>
        <w:tab/>
      </w:r>
      <w:r w:rsidR="00794B57" w:rsidRPr="0000613D">
        <w:rPr>
          <w:rFonts w:hint="eastAsia"/>
          <w:bCs/>
          <w:lang w:eastAsia="zh-CN"/>
        </w:rPr>
        <w:t>取消</w:t>
      </w:r>
      <w:r w:rsidR="00794B57">
        <w:rPr>
          <w:rFonts w:hint="eastAsia"/>
          <w:bCs/>
          <w:lang w:eastAsia="zh-CN"/>
        </w:rPr>
        <w:t>第</w:t>
      </w:r>
      <w:r w:rsidR="00794B57" w:rsidRPr="005C04B3">
        <w:rPr>
          <w:bCs/>
          <w:lang w:eastAsia="zh-CN"/>
        </w:rPr>
        <w:t>9.5B</w:t>
      </w:r>
      <w:r w:rsidR="00794B57">
        <w:rPr>
          <w:rFonts w:hint="eastAsia"/>
          <w:bCs/>
          <w:lang w:eastAsia="zh-CN"/>
        </w:rPr>
        <w:t>款</w:t>
      </w:r>
      <w:r w:rsidR="00794B57">
        <w:rPr>
          <w:rFonts w:hint="eastAsia"/>
          <w:lang w:eastAsia="zh-CN"/>
        </w:rPr>
        <w:t>的结果，</w:t>
      </w:r>
      <w:r w:rsidR="00794B57">
        <w:rPr>
          <w:lang w:eastAsia="zh-CN"/>
        </w:rPr>
        <w:t>并将作为主管部门</w:t>
      </w:r>
      <w:r w:rsidR="00794B57">
        <w:rPr>
          <w:rFonts w:hint="eastAsia"/>
          <w:lang w:eastAsia="zh-CN"/>
        </w:rPr>
        <w:t>针对</w:t>
      </w:r>
      <w:r w:rsidR="00794B57">
        <w:rPr>
          <w:lang w:eastAsia="zh-CN"/>
        </w:rPr>
        <w:t>无需协调</w:t>
      </w:r>
      <w:r w:rsidR="00794B57">
        <w:rPr>
          <w:rFonts w:hint="eastAsia"/>
          <w:lang w:eastAsia="zh-CN"/>
        </w:rPr>
        <w:t>的</w:t>
      </w:r>
      <w:r w:rsidR="00794B57">
        <w:rPr>
          <w:lang w:eastAsia="zh-CN"/>
        </w:rPr>
        <w:t>卫星申报</w:t>
      </w:r>
      <w:r w:rsidR="00794B57">
        <w:rPr>
          <w:rFonts w:hint="eastAsia"/>
          <w:lang w:eastAsia="zh-CN"/>
        </w:rPr>
        <w:t>，</w:t>
      </w:r>
      <w:r w:rsidR="00794B57">
        <w:rPr>
          <w:lang w:eastAsia="zh-CN"/>
        </w:rPr>
        <w:t>就需</w:t>
      </w:r>
      <w:r w:rsidR="00794B57">
        <w:rPr>
          <w:rFonts w:hint="eastAsia"/>
          <w:lang w:eastAsia="zh-CN"/>
        </w:rPr>
        <w:t>要</w:t>
      </w:r>
      <w:r w:rsidR="00794B57">
        <w:rPr>
          <w:lang w:eastAsia="zh-CN"/>
        </w:rPr>
        <w:t>协调</w:t>
      </w:r>
      <w:r w:rsidR="00794B57">
        <w:rPr>
          <w:rFonts w:hint="eastAsia"/>
          <w:lang w:eastAsia="zh-CN"/>
        </w:rPr>
        <w:t>的</w:t>
      </w:r>
      <w:r w:rsidR="00794B57">
        <w:rPr>
          <w:lang w:eastAsia="zh-CN"/>
        </w:rPr>
        <w:t>卫星申报</w:t>
      </w:r>
      <w:r w:rsidR="00794B57">
        <w:rPr>
          <w:rFonts w:hint="eastAsia"/>
          <w:lang w:eastAsia="zh-CN"/>
        </w:rPr>
        <w:t>发表意见的途径</w:t>
      </w:r>
      <w:r w:rsidR="00794B57">
        <w:rPr>
          <w:lang w:eastAsia="zh-CN"/>
        </w:rPr>
        <w:t>。</w:t>
      </w:r>
    </w:p>
    <w:p w:rsidR="00DB1CAC" w:rsidRPr="00F439B1" w:rsidRDefault="00026FE5"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026FE5" w:rsidP="002944B0">
      <w:pPr>
        <w:pStyle w:val="Arttitle"/>
        <w:rPr>
          <w:bCs/>
          <w:sz w:val="16"/>
          <w:szCs w:val="16"/>
          <w:lang w:val="en-US" w:eastAsia="zh-CN"/>
        </w:rPr>
      </w:pPr>
      <w:bookmarkStart w:id="43"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43"/>
    </w:p>
    <w:p w:rsidR="00DB1CAC" w:rsidRPr="00B20B08" w:rsidRDefault="00026FE5"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A1630F" w:rsidRDefault="00026FE5">
      <w:pPr>
        <w:pStyle w:val="Proposal"/>
        <w:rPr>
          <w:lang w:eastAsia="zh-CN"/>
        </w:rPr>
      </w:pPr>
      <w:r>
        <w:rPr>
          <w:lang w:eastAsia="zh-CN"/>
        </w:rPr>
        <w:t>MOD</w:t>
      </w:r>
      <w:r>
        <w:rPr>
          <w:lang w:eastAsia="zh-CN"/>
        </w:rPr>
        <w:tab/>
        <w:t>EUR/9A21A9/12</w:t>
      </w:r>
    </w:p>
    <w:p w:rsidR="00DB1CAC" w:rsidRDefault="00026FE5" w:rsidP="00D56ED9">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00D56ED9" w:rsidRPr="005829E7">
        <w:rPr>
          <w:rFonts w:hint="eastAsia"/>
          <w:lang w:eastAsia="zh-CN"/>
        </w:rPr>
        <w:t>通知启用卫星网络空间电台任何频率指配的日期</w:t>
      </w:r>
      <w:r w:rsidR="00D56ED9" w:rsidRPr="001B5D12">
        <w:rPr>
          <w:rStyle w:val="FootnoteReference"/>
          <w:lang w:eastAsia="zh-CN"/>
        </w:rPr>
        <w:t>20, 21</w:t>
      </w:r>
      <w:r w:rsidR="00D56ED9" w:rsidRPr="005829E7">
        <w:rPr>
          <w:rFonts w:hint="eastAsia"/>
          <w:lang w:eastAsia="zh-CN"/>
        </w:rPr>
        <w:t>不得迟于无线电通信局收到按照第</w:t>
      </w:r>
      <w:r w:rsidR="00D56ED9" w:rsidRPr="005829E7">
        <w:rPr>
          <w:rStyle w:val="Artref"/>
          <w:rFonts w:hint="eastAsia"/>
          <w:b/>
          <w:bCs/>
          <w:lang w:eastAsia="zh-CN"/>
        </w:rPr>
        <w:t>9.1</w:t>
      </w:r>
      <w:r w:rsidR="00D56ED9" w:rsidRPr="005829E7">
        <w:rPr>
          <w:rStyle w:val="Artref"/>
          <w:rFonts w:hint="eastAsia"/>
          <w:lang w:eastAsia="zh-CN"/>
        </w:rPr>
        <w:t>或</w:t>
      </w:r>
      <w:r w:rsidR="00D56ED9" w:rsidRPr="005829E7">
        <w:rPr>
          <w:rStyle w:val="Artref"/>
          <w:rFonts w:hint="eastAsia"/>
          <w:b/>
          <w:bCs/>
          <w:lang w:eastAsia="zh-CN"/>
        </w:rPr>
        <w:t>9.2</w:t>
      </w:r>
      <w:r w:rsidR="00D56ED9" w:rsidRPr="005829E7">
        <w:rPr>
          <w:rFonts w:hint="eastAsia"/>
          <w:lang w:eastAsia="zh-CN"/>
        </w:rPr>
        <w:t>款</w:t>
      </w:r>
      <w:ins w:id="44" w:author="Chen, Meng" w:date="2014-08-29T10:27:00Z">
        <w:r w:rsidR="00D56ED9">
          <w:rPr>
            <w:rFonts w:hint="eastAsia"/>
            <w:lang w:eastAsia="zh-CN"/>
          </w:rPr>
          <w:t>（</w:t>
        </w:r>
      </w:ins>
      <w:ins w:id="45" w:author="Zhang, Lan'ou" w:date="2015-03-31T16:35:00Z">
        <w:r w:rsidR="00D56ED9">
          <w:rPr>
            <w:rFonts w:hint="eastAsia"/>
            <w:lang w:eastAsia="zh-CN"/>
          </w:rPr>
          <w:t>无需</w:t>
        </w:r>
      </w:ins>
      <w:ins w:id="46" w:author="Chen, Meng" w:date="2014-08-29T10:27:00Z">
        <w:r w:rsidR="00D56ED9">
          <w:rPr>
            <w:lang w:eastAsia="zh-CN"/>
          </w:rPr>
          <w:t>遵守第</w:t>
        </w:r>
        <w:r w:rsidR="00D56ED9" w:rsidRPr="00A86858">
          <w:rPr>
            <w:rFonts w:hint="eastAsia"/>
            <w:b/>
            <w:lang w:eastAsia="zh-CN"/>
          </w:rPr>
          <w:t>9</w:t>
        </w:r>
        <w:r w:rsidR="00D56ED9">
          <w:rPr>
            <w:rFonts w:hint="eastAsia"/>
            <w:lang w:eastAsia="zh-CN"/>
          </w:rPr>
          <w:t>条</w:t>
        </w:r>
        <w:r w:rsidR="00D56ED9">
          <w:rPr>
            <w:lang w:eastAsia="zh-CN"/>
          </w:rPr>
          <w:t>第</w:t>
        </w:r>
        <w:r w:rsidR="00D56ED9">
          <w:rPr>
            <w:lang w:eastAsia="zh-CN"/>
          </w:rPr>
          <w:t>II</w:t>
        </w:r>
        <w:r w:rsidR="00D56ED9">
          <w:rPr>
            <w:lang w:eastAsia="zh-CN"/>
          </w:rPr>
          <w:t>节的卫星网络）或第</w:t>
        </w:r>
        <w:r w:rsidR="00D56ED9" w:rsidRPr="00A86858">
          <w:rPr>
            <w:rFonts w:hint="eastAsia"/>
            <w:b/>
            <w:lang w:eastAsia="zh-CN"/>
          </w:rPr>
          <w:t>9.</w:t>
        </w:r>
        <w:r w:rsidR="00D56ED9" w:rsidRPr="00A86858">
          <w:rPr>
            <w:b/>
            <w:lang w:eastAsia="zh-CN"/>
          </w:rPr>
          <w:t>1</w:t>
        </w:r>
        <w:r w:rsidR="00D56ED9" w:rsidRPr="00A86858">
          <w:rPr>
            <w:rFonts w:ascii="STKaiti" w:eastAsia="STKaiti" w:hAnsi="STKaiti" w:hint="eastAsia"/>
            <w:b/>
            <w:lang w:eastAsia="zh-CN"/>
          </w:rPr>
          <w:t>之二</w:t>
        </w:r>
        <w:r w:rsidR="00D56ED9">
          <w:rPr>
            <w:rFonts w:hint="eastAsia"/>
            <w:lang w:eastAsia="zh-CN"/>
          </w:rPr>
          <w:t>款</w:t>
        </w:r>
        <w:r w:rsidR="00D56ED9">
          <w:rPr>
            <w:lang w:eastAsia="zh-CN"/>
          </w:rPr>
          <w:t>（须遵守第</w:t>
        </w:r>
        <w:r w:rsidR="00D56ED9" w:rsidRPr="00A86858">
          <w:rPr>
            <w:rFonts w:hint="eastAsia"/>
            <w:b/>
            <w:lang w:eastAsia="zh-CN"/>
          </w:rPr>
          <w:t>9</w:t>
        </w:r>
        <w:r w:rsidR="00D56ED9">
          <w:rPr>
            <w:rFonts w:hint="eastAsia"/>
            <w:lang w:eastAsia="zh-CN"/>
          </w:rPr>
          <w:t>条</w:t>
        </w:r>
        <w:r w:rsidR="00D56ED9">
          <w:rPr>
            <w:lang w:eastAsia="zh-CN"/>
          </w:rPr>
          <w:t>第</w:t>
        </w:r>
        <w:r w:rsidR="00D56ED9">
          <w:rPr>
            <w:lang w:eastAsia="zh-CN"/>
          </w:rPr>
          <w:t>II</w:t>
        </w:r>
        <w:r w:rsidR="00D56ED9">
          <w:rPr>
            <w:rFonts w:hint="eastAsia"/>
            <w:lang w:eastAsia="zh-CN"/>
          </w:rPr>
          <w:t>节</w:t>
        </w:r>
        <w:r w:rsidR="00D56ED9">
          <w:rPr>
            <w:lang w:eastAsia="zh-CN"/>
          </w:rPr>
          <w:t>的卫星网络）</w:t>
        </w:r>
      </w:ins>
      <w:del w:id="47" w:author="Chen, Meng" w:date="2014-08-29T10:27:00Z">
        <w:r w:rsidR="00D56ED9" w:rsidRPr="005829E7" w:rsidDel="00426BCE">
          <w:rPr>
            <w:rFonts w:hint="eastAsia"/>
            <w:lang w:eastAsia="zh-CN"/>
          </w:rPr>
          <w:delText>酌情</w:delText>
        </w:r>
      </w:del>
      <w:r w:rsidR="00D56ED9" w:rsidRPr="005829E7">
        <w:rPr>
          <w:rFonts w:hint="eastAsia"/>
          <w:lang w:eastAsia="zh-CN"/>
        </w:rPr>
        <w:t>提交的相关完整资料之日起的七年。在要求的期限内未启用的任何频率</w:t>
      </w:r>
      <w:r w:rsidR="00D56ED9" w:rsidRPr="00BD6FFF">
        <w:rPr>
          <w:rFonts w:hint="eastAsia"/>
          <w:spacing w:val="-8"/>
          <w:lang w:eastAsia="zh-CN"/>
        </w:rPr>
        <w:t>指配须予以注销，无线电通信局须在距该期限到期日至少三个月前通知该主管部门。</w:t>
      </w:r>
      <w:r w:rsidR="00D56ED9" w:rsidRPr="00BD6FFF">
        <w:rPr>
          <w:rFonts w:hint="eastAsia"/>
          <w:spacing w:val="-8"/>
          <w:sz w:val="16"/>
          <w:szCs w:val="16"/>
          <w:lang w:eastAsia="zh-CN"/>
        </w:rPr>
        <w:t>（</w:t>
      </w:r>
      <w:r w:rsidR="00D56ED9" w:rsidRPr="00BD6FFF">
        <w:rPr>
          <w:spacing w:val="-8"/>
          <w:sz w:val="16"/>
          <w:szCs w:val="16"/>
          <w:lang w:eastAsia="zh-CN"/>
        </w:rPr>
        <w:t>WRC</w:t>
      </w:r>
      <w:r w:rsidR="00D56ED9" w:rsidRPr="00BD6FFF">
        <w:rPr>
          <w:spacing w:val="-8"/>
          <w:sz w:val="16"/>
          <w:szCs w:val="16"/>
          <w:lang w:eastAsia="zh-CN"/>
        </w:rPr>
        <w:noBreakHyphen/>
      </w:r>
      <w:del w:id="48" w:author="ITU" w:date="2014-07-28T15:39:00Z">
        <w:r w:rsidR="00D56ED9" w:rsidRPr="00BD6FFF" w:rsidDel="001745D4">
          <w:rPr>
            <w:spacing w:val="-8"/>
            <w:sz w:val="16"/>
            <w:szCs w:val="16"/>
            <w:lang w:eastAsia="zh-CN"/>
          </w:rPr>
          <w:delText>12</w:delText>
        </w:r>
      </w:del>
      <w:ins w:id="49" w:author="ITU" w:date="2014-07-28T15:39:00Z">
        <w:r w:rsidR="00D56ED9" w:rsidRPr="00BD6FFF">
          <w:rPr>
            <w:spacing w:val="-8"/>
            <w:sz w:val="16"/>
            <w:szCs w:val="16"/>
            <w:lang w:eastAsia="zh-CN"/>
          </w:rPr>
          <w:t>15</w:t>
        </w:r>
      </w:ins>
      <w:r w:rsidR="00D56ED9" w:rsidRPr="00BD6FFF">
        <w:rPr>
          <w:rFonts w:hint="eastAsia"/>
          <w:spacing w:val="-8"/>
          <w:sz w:val="16"/>
          <w:szCs w:val="16"/>
          <w:lang w:eastAsia="zh-CN"/>
        </w:rPr>
        <w:t>）</w:t>
      </w:r>
    </w:p>
    <w:p w:rsidR="00A1630F" w:rsidRPr="00EE0AC9" w:rsidRDefault="00026FE5" w:rsidP="00EE0AC9">
      <w:pPr>
        <w:pStyle w:val="Reasons"/>
        <w:rPr>
          <w:lang w:eastAsia="zh-CN"/>
        </w:rPr>
      </w:pPr>
      <w:r>
        <w:rPr>
          <w:b/>
          <w:lang w:eastAsia="zh-CN"/>
        </w:rPr>
        <w:t>理由：</w:t>
      </w:r>
      <w:r>
        <w:rPr>
          <w:lang w:eastAsia="zh-CN"/>
        </w:rPr>
        <w:tab/>
      </w:r>
      <w:r w:rsidR="00D56ED9" w:rsidRPr="00EE0AC9">
        <w:rPr>
          <w:rFonts w:hint="eastAsia"/>
          <w:lang w:eastAsia="zh-CN"/>
        </w:rPr>
        <w:t>修改第</w:t>
      </w:r>
      <w:r w:rsidR="00D56ED9" w:rsidRPr="00EE0AC9">
        <w:rPr>
          <w:lang w:eastAsia="zh-CN"/>
        </w:rPr>
        <w:t>9.1</w:t>
      </w:r>
      <w:r w:rsidR="00D56ED9" w:rsidRPr="00EE0AC9">
        <w:rPr>
          <w:rFonts w:hint="eastAsia"/>
          <w:lang w:eastAsia="zh-CN"/>
        </w:rPr>
        <w:t>款和增加第</w:t>
      </w:r>
      <w:r w:rsidR="00D56ED9" w:rsidRPr="00EE0AC9">
        <w:rPr>
          <w:lang w:eastAsia="zh-CN"/>
        </w:rPr>
        <w:t>9.1</w:t>
      </w:r>
      <w:r w:rsidR="00D56ED9" w:rsidRPr="00EE0AC9">
        <w:rPr>
          <w:rFonts w:ascii="STKaiti" w:eastAsia="STKaiti" w:hAnsi="STKaiti" w:hint="eastAsia"/>
          <w:lang w:eastAsia="zh-CN"/>
        </w:rPr>
        <w:t>之二</w:t>
      </w:r>
      <w:r w:rsidR="00D56ED9" w:rsidRPr="00EE0AC9">
        <w:rPr>
          <w:rFonts w:hint="eastAsia"/>
          <w:lang w:eastAsia="zh-CN"/>
        </w:rPr>
        <w:t>款的结果。这些修改旨在澄清各类卫星网络</w:t>
      </w:r>
      <w:r w:rsidR="00D56ED9" w:rsidRPr="00EE0AC9">
        <w:rPr>
          <w:rFonts w:hint="eastAsia"/>
          <w:lang w:eastAsia="zh-CN"/>
        </w:rPr>
        <w:t>7</w:t>
      </w:r>
      <w:r w:rsidR="00D56ED9" w:rsidRPr="00EE0AC9">
        <w:rPr>
          <w:rFonts w:hint="eastAsia"/>
          <w:lang w:eastAsia="zh-CN"/>
        </w:rPr>
        <w:t>年期的计算方式。</w:t>
      </w:r>
    </w:p>
    <w:p w:rsidR="00A1630F" w:rsidRDefault="00026FE5">
      <w:pPr>
        <w:pStyle w:val="Proposal"/>
        <w:rPr>
          <w:lang w:eastAsia="zh-CN"/>
        </w:rPr>
      </w:pPr>
      <w:r>
        <w:rPr>
          <w:lang w:eastAsia="zh-CN"/>
        </w:rPr>
        <w:t>MOD</w:t>
      </w:r>
      <w:r>
        <w:rPr>
          <w:lang w:eastAsia="zh-CN"/>
        </w:rPr>
        <w:tab/>
        <w:t>EUR/9A21A9/13</w:t>
      </w:r>
    </w:p>
    <w:p w:rsidR="00735EB9" w:rsidRPr="00CE1C61" w:rsidRDefault="00735EB9" w:rsidP="00735EB9">
      <w:pPr>
        <w:keepNext/>
      </w:pPr>
      <w:r w:rsidRPr="00CE1C61">
        <w:t>_______________</w:t>
      </w:r>
    </w:p>
    <w:p w:rsidR="006F71CA" w:rsidRDefault="00026FE5" w:rsidP="00332295">
      <w:pPr>
        <w:pStyle w:val="FootnoteText"/>
        <w:tabs>
          <w:tab w:val="clear" w:pos="255"/>
          <w:tab w:val="left" w:pos="284"/>
        </w:tabs>
        <w:rPr>
          <w:lang w:eastAsia="zh-CN"/>
        </w:rPr>
      </w:pPr>
      <w:r>
        <w:rPr>
          <w:rStyle w:val="FootnoteReference"/>
          <w:lang w:eastAsia="zh-CN"/>
        </w:rPr>
        <w:t>20</w:t>
      </w:r>
      <w:r w:rsidRPr="00E17FE3">
        <w:rPr>
          <w:rFonts w:hint="eastAsia"/>
          <w:sz w:val="18"/>
          <w:szCs w:val="18"/>
          <w:lang w:eastAsia="zh-CN"/>
        </w:rPr>
        <w:tab/>
      </w:r>
      <w:r w:rsidRPr="00735EB9">
        <w:rPr>
          <w:rStyle w:val="Artdef"/>
          <w:sz w:val="24"/>
          <w:szCs w:val="24"/>
          <w:lang w:eastAsia="zh-CN"/>
        </w:rPr>
        <w:t>11.44.1</w:t>
      </w:r>
      <w:r w:rsidRPr="00735EB9">
        <w:rPr>
          <w:rFonts w:hint="eastAsia"/>
          <w:sz w:val="24"/>
          <w:szCs w:val="24"/>
          <w:lang w:eastAsia="zh-CN"/>
        </w:rPr>
        <w:tab/>
      </w:r>
      <w:r w:rsidR="00954E26" w:rsidRPr="00735EB9">
        <w:rPr>
          <w:sz w:val="24"/>
          <w:szCs w:val="24"/>
          <w:lang w:eastAsia="zh-CN"/>
        </w:rPr>
        <w:t>如果空间电台的频率指配</w:t>
      </w:r>
      <w:r w:rsidR="00954E26" w:rsidRPr="00735EB9">
        <w:rPr>
          <w:rFonts w:hint="eastAsia"/>
          <w:sz w:val="24"/>
          <w:szCs w:val="24"/>
          <w:lang w:eastAsia="zh-CN"/>
        </w:rPr>
        <w:t>在</w:t>
      </w:r>
      <w:r w:rsidR="00954E26" w:rsidRPr="00735EB9">
        <w:rPr>
          <w:sz w:val="24"/>
          <w:szCs w:val="24"/>
          <w:lang w:eastAsia="zh-CN"/>
        </w:rPr>
        <w:t>协调程序完成</w:t>
      </w:r>
      <w:r w:rsidR="00954E26" w:rsidRPr="00735EB9">
        <w:rPr>
          <w:rFonts w:hint="eastAsia"/>
          <w:sz w:val="24"/>
          <w:szCs w:val="24"/>
          <w:lang w:eastAsia="zh-CN"/>
        </w:rPr>
        <w:t>之</w:t>
      </w:r>
      <w:r w:rsidR="00954E26" w:rsidRPr="00735EB9">
        <w:rPr>
          <w:sz w:val="24"/>
          <w:szCs w:val="24"/>
          <w:lang w:eastAsia="zh-CN"/>
        </w:rPr>
        <w:t>前启用，并已</w:t>
      </w:r>
      <w:r w:rsidR="00954E26" w:rsidRPr="00735EB9">
        <w:rPr>
          <w:rFonts w:hint="eastAsia"/>
          <w:sz w:val="24"/>
          <w:szCs w:val="24"/>
          <w:lang w:eastAsia="zh-CN"/>
        </w:rPr>
        <w:t>酌情</w:t>
      </w:r>
      <w:r w:rsidR="00954E26" w:rsidRPr="00735EB9">
        <w:rPr>
          <w:rFonts w:hAnsi="Times New Roman MT Extra Bold"/>
          <w:sz w:val="24"/>
          <w:szCs w:val="24"/>
          <w:lang w:eastAsia="zh-CN"/>
        </w:rPr>
        <w:t>按第</w:t>
      </w:r>
      <w:r w:rsidR="00954E26" w:rsidRPr="00735EB9">
        <w:rPr>
          <w:b/>
          <w:bCs/>
          <w:sz w:val="24"/>
          <w:szCs w:val="24"/>
          <w:lang w:eastAsia="zh-CN"/>
        </w:rPr>
        <w:t>49</w:t>
      </w:r>
      <w:r w:rsidR="00954E26" w:rsidRPr="00735EB9">
        <w:rPr>
          <w:sz w:val="24"/>
          <w:szCs w:val="24"/>
          <w:lang w:eastAsia="zh-CN"/>
        </w:rPr>
        <w:t>号决</w:t>
      </w:r>
      <w:r w:rsidR="00954E26" w:rsidRPr="00735EB9">
        <w:rPr>
          <w:rFonts w:hAnsi="Times New Roman MT Extra Bold"/>
          <w:sz w:val="24"/>
          <w:szCs w:val="24"/>
          <w:lang w:eastAsia="zh-CN"/>
        </w:rPr>
        <w:t>议</w:t>
      </w:r>
      <w:r w:rsidR="00954E26" w:rsidRPr="00735EB9">
        <w:rPr>
          <w:rFonts w:hAnsi="Times New Roman MT Extra Bold"/>
          <w:b/>
          <w:bCs/>
          <w:sz w:val="24"/>
          <w:szCs w:val="24"/>
          <w:lang w:eastAsia="zh-CN"/>
        </w:rPr>
        <w:t>（</w:t>
      </w:r>
      <w:r w:rsidR="00954E26" w:rsidRPr="00735EB9">
        <w:rPr>
          <w:b/>
          <w:bCs/>
          <w:sz w:val="24"/>
          <w:szCs w:val="24"/>
          <w:lang w:eastAsia="zh-CN"/>
        </w:rPr>
        <w:t>WRC-</w:t>
      </w:r>
      <w:r w:rsidR="00954E26" w:rsidRPr="00735EB9">
        <w:rPr>
          <w:rFonts w:hint="eastAsia"/>
          <w:b/>
          <w:bCs/>
          <w:sz w:val="24"/>
          <w:szCs w:val="24"/>
          <w:lang w:eastAsia="zh-CN"/>
        </w:rPr>
        <w:t>12</w:t>
      </w:r>
      <w:r w:rsidR="00954E26" w:rsidRPr="00735EB9">
        <w:rPr>
          <w:rFonts w:hint="eastAsia"/>
          <w:b/>
          <w:bCs/>
          <w:sz w:val="24"/>
          <w:szCs w:val="24"/>
          <w:lang w:eastAsia="zh-CN"/>
        </w:rPr>
        <w:t>，修订版</w:t>
      </w:r>
      <w:r w:rsidR="00954E26" w:rsidRPr="00735EB9">
        <w:rPr>
          <w:rFonts w:hAnsi="Times New Roman MT Extra Bold"/>
          <w:b/>
          <w:bCs/>
          <w:sz w:val="24"/>
          <w:szCs w:val="24"/>
          <w:lang w:eastAsia="zh-CN"/>
        </w:rPr>
        <w:t>）</w:t>
      </w:r>
      <w:r w:rsidR="00954E26" w:rsidRPr="00735EB9">
        <w:rPr>
          <w:rFonts w:hAnsi="Times New Roman MT Extra Bold" w:hint="eastAsia"/>
          <w:sz w:val="24"/>
          <w:szCs w:val="24"/>
          <w:lang w:eastAsia="zh-CN"/>
        </w:rPr>
        <w:t>或第</w:t>
      </w:r>
      <w:r w:rsidR="00954E26" w:rsidRPr="00735EB9">
        <w:rPr>
          <w:rFonts w:hint="eastAsia"/>
          <w:b/>
          <w:sz w:val="24"/>
          <w:szCs w:val="24"/>
          <w:lang w:val="en-US" w:eastAsia="zh-CN"/>
        </w:rPr>
        <w:t>552</w:t>
      </w:r>
      <w:r w:rsidR="00954E26" w:rsidRPr="00735EB9">
        <w:rPr>
          <w:rFonts w:hint="eastAsia"/>
          <w:bCs/>
          <w:sz w:val="24"/>
          <w:szCs w:val="24"/>
          <w:lang w:val="en-US" w:eastAsia="zh-CN"/>
        </w:rPr>
        <w:t>号决议</w:t>
      </w:r>
      <w:r w:rsidR="00954E26" w:rsidRPr="00735EB9">
        <w:rPr>
          <w:rFonts w:hint="eastAsia"/>
          <w:b/>
          <w:sz w:val="24"/>
          <w:szCs w:val="24"/>
          <w:lang w:val="en-US" w:eastAsia="zh-CN"/>
        </w:rPr>
        <w:t>（</w:t>
      </w:r>
      <w:r w:rsidR="00954E26" w:rsidRPr="00735EB9">
        <w:rPr>
          <w:rFonts w:hint="eastAsia"/>
          <w:b/>
          <w:sz w:val="24"/>
          <w:szCs w:val="24"/>
          <w:lang w:val="en-US" w:eastAsia="zh-CN"/>
        </w:rPr>
        <w:t>WRC-12</w:t>
      </w:r>
      <w:r w:rsidR="00954E26" w:rsidRPr="00735EB9">
        <w:rPr>
          <w:rFonts w:hint="eastAsia"/>
          <w:b/>
          <w:sz w:val="24"/>
          <w:szCs w:val="24"/>
          <w:lang w:val="en-US" w:eastAsia="zh-CN"/>
        </w:rPr>
        <w:t>）</w:t>
      </w:r>
      <w:r w:rsidR="00954E26" w:rsidRPr="00735EB9">
        <w:rPr>
          <w:sz w:val="24"/>
          <w:szCs w:val="24"/>
          <w:lang w:eastAsia="zh-CN"/>
        </w:rPr>
        <w:t>向无线电通信局提交了</w:t>
      </w:r>
      <w:r w:rsidR="00954E26" w:rsidRPr="00735EB9">
        <w:rPr>
          <w:rFonts w:hint="eastAsia"/>
          <w:sz w:val="24"/>
          <w:szCs w:val="24"/>
          <w:lang w:eastAsia="zh-CN"/>
        </w:rPr>
        <w:t>数据</w:t>
      </w:r>
      <w:r w:rsidR="00954E26" w:rsidRPr="00735EB9">
        <w:rPr>
          <w:sz w:val="24"/>
          <w:szCs w:val="24"/>
          <w:lang w:eastAsia="zh-CN"/>
        </w:rPr>
        <w:t>，从</w:t>
      </w:r>
      <w:ins w:id="50" w:author="Chen, Meng" w:date="2014-08-29T10:28:00Z">
        <w:r w:rsidR="00954E26" w:rsidRPr="00735EB9">
          <w:rPr>
            <w:rFonts w:hint="eastAsia"/>
            <w:sz w:val="24"/>
            <w:szCs w:val="24"/>
            <w:lang w:eastAsia="zh-CN"/>
          </w:rPr>
          <w:t>酌情</w:t>
        </w:r>
      </w:ins>
      <w:r w:rsidR="00954E26" w:rsidRPr="00735EB9">
        <w:rPr>
          <w:sz w:val="24"/>
          <w:szCs w:val="24"/>
          <w:lang w:eastAsia="zh-CN"/>
        </w:rPr>
        <w:t>按照</w:t>
      </w:r>
      <w:r w:rsidR="00954E26" w:rsidRPr="00735EB9">
        <w:rPr>
          <w:rFonts w:hAnsi="Times New Roman MT Extra Bold"/>
          <w:sz w:val="24"/>
          <w:szCs w:val="24"/>
          <w:lang w:eastAsia="zh-CN"/>
        </w:rPr>
        <w:t>第</w:t>
      </w:r>
      <w:r w:rsidR="00954E26" w:rsidRPr="00735EB9">
        <w:rPr>
          <w:b/>
          <w:bCs/>
          <w:sz w:val="24"/>
          <w:szCs w:val="24"/>
          <w:lang w:eastAsia="zh-CN"/>
        </w:rPr>
        <w:t>9.1</w:t>
      </w:r>
      <w:ins w:id="51" w:author="Chen, Meng" w:date="2014-08-29T10:28:00Z">
        <w:r w:rsidR="00954E26" w:rsidRPr="00735EB9">
          <w:rPr>
            <w:rFonts w:hint="eastAsia"/>
            <w:sz w:val="24"/>
            <w:szCs w:val="24"/>
            <w:lang w:eastAsia="zh-CN"/>
          </w:rPr>
          <w:t>或</w:t>
        </w:r>
      </w:ins>
      <w:ins w:id="52" w:author="Chen, Meng" w:date="2014-08-29T10:29:00Z">
        <w:r w:rsidR="00954E26" w:rsidRPr="00735EB9">
          <w:rPr>
            <w:rFonts w:hint="eastAsia"/>
            <w:b/>
            <w:bCs/>
            <w:sz w:val="24"/>
            <w:szCs w:val="24"/>
            <w:lang w:eastAsia="zh-CN"/>
          </w:rPr>
          <w:t>9.</w:t>
        </w:r>
        <w:r w:rsidR="00954E26" w:rsidRPr="00735EB9">
          <w:rPr>
            <w:b/>
            <w:bCs/>
            <w:sz w:val="24"/>
            <w:szCs w:val="24"/>
            <w:lang w:eastAsia="zh-CN"/>
          </w:rPr>
          <w:t>1</w:t>
        </w:r>
        <w:r w:rsidR="00954E26" w:rsidRPr="00735EB9">
          <w:rPr>
            <w:rFonts w:ascii="STKaiti" w:eastAsia="STKaiti" w:hAnsi="STKaiti" w:hint="eastAsia"/>
            <w:sz w:val="24"/>
            <w:szCs w:val="24"/>
            <w:lang w:eastAsia="zh-CN"/>
            <w:rPrChange w:id="53" w:author="Chen, Meng" w:date="2014-08-29T10:29:00Z">
              <w:rPr>
                <w:rFonts w:hint="eastAsia"/>
                <w:b/>
                <w:bCs/>
                <w:lang w:eastAsia="zh-CN"/>
              </w:rPr>
            </w:rPrChange>
          </w:rPr>
          <w:t>之二</w:t>
        </w:r>
      </w:ins>
      <w:r w:rsidR="00954E26" w:rsidRPr="00735EB9">
        <w:rPr>
          <w:rFonts w:hAnsi="Times New Roman MT Extra Bold"/>
          <w:sz w:val="24"/>
          <w:szCs w:val="24"/>
          <w:lang w:eastAsia="zh-CN"/>
        </w:rPr>
        <w:t>款</w:t>
      </w:r>
      <w:r w:rsidR="00954E26" w:rsidRPr="00735EB9">
        <w:rPr>
          <w:sz w:val="24"/>
          <w:szCs w:val="24"/>
          <w:lang w:eastAsia="zh-CN"/>
        </w:rPr>
        <w:t>规定收到相关资料日期起最多</w:t>
      </w:r>
      <w:r w:rsidR="00954E26" w:rsidRPr="00735EB9">
        <w:rPr>
          <w:rFonts w:hint="eastAsia"/>
          <w:sz w:val="24"/>
          <w:szCs w:val="24"/>
          <w:lang w:eastAsia="zh-CN"/>
        </w:rPr>
        <w:t>七</w:t>
      </w:r>
      <w:r w:rsidR="00954E26" w:rsidRPr="00735EB9">
        <w:rPr>
          <w:sz w:val="24"/>
          <w:szCs w:val="24"/>
          <w:lang w:eastAsia="zh-CN"/>
        </w:rPr>
        <w:t>年</w:t>
      </w:r>
      <w:r w:rsidR="00954E26" w:rsidRPr="00735EB9">
        <w:rPr>
          <w:rFonts w:hint="eastAsia"/>
          <w:sz w:val="24"/>
          <w:szCs w:val="24"/>
          <w:lang w:eastAsia="zh-CN"/>
        </w:rPr>
        <w:t>内，</w:t>
      </w:r>
      <w:r w:rsidR="00954E26" w:rsidRPr="00735EB9">
        <w:rPr>
          <w:sz w:val="24"/>
          <w:szCs w:val="24"/>
          <w:lang w:eastAsia="zh-CN"/>
        </w:rPr>
        <w:t>该指配</w:t>
      </w:r>
      <w:r w:rsidR="00954E26" w:rsidRPr="00735EB9">
        <w:rPr>
          <w:rFonts w:hint="eastAsia"/>
          <w:sz w:val="24"/>
          <w:szCs w:val="24"/>
          <w:lang w:eastAsia="zh-CN"/>
        </w:rPr>
        <w:t>须</w:t>
      </w:r>
      <w:r w:rsidR="00954E26" w:rsidRPr="00735EB9">
        <w:rPr>
          <w:sz w:val="24"/>
          <w:szCs w:val="24"/>
          <w:lang w:eastAsia="zh-CN"/>
        </w:rPr>
        <w:t>继续得到考虑</w:t>
      </w:r>
      <w:r w:rsidR="00954E26" w:rsidRPr="00735EB9">
        <w:rPr>
          <w:rFonts w:hint="eastAsia"/>
          <w:sz w:val="24"/>
          <w:szCs w:val="24"/>
          <w:lang w:eastAsia="zh-CN"/>
        </w:rPr>
        <w:t>。</w:t>
      </w:r>
      <w:r w:rsidR="00954E26" w:rsidRPr="00735EB9">
        <w:rPr>
          <w:sz w:val="24"/>
          <w:szCs w:val="24"/>
          <w:lang w:eastAsia="zh-CN"/>
        </w:rPr>
        <w:t>如果无线电通信局在</w:t>
      </w:r>
      <w:r w:rsidR="00954E26" w:rsidRPr="00735EB9">
        <w:rPr>
          <w:rFonts w:hint="eastAsia"/>
          <w:sz w:val="24"/>
          <w:szCs w:val="24"/>
          <w:lang w:eastAsia="zh-CN"/>
        </w:rPr>
        <w:t>此七</w:t>
      </w:r>
      <w:r w:rsidR="00954E26" w:rsidRPr="00735EB9">
        <w:rPr>
          <w:sz w:val="24"/>
          <w:szCs w:val="24"/>
          <w:lang w:eastAsia="zh-CN"/>
        </w:rPr>
        <w:t>年期限</w:t>
      </w:r>
      <w:r w:rsidR="00954E26" w:rsidRPr="00735EB9">
        <w:rPr>
          <w:rFonts w:hint="eastAsia"/>
          <w:sz w:val="24"/>
          <w:szCs w:val="24"/>
          <w:lang w:eastAsia="zh-CN"/>
        </w:rPr>
        <w:t>截止前</w:t>
      </w:r>
      <w:r w:rsidR="00954E26" w:rsidRPr="00735EB9">
        <w:rPr>
          <w:sz w:val="24"/>
          <w:szCs w:val="24"/>
          <w:lang w:eastAsia="zh-CN"/>
        </w:rPr>
        <w:t>仍</w:t>
      </w:r>
      <w:r w:rsidR="00954E26" w:rsidRPr="00735EB9">
        <w:rPr>
          <w:rFonts w:hint="eastAsia"/>
          <w:sz w:val="24"/>
          <w:szCs w:val="24"/>
          <w:lang w:eastAsia="zh-CN"/>
        </w:rPr>
        <w:t>未</w:t>
      </w:r>
      <w:r w:rsidR="00954E26" w:rsidRPr="00735EB9">
        <w:rPr>
          <w:sz w:val="24"/>
          <w:szCs w:val="24"/>
          <w:lang w:eastAsia="zh-CN"/>
        </w:rPr>
        <w:t>收到</w:t>
      </w:r>
      <w:r w:rsidR="00954E26" w:rsidRPr="00735EB9">
        <w:rPr>
          <w:rFonts w:hint="eastAsia"/>
          <w:sz w:val="24"/>
          <w:szCs w:val="24"/>
          <w:lang w:eastAsia="zh-CN"/>
        </w:rPr>
        <w:t>依照</w:t>
      </w:r>
      <w:r w:rsidR="00954E26" w:rsidRPr="00735EB9">
        <w:rPr>
          <w:sz w:val="24"/>
          <w:szCs w:val="24"/>
          <w:lang w:eastAsia="zh-CN"/>
        </w:rPr>
        <w:t>第</w:t>
      </w:r>
      <w:r w:rsidR="00954E26" w:rsidRPr="00735EB9">
        <w:rPr>
          <w:b/>
          <w:bCs/>
          <w:sz w:val="24"/>
          <w:szCs w:val="24"/>
          <w:lang w:eastAsia="zh-CN"/>
        </w:rPr>
        <w:t>11.15</w:t>
      </w:r>
      <w:r w:rsidR="00954E26" w:rsidRPr="00735EB9">
        <w:rPr>
          <w:sz w:val="24"/>
          <w:szCs w:val="24"/>
          <w:lang w:eastAsia="zh-CN"/>
        </w:rPr>
        <w:t>款</w:t>
      </w:r>
      <w:r w:rsidR="00954E26" w:rsidRPr="00735EB9">
        <w:rPr>
          <w:rFonts w:hint="eastAsia"/>
          <w:sz w:val="24"/>
          <w:szCs w:val="24"/>
          <w:lang w:eastAsia="zh-CN"/>
        </w:rPr>
        <w:t>登记所述</w:t>
      </w:r>
      <w:r w:rsidR="00954E26" w:rsidRPr="00735EB9">
        <w:rPr>
          <w:sz w:val="24"/>
          <w:szCs w:val="24"/>
          <w:lang w:eastAsia="zh-CN"/>
        </w:rPr>
        <w:t>指配的</w:t>
      </w:r>
      <w:r w:rsidR="00954E26" w:rsidRPr="00735EB9">
        <w:rPr>
          <w:rFonts w:hint="eastAsia"/>
          <w:sz w:val="24"/>
          <w:szCs w:val="24"/>
          <w:lang w:eastAsia="zh-CN"/>
        </w:rPr>
        <w:t>首份</w:t>
      </w:r>
      <w:r w:rsidR="00954E26" w:rsidRPr="00735EB9">
        <w:rPr>
          <w:sz w:val="24"/>
          <w:szCs w:val="24"/>
          <w:lang w:eastAsia="zh-CN"/>
        </w:rPr>
        <w:t>通知，</w:t>
      </w:r>
      <w:r w:rsidR="00954E26" w:rsidRPr="00735EB9">
        <w:rPr>
          <w:rFonts w:hint="eastAsia"/>
          <w:spacing w:val="-12"/>
          <w:sz w:val="24"/>
          <w:szCs w:val="24"/>
          <w:lang w:eastAsia="zh-CN"/>
        </w:rPr>
        <w:t>则在</w:t>
      </w:r>
      <w:r w:rsidR="00954E26" w:rsidRPr="00735EB9">
        <w:rPr>
          <w:spacing w:val="-12"/>
          <w:sz w:val="24"/>
          <w:szCs w:val="24"/>
          <w:lang w:eastAsia="zh-CN"/>
        </w:rPr>
        <w:t>无线电通信局</w:t>
      </w:r>
      <w:r w:rsidR="00954E26" w:rsidRPr="00735EB9">
        <w:rPr>
          <w:rFonts w:hint="eastAsia"/>
          <w:spacing w:val="-12"/>
          <w:sz w:val="24"/>
          <w:szCs w:val="24"/>
          <w:lang w:eastAsia="zh-CN"/>
        </w:rPr>
        <w:t>采取相应</w:t>
      </w:r>
      <w:r w:rsidR="00954E26" w:rsidRPr="00735EB9">
        <w:rPr>
          <w:spacing w:val="-12"/>
          <w:sz w:val="24"/>
          <w:szCs w:val="24"/>
          <w:lang w:eastAsia="zh-CN"/>
        </w:rPr>
        <w:t>行动</w:t>
      </w:r>
      <w:r w:rsidR="00954E26" w:rsidRPr="00735EB9">
        <w:rPr>
          <w:rFonts w:hint="eastAsia"/>
          <w:spacing w:val="-12"/>
          <w:sz w:val="24"/>
          <w:szCs w:val="24"/>
          <w:lang w:eastAsia="zh-CN"/>
        </w:rPr>
        <w:t>的六</w:t>
      </w:r>
      <w:r w:rsidR="00954E26" w:rsidRPr="00735EB9">
        <w:rPr>
          <w:spacing w:val="-12"/>
          <w:sz w:val="24"/>
          <w:szCs w:val="24"/>
          <w:lang w:eastAsia="zh-CN"/>
        </w:rPr>
        <w:t>个月</w:t>
      </w:r>
      <w:r w:rsidR="00954E26" w:rsidRPr="00735EB9">
        <w:rPr>
          <w:rFonts w:hint="eastAsia"/>
          <w:spacing w:val="-12"/>
          <w:sz w:val="24"/>
          <w:szCs w:val="24"/>
          <w:lang w:eastAsia="zh-CN"/>
        </w:rPr>
        <w:t>前告</w:t>
      </w:r>
      <w:r w:rsidR="00954E26" w:rsidRPr="00735EB9">
        <w:rPr>
          <w:spacing w:val="-12"/>
          <w:sz w:val="24"/>
          <w:szCs w:val="24"/>
          <w:lang w:eastAsia="zh-CN"/>
        </w:rPr>
        <w:t>知通知主管部门</w:t>
      </w:r>
      <w:r w:rsidR="00954E26" w:rsidRPr="00735EB9">
        <w:rPr>
          <w:rFonts w:hint="eastAsia"/>
          <w:spacing w:val="-12"/>
          <w:sz w:val="24"/>
          <w:szCs w:val="24"/>
          <w:lang w:eastAsia="zh-CN"/>
        </w:rPr>
        <w:t>后，该指配须被注销</w:t>
      </w:r>
      <w:r w:rsidR="00954E26" w:rsidRPr="00735EB9">
        <w:rPr>
          <w:spacing w:val="-12"/>
          <w:sz w:val="24"/>
          <w:szCs w:val="24"/>
          <w:lang w:eastAsia="zh-CN"/>
        </w:rPr>
        <w:t>。</w:t>
      </w:r>
      <w:r w:rsidR="00954E26" w:rsidRPr="007D0127">
        <w:rPr>
          <w:rFonts w:hint="eastAsia"/>
          <w:spacing w:val="-12"/>
          <w:sz w:val="16"/>
          <w:lang w:eastAsia="zh-CN"/>
        </w:rPr>
        <w:t>（</w:t>
      </w:r>
      <w:r w:rsidR="00954E26" w:rsidRPr="007D0127">
        <w:rPr>
          <w:spacing w:val="-12"/>
          <w:sz w:val="16"/>
          <w:lang w:eastAsia="zh-CN"/>
        </w:rPr>
        <w:t>WRC</w:t>
      </w:r>
      <w:r w:rsidR="00954E26" w:rsidRPr="007D0127">
        <w:rPr>
          <w:spacing w:val="-12"/>
          <w:sz w:val="16"/>
          <w:lang w:eastAsia="zh-CN"/>
        </w:rPr>
        <w:noBreakHyphen/>
      </w:r>
      <w:del w:id="54" w:author="ITU" w:date="2014-07-28T15:39:00Z">
        <w:r w:rsidR="00954E26" w:rsidRPr="007D0127" w:rsidDel="001745D4">
          <w:rPr>
            <w:spacing w:val="-12"/>
            <w:sz w:val="16"/>
            <w:lang w:eastAsia="zh-CN"/>
          </w:rPr>
          <w:delText>12</w:delText>
        </w:r>
      </w:del>
      <w:ins w:id="55" w:author="ITU" w:date="2014-07-28T15:39:00Z">
        <w:r w:rsidR="00954E26" w:rsidRPr="007D0127">
          <w:rPr>
            <w:spacing w:val="-12"/>
            <w:sz w:val="16"/>
            <w:lang w:eastAsia="zh-CN"/>
          </w:rPr>
          <w:t>15</w:t>
        </w:r>
      </w:ins>
      <w:r w:rsidR="00954E26" w:rsidRPr="007D0127">
        <w:rPr>
          <w:rFonts w:hint="eastAsia"/>
          <w:spacing w:val="-12"/>
          <w:sz w:val="16"/>
          <w:lang w:eastAsia="zh-CN"/>
        </w:rPr>
        <w:t>）</w:t>
      </w:r>
    </w:p>
    <w:p w:rsidR="00A1630F" w:rsidRDefault="00026FE5" w:rsidP="00522759">
      <w:pPr>
        <w:pStyle w:val="Reasons"/>
        <w:rPr>
          <w:lang w:eastAsia="zh-CN"/>
        </w:rPr>
      </w:pPr>
      <w:r>
        <w:rPr>
          <w:b/>
          <w:lang w:eastAsia="zh-CN"/>
        </w:rPr>
        <w:t>理由：</w:t>
      </w:r>
      <w:r>
        <w:rPr>
          <w:lang w:eastAsia="zh-CN"/>
        </w:rPr>
        <w:tab/>
      </w:r>
      <w:r w:rsidR="00954E26" w:rsidRPr="00522759">
        <w:rPr>
          <w:rFonts w:hint="eastAsia"/>
          <w:lang w:eastAsia="zh-CN"/>
        </w:rPr>
        <w:t>修改第</w:t>
      </w:r>
      <w:r w:rsidR="00954E26" w:rsidRPr="00522759">
        <w:rPr>
          <w:lang w:eastAsia="zh-CN"/>
        </w:rPr>
        <w:t>9.1</w:t>
      </w:r>
      <w:r w:rsidR="00954E26" w:rsidRPr="00522759">
        <w:rPr>
          <w:rFonts w:hint="eastAsia"/>
          <w:lang w:eastAsia="zh-CN"/>
        </w:rPr>
        <w:t>款和增加第</w:t>
      </w:r>
      <w:r w:rsidR="00954E26" w:rsidRPr="00522759">
        <w:rPr>
          <w:lang w:eastAsia="zh-CN"/>
        </w:rPr>
        <w:t>9.1</w:t>
      </w:r>
      <w:r w:rsidR="00954E26" w:rsidRPr="00522759">
        <w:rPr>
          <w:rFonts w:ascii="STKaiti" w:eastAsia="STKaiti" w:hAnsi="STKaiti" w:hint="eastAsia"/>
          <w:lang w:eastAsia="zh-CN"/>
        </w:rPr>
        <w:t>之二</w:t>
      </w:r>
      <w:r w:rsidR="00954E26" w:rsidRPr="00522759">
        <w:rPr>
          <w:rFonts w:hint="eastAsia"/>
          <w:lang w:eastAsia="zh-CN"/>
        </w:rPr>
        <w:t>款的结果。这些修改旨在澄清各类卫星网络</w:t>
      </w:r>
      <w:r w:rsidR="00954E26" w:rsidRPr="00522759">
        <w:rPr>
          <w:rFonts w:hint="eastAsia"/>
          <w:lang w:eastAsia="zh-CN"/>
        </w:rPr>
        <w:t>7</w:t>
      </w:r>
      <w:r w:rsidR="00954E26" w:rsidRPr="00522759">
        <w:rPr>
          <w:rFonts w:hint="eastAsia"/>
          <w:lang w:eastAsia="zh-CN"/>
        </w:rPr>
        <w:t>年期的计算方式。</w:t>
      </w:r>
    </w:p>
    <w:p w:rsidR="00A1630F" w:rsidRDefault="00026FE5">
      <w:pPr>
        <w:pStyle w:val="Proposal"/>
        <w:rPr>
          <w:lang w:eastAsia="zh-CN"/>
        </w:rPr>
      </w:pPr>
      <w:r>
        <w:rPr>
          <w:lang w:eastAsia="zh-CN"/>
        </w:rPr>
        <w:t>MOD</w:t>
      </w:r>
      <w:r>
        <w:rPr>
          <w:lang w:eastAsia="zh-CN"/>
        </w:rPr>
        <w:tab/>
        <w:t>EUR/9A21A9/14</w:t>
      </w:r>
    </w:p>
    <w:p w:rsidR="00DB1CAC" w:rsidRDefault="00026FE5" w:rsidP="00954E26">
      <w:pPr>
        <w:rPr>
          <w:lang w:eastAsia="zh-CN"/>
        </w:rPr>
      </w:pPr>
      <w:r w:rsidRPr="00AC1774">
        <w:rPr>
          <w:rStyle w:val="Artdef"/>
          <w:rFonts w:hint="eastAsia"/>
          <w:lang w:eastAsia="zh-CN"/>
        </w:rPr>
        <w:t>11.48</w:t>
      </w:r>
      <w:r>
        <w:rPr>
          <w:rFonts w:hint="eastAsia"/>
          <w:lang w:eastAsia="zh-CN"/>
        </w:rPr>
        <w:tab/>
      </w:r>
      <w:r>
        <w:rPr>
          <w:rFonts w:hint="eastAsia"/>
          <w:lang w:eastAsia="zh-CN"/>
        </w:rPr>
        <w:tab/>
      </w:r>
      <w:r w:rsidR="00954E26" w:rsidRPr="00AC1774">
        <w:rPr>
          <w:rFonts w:hint="eastAsia"/>
          <w:spacing w:val="4"/>
          <w:lang w:eastAsia="zh-CN"/>
        </w:rPr>
        <w:t>如果收到第</w:t>
      </w:r>
      <w:r w:rsidR="00954E26" w:rsidRPr="000A3AA8">
        <w:rPr>
          <w:rStyle w:val="Artref"/>
          <w:rFonts w:hint="eastAsia"/>
          <w:b/>
          <w:bCs/>
          <w:lang w:eastAsia="zh-CN"/>
        </w:rPr>
        <w:t>9.1</w:t>
      </w:r>
      <w:r w:rsidR="00954E26" w:rsidRPr="00AC1774">
        <w:rPr>
          <w:rFonts w:hint="eastAsia"/>
          <w:spacing w:val="4"/>
          <w:lang w:eastAsia="zh-CN"/>
        </w:rPr>
        <w:t>或</w:t>
      </w:r>
      <w:r w:rsidR="00954E26" w:rsidRPr="000A3AA8">
        <w:rPr>
          <w:rStyle w:val="Artref"/>
          <w:rFonts w:hint="eastAsia"/>
          <w:b/>
          <w:bCs/>
          <w:lang w:eastAsia="zh-CN"/>
        </w:rPr>
        <w:t>9.2</w:t>
      </w:r>
      <w:r w:rsidR="00954E26" w:rsidRPr="00AC1774">
        <w:rPr>
          <w:rFonts w:hint="eastAsia"/>
          <w:spacing w:val="4"/>
          <w:lang w:eastAsia="zh-CN"/>
        </w:rPr>
        <w:t>款</w:t>
      </w:r>
      <w:ins w:id="56" w:author="Chen, Meng" w:date="2014-08-29T10:29:00Z">
        <w:r w:rsidR="00954E26">
          <w:rPr>
            <w:rFonts w:hint="eastAsia"/>
            <w:spacing w:val="4"/>
            <w:lang w:eastAsia="zh-CN"/>
          </w:rPr>
          <w:t>（</w:t>
        </w:r>
      </w:ins>
      <w:ins w:id="57" w:author="Zhang, Lan'ou" w:date="2015-03-31T16:35:00Z">
        <w:r w:rsidR="00954E26">
          <w:rPr>
            <w:rFonts w:hint="eastAsia"/>
            <w:spacing w:val="4"/>
            <w:lang w:eastAsia="zh-CN"/>
          </w:rPr>
          <w:t>无需</w:t>
        </w:r>
      </w:ins>
      <w:ins w:id="58" w:author="Chen, Meng" w:date="2014-08-29T10:29:00Z">
        <w:r w:rsidR="00954E26">
          <w:rPr>
            <w:spacing w:val="4"/>
            <w:lang w:eastAsia="zh-CN"/>
          </w:rPr>
          <w:t>遵守第</w:t>
        </w:r>
        <w:r w:rsidR="00954E26" w:rsidRPr="00A86858">
          <w:rPr>
            <w:rFonts w:hint="eastAsia"/>
            <w:b/>
            <w:spacing w:val="4"/>
            <w:lang w:eastAsia="zh-CN"/>
          </w:rPr>
          <w:t>9</w:t>
        </w:r>
        <w:r w:rsidR="00954E26">
          <w:rPr>
            <w:rFonts w:hint="eastAsia"/>
            <w:spacing w:val="4"/>
            <w:lang w:eastAsia="zh-CN"/>
          </w:rPr>
          <w:t>条</w:t>
        </w:r>
        <w:r w:rsidR="00954E26">
          <w:rPr>
            <w:spacing w:val="4"/>
            <w:lang w:eastAsia="zh-CN"/>
          </w:rPr>
          <w:t>第</w:t>
        </w:r>
        <w:r w:rsidR="00954E26">
          <w:rPr>
            <w:spacing w:val="4"/>
            <w:lang w:eastAsia="zh-CN"/>
          </w:rPr>
          <w:t>II</w:t>
        </w:r>
        <w:r w:rsidR="00954E26">
          <w:rPr>
            <w:spacing w:val="4"/>
            <w:lang w:eastAsia="zh-CN"/>
          </w:rPr>
          <w:t>节的卫星网络）或第</w:t>
        </w:r>
        <w:r w:rsidR="00954E26" w:rsidRPr="00A86858">
          <w:rPr>
            <w:rFonts w:hint="eastAsia"/>
            <w:b/>
            <w:spacing w:val="4"/>
            <w:lang w:eastAsia="zh-CN"/>
          </w:rPr>
          <w:t>9.</w:t>
        </w:r>
        <w:r w:rsidR="00954E26" w:rsidRPr="00A86858">
          <w:rPr>
            <w:b/>
            <w:spacing w:val="4"/>
            <w:lang w:eastAsia="zh-CN"/>
          </w:rPr>
          <w:t>1</w:t>
        </w:r>
        <w:r w:rsidR="00954E26" w:rsidRPr="00A86858">
          <w:rPr>
            <w:rFonts w:ascii="STKaiti" w:eastAsia="STKaiti" w:hAnsi="STKaiti" w:hint="eastAsia"/>
            <w:b/>
            <w:spacing w:val="4"/>
            <w:lang w:eastAsia="zh-CN"/>
            <w:rPrChange w:id="59" w:author="Chen, Meng" w:date="2014-08-29T10:30:00Z">
              <w:rPr>
                <w:rFonts w:hint="eastAsia"/>
                <w:spacing w:val="4"/>
                <w:lang w:eastAsia="zh-CN"/>
              </w:rPr>
            </w:rPrChange>
          </w:rPr>
          <w:t>之二</w:t>
        </w:r>
        <w:r w:rsidR="00954E26">
          <w:rPr>
            <w:spacing w:val="4"/>
            <w:lang w:eastAsia="zh-CN"/>
          </w:rPr>
          <w:t>款</w:t>
        </w:r>
      </w:ins>
      <w:ins w:id="60" w:author="Chen, Meng" w:date="2014-08-29T10:30:00Z">
        <w:r w:rsidR="00954E26">
          <w:rPr>
            <w:rFonts w:hint="eastAsia"/>
            <w:spacing w:val="4"/>
            <w:lang w:eastAsia="zh-CN"/>
          </w:rPr>
          <w:t>（</w:t>
        </w:r>
        <w:r w:rsidR="00954E26">
          <w:rPr>
            <w:spacing w:val="4"/>
            <w:lang w:eastAsia="zh-CN"/>
          </w:rPr>
          <w:t>须遵守第</w:t>
        </w:r>
        <w:r w:rsidR="00954E26" w:rsidRPr="00A86858">
          <w:rPr>
            <w:rFonts w:hint="eastAsia"/>
            <w:b/>
            <w:spacing w:val="4"/>
            <w:lang w:eastAsia="zh-CN"/>
          </w:rPr>
          <w:t>9</w:t>
        </w:r>
        <w:r w:rsidR="00954E26">
          <w:rPr>
            <w:rFonts w:hint="eastAsia"/>
            <w:spacing w:val="4"/>
            <w:lang w:eastAsia="zh-CN"/>
          </w:rPr>
          <w:t>条</w:t>
        </w:r>
        <w:r w:rsidR="00954E26">
          <w:rPr>
            <w:spacing w:val="4"/>
            <w:lang w:eastAsia="zh-CN"/>
          </w:rPr>
          <w:t>第</w:t>
        </w:r>
        <w:r w:rsidR="00954E26">
          <w:rPr>
            <w:spacing w:val="4"/>
            <w:lang w:eastAsia="zh-CN"/>
          </w:rPr>
          <w:t>II</w:t>
        </w:r>
        <w:r w:rsidR="00954E26">
          <w:rPr>
            <w:rFonts w:hint="eastAsia"/>
            <w:spacing w:val="4"/>
            <w:lang w:eastAsia="zh-CN"/>
          </w:rPr>
          <w:t>节</w:t>
        </w:r>
        <w:r w:rsidR="00954E26">
          <w:rPr>
            <w:spacing w:val="4"/>
            <w:lang w:eastAsia="zh-CN"/>
          </w:rPr>
          <w:t>的卫星网络）</w:t>
        </w:r>
      </w:ins>
      <w:del w:id="61" w:author="Chen, Meng" w:date="2014-08-29T10:30:00Z">
        <w:r w:rsidR="00954E26" w:rsidDel="00BE29A3">
          <w:rPr>
            <w:rFonts w:hint="eastAsia"/>
            <w:spacing w:val="4"/>
            <w:lang w:eastAsia="zh-CN"/>
          </w:rPr>
          <w:delText>（酌情适用）</w:delText>
        </w:r>
      </w:del>
      <w:r w:rsidR="00954E26" w:rsidRPr="00AC1774">
        <w:rPr>
          <w:rFonts w:hint="eastAsia"/>
          <w:spacing w:val="4"/>
          <w:lang w:eastAsia="zh-CN"/>
        </w:rPr>
        <w:t>提到的</w:t>
      </w:r>
      <w:r w:rsidR="00954E26">
        <w:rPr>
          <w:rFonts w:hint="eastAsia"/>
          <w:spacing w:val="4"/>
          <w:lang w:eastAsia="zh-CN"/>
        </w:rPr>
        <w:t>相关完整资料</w:t>
      </w:r>
      <w:r w:rsidR="00954E26" w:rsidRPr="00AC1774">
        <w:rPr>
          <w:rFonts w:hint="eastAsia"/>
          <w:spacing w:val="4"/>
          <w:lang w:eastAsia="zh-CN"/>
        </w:rPr>
        <w:t>日</w:t>
      </w:r>
      <w:r w:rsidR="00954E26">
        <w:rPr>
          <w:rFonts w:hint="eastAsia"/>
          <w:spacing w:val="4"/>
          <w:lang w:eastAsia="zh-CN"/>
        </w:rPr>
        <w:t>期</w:t>
      </w:r>
      <w:r w:rsidR="00954E26" w:rsidRPr="00AC1774">
        <w:rPr>
          <w:rFonts w:hint="eastAsia"/>
          <w:spacing w:val="4"/>
          <w:lang w:eastAsia="zh-CN"/>
        </w:rPr>
        <w:t>后的七年时限到期，</w:t>
      </w:r>
      <w:r w:rsidR="00954E26">
        <w:rPr>
          <w:rFonts w:hint="eastAsia"/>
          <w:spacing w:val="4"/>
          <w:lang w:eastAsia="zh-CN"/>
        </w:rPr>
        <w:t>而</w:t>
      </w:r>
      <w:r w:rsidR="00954E26" w:rsidRPr="00AC1774">
        <w:rPr>
          <w:rFonts w:hint="eastAsia"/>
          <w:spacing w:val="4"/>
          <w:lang w:eastAsia="zh-CN"/>
        </w:rPr>
        <w:t>负责卫星网络的主管部门没有启用</w:t>
      </w:r>
      <w:r w:rsidR="00954E26">
        <w:rPr>
          <w:rFonts w:hint="eastAsia"/>
          <w:spacing w:val="4"/>
          <w:lang w:eastAsia="zh-CN"/>
        </w:rPr>
        <w:t>相关</w:t>
      </w:r>
      <w:r w:rsidR="00954E26" w:rsidRPr="00AC1774">
        <w:rPr>
          <w:rFonts w:hint="eastAsia"/>
          <w:spacing w:val="4"/>
          <w:lang w:eastAsia="zh-CN"/>
        </w:rPr>
        <w:t>网络电台的频率指配，</w:t>
      </w:r>
      <w:r w:rsidR="00954E26">
        <w:rPr>
          <w:rFonts w:hint="eastAsia"/>
          <w:spacing w:val="4"/>
          <w:lang w:eastAsia="zh-CN"/>
        </w:rPr>
        <w:t>或未依照第</w:t>
      </w:r>
      <w:r w:rsidR="00954E26" w:rsidRPr="00044457">
        <w:rPr>
          <w:rFonts w:eastAsiaTheme="minorEastAsia"/>
          <w:b/>
          <w:bCs/>
          <w:lang w:val="en-US" w:eastAsia="zh-CN"/>
        </w:rPr>
        <w:t>11.15</w:t>
      </w:r>
      <w:r w:rsidR="00954E26">
        <w:rPr>
          <w:rFonts w:eastAsiaTheme="minorEastAsia" w:hint="eastAsia"/>
          <w:lang w:val="en-US" w:eastAsia="zh-CN"/>
        </w:rPr>
        <w:t>款</w:t>
      </w:r>
      <w:r w:rsidR="00954E26">
        <w:rPr>
          <w:rFonts w:eastAsiaTheme="minorEastAsia" w:hint="eastAsia"/>
          <w:lang w:val="en-US" w:eastAsia="zh-CN"/>
        </w:rPr>
        <w:lastRenderedPageBreak/>
        <w:t>提交登记相关频率指配的首次通知，或在必要的情况下，未根据第</w:t>
      </w:r>
      <w:r w:rsidR="00954E26" w:rsidRPr="00044457">
        <w:rPr>
          <w:rFonts w:eastAsiaTheme="minorEastAsia"/>
          <w:b/>
          <w:bCs/>
          <w:lang w:val="en-US" w:eastAsia="zh-CN"/>
        </w:rPr>
        <w:t>49</w:t>
      </w:r>
      <w:r w:rsidR="00954E26">
        <w:rPr>
          <w:rFonts w:eastAsiaTheme="minorEastAsia" w:hint="eastAsia"/>
          <w:lang w:val="en-US" w:eastAsia="zh-CN"/>
        </w:rPr>
        <w:t>号协议</w:t>
      </w:r>
      <w:r w:rsidR="00954E26" w:rsidRPr="00B85FCC">
        <w:rPr>
          <w:rFonts w:eastAsiaTheme="minorEastAsia" w:hint="eastAsia"/>
          <w:b/>
          <w:bCs/>
          <w:lang w:val="en-US" w:eastAsia="zh-CN"/>
        </w:rPr>
        <w:t>（</w:t>
      </w:r>
      <w:r w:rsidR="00954E26" w:rsidRPr="00B85FCC">
        <w:rPr>
          <w:rFonts w:eastAsiaTheme="minorEastAsia" w:hint="eastAsia"/>
          <w:b/>
          <w:bCs/>
          <w:lang w:val="en-US" w:eastAsia="zh-CN"/>
        </w:rPr>
        <w:t>WRC-12</w:t>
      </w:r>
      <w:r w:rsidR="00954E26" w:rsidRPr="00B85FCC">
        <w:rPr>
          <w:rFonts w:eastAsiaTheme="minorEastAsia" w:hint="eastAsia"/>
          <w:b/>
          <w:bCs/>
          <w:lang w:val="en-US" w:eastAsia="zh-CN"/>
        </w:rPr>
        <w:t>，修订版）</w:t>
      </w:r>
      <w:r w:rsidR="00954E26">
        <w:rPr>
          <w:rFonts w:eastAsiaTheme="minorEastAsia" w:hint="eastAsia"/>
          <w:lang w:val="en-US" w:eastAsia="zh-CN"/>
        </w:rPr>
        <w:t>或第</w:t>
      </w:r>
      <w:r w:rsidR="00954E26">
        <w:rPr>
          <w:rFonts w:eastAsiaTheme="minorEastAsia" w:hint="eastAsia"/>
          <w:b/>
          <w:lang w:val="en-US" w:eastAsia="zh-CN"/>
        </w:rPr>
        <w:t>552</w:t>
      </w:r>
      <w:r w:rsidR="00954E26">
        <w:rPr>
          <w:rFonts w:eastAsiaTheme="minorEastAsia" w:hint="eastAsia"/>
          <w:bCs/>
          <w:lang w:val="en-US" w:eastAsia="zh-CN"/>
        </w:rPr>
        <w:t>号决议</w:t>
      </w:r>
      <w:r w:rsidR="00954E26" w:rsidRPr="00F9016D">
        <w:rPr>
          <w:rFonts w:eastAsiaTheme="minorEastAsia" w:hint="eastAsia"/>
          <w:b/>
          <w:lang w:val="en-US" w:eastAsia="zh-CN"/>
        </w:rPr>
        <w:t>（</w:t>
      </w:r>
      <w:r w:rsidR="00954E26" w:rsidRPr="00F9016D">
        <w:rPr>
          <w:rFonts w:eastAsiaTheme="minorEastAsia"/>
          <w:b/>
          <w:lang w:val="en-US" w:eastAsia="zh-CN"/>
        </w:rPr>
        <w:t>WRC-12</w:t>
      </w:r>
      <w:r w:rsidR="00954E26" w:rsidRPr="00F9016D">
        <w:rPr>
          <w:rFonts w:eastAsiaTheme="minorEastAsia" w:hint="eastAsia"/>
          <w:b/>
          <w:lang w:val="en-US" w:eastAsia="zh-CN"/>
        </w:rPr>
        <w:t>）</w:t>
      </w:r>
      <w:r w:rsidR="00954E26">
        <w:rPr>
          <w:rFonts w:eastAsiaTheme="minorEastAsia" w:hint="eastAsia"/>
          <w:bCs/>
          <w:lang w:val="en-US" w:eastAsia="zh-CN"/>
        </w:rPr>
        <w:t>提供相应的应付努力信息，则</w:t>
      </w:r>
      <w:r w:rsidR="00954E26">
        <w:rPr>
          <w:rFonts w:hint="eastAsia"/>
          <w:spacing w:val="4"/>
          <w:lang w:eastAsia="zh-CN"/>
        </w:rPr>
        <w:t>须</w:t>
      </w:r>
      <w:r w:rsidR="00954E26" w:rsidRPr="00AC1774">
        <w:rPr>
          <w:rFonts w:hint="eastAsia"/>
          <w:spacing w:val="4"/>
          <w:lang w:eastAsia="zh-CN"/>
        </w:rPr>
        <w:t>酌情</w:t>
      </w:r>
      <w:r w:rsidR="00954E26">
        <w:rPr>
          <w:rFonts w:hint="eastAsia"/>
          <w:spacing w:val="4"/>
          <w:lang w:eastAsia="zh-CN"/>
        </w:rPr>
        <w:t>注销</w:t>
      </w:r>
      <w:r w:rsidR="00954E26" w:rsidRPr="00AC1774">
        <w:rPr>
          <w:rFonts w:hint="eastAsia"/>
          <w:spacing w:val="4"/>
          <w:lang w:eastAsia="zh-CN"/>
        </w:rPr>
        <w:t>按照第</w:t>
      </w:r>
      <w:r w:rsidR="00954E26" w:rsidRPr="000A3AA8">
        <w:rPr>
          <w:rStyle w:val="Artref"/>
          <w:rFonts w:hint="eastAsia"/>
          <w:b/>
          <w:bCs/>
          <w:lang w:eastAsia="zh-CN"/>
        </w:rPr>
        <w:t>9.2B</w:t>
      </w:r>
      <w:r w:rsidR="00954E26" w:rsidRPr="00AC1774">
        <w:rPr>
          <w:rFonts w:hint="eastAsia"/>
          <w:spacing w:val="4"/>
          <w:lang w:eastAsia="zh-CN"/>
        </w:rPr>
        <w:t>和</w:t>
      </w:r>
      <w:r w:rsidR="00954E26" w:rsidRPr="000A3AA8">
        <w:rPr>
          <w:rStyle w:val="Artref"/>
          <w:rFonts w:hint="eastAsia"/>
          <w:b/>
          <w:bCs/>
          <w:lang w:eastAsia="zh-CN"/>
        </w:rPr>
        <w:t>9.38</w:t>
      </w:r>
      <w:r w:rsidR="00954E26" w:rsidRPr="00AC1774">
        <w:rPr>
          <w:rFonts w:hint="eastAsia"/>
          <w:spacing w:val="4"/>
          <w:lang w:eastAsia="zh-CN"/>
        </w:rPr>
        <w:t>款公布的相应资料，</w:t>
      </w:r>
      <w:r w:rsidR="00954E26">
        <w:rPr>
          <w:rFonts w:hint="eastAsia"/>
          <w:spacing w:val="4"/>
          <w:lang w:eastAsia="zh-CN"/>
        </w:rPr>
        <w:t>且须</w:t>
      </w:r>
      <w:r w:rsidR="00954E26" w:rsidRPr="00AC1774">
        <w:rPr>
          <w:rFonts w:hint="eastAsia"/>
          <w:spacing w:val="4"/>
          <w:lang w:eastAsia="zh-CN"/>
        </w:rPr>
        <w:t>在距第</w:t>
      </w:r>
      <w:r w:rsidR="00954E26" w:rsidRPr="000A3AA8">
        <w:rPr>
          <w:rStyle w:val="Artref"/>
          <w:rFonts w:hint="eastAsia"/>
          <w:b/>
          <w:bCs/>
          <w:lang w:eastAsia="zh-CN"/>
        </w:rPr>
        <w:t>11.44</w:t>
      </w:r>
      <w:r w:rsidR="00954E26" w:rsidRPr="00BE5F18">
        <w:rPr>
          <w:rStyle w:val="Artref"/>
          <w:rFonts w:hint="eastAsia"/>
          <w:lang w:eastAsia="zh-CN"/>
        </w:rPr>
        <w:t>和</w:t>
      </w:r>
      <w:r w:rsidR="00954E26" w:rsidRPr="00F9016D">
        <w:rPr>
          <w:rStyle w:val="Artref"/>
          <w:b/>
          <w:bCs/>
          <w:lang w:eastAsia="zh-CN"/>
        </w:rPr>
        <w:t>11.44.1</w:t>
      </w:r>
      <w:r w:rsidR="00954E26" w:rsidRPr="00BE5F18">
        <w:rPr>
          <w:rFonts w:hint="eastAsia"/>
          <w:spacing w:val="4"/>
          <w:lang w:eastAsia="zh-CN"/>
        </w:rPr>
        <w:t>款</w:t>
      </w:r>
      <w:r w:rsidR="00954E26" w:rsidRPr="00B221A4">
        <w:rPr>
          <w:rFonts w:hint="eastAsia"/>
          <w:b/>
          <w:bCs/>
          <w:spacing w:val="4"/>
          <w:lang w:eastAsia="zh-CN"/>
        </w:rPr>
        <w:t>以及第</w:t>
      </w:r>
      <w:r w:rsidR="00954E26" w:rsidRPr="00B221A4">
        <w:rPr>
          <w:b/>
          <w:bCs/>
          <w:spacing w:val="4"/>
          <w:lang w:eastAsia="zh-CN"/>
        </w:rPr>
        <w:t>49</w:t>
      </w:r>
      <w:r w:rsidR="00954E26" w:rsidRPr="00B221A4">
        <w:rPr>
          <w:rFonts w:hint="eastAsia"/>
          <w:b/>
          <w:bCs/>
          <w:spacing w:val="4"/>
          <w:lang w:eastAsia="zh-CN"/>
        </w:rPr>
        <w:t>号决议（</w:t>
      </w:r>
      <w:r w:rsidR="00954E26" w:rsidRPr="00B221A4">
        <w:rPr>
          <w:b/>
          <w:bCs/>
          <w:spacing w:val="4"/>
          <w:lang w:eastAsia="zh-CN"/>
        </w:rPr>
        <w:t>WRC-12</w:t>
      </w:r>
      <w:r w:rsidR="00954E26" w:rsidRPr="00B221A4">
        <w:rPr>
          <w:rFonts w:hint="eastAsia"/>
          <w:b/>
          <w:bCs/>
          <w:spacing w:val="4"/>
          <w:lang w:eastAsia="zh-CN"/>
        </w:rPr>
        <w:t>，修订版）附件</w:t>
      </w:r>
      <w:r w:rsidR="00954E26" w:rsidRPr="00B221A4">
        <w:rPr>
          <w:rFonts w:hint="eastAsia"/>
          <w:b/>
          <w:bCs/>
          <w:spacing w:val="4"/>
          <w:lang w:eastAsia="zh-CN"/>
        </w:rPr>
        <w:t>1</w:t>
      </w:r>
      <w:r w:rsidR="00954E26" w:rsidRPr="00B221A4">
        <w:rPr>
          <w:rFonts w:hint="eastAsia"/>
          <w:b/>
          <w:bCs/>
          <w:spacing w:val="4"/>
          <w:lang w:eastAsia="zh-CN"/>
        </w:rPr>
        <w:t>第</w:t>
      </w:r>
      <w:r w:rsidR="00954E26" w:rsidRPr="00B221A4">
        <w:rPr>
          <w:rFonts w:hint="eastAsia"/>
          <w:b/>
          <w:bCs/>
          <w:spacing w:val="4"/>
          <w:lang w:eastAsia="zh-CN"/>
        </w:rPr>
        <w:t>10</w:t>
      </w:r>
      <w:r w:rsidR="00954E26" w:rsidRPr="00B221A4">
        <w:rPr>
          <w:rFonts w:hint="eastAsia"/>
          <w:b/>
          <w:bCs/>
          <w:spacing w:val="4"/>
          <w:lang w:eastAsia="zh-CN"/>
        </w:rPr>
        <w:t>段（必要时适用）</w:t>
      </w:r>
      <w:r w:rsidR="00954E26" w:rsidRPr="00BE5F18">
        <w:rPr>
          <w:rFonts w:hint="eastAsia"/>
          <w:spacing w:val="4"/>
          <w:lang w:eastAsia="zh-CN"/>
        </w:rPr>
        <w:t>提到的到期日至少六个月前通知相关主管部门</w:t>
      </w:r>
      <w:r w:rsidR="00954E26" w:rsidRPr="00AC1774">
        <w:rPr>
          <w:rFonts w:hint="eastAsia"/>
          <w:spacing w:val="4"/>
          <w:lang w:eastAsia="zh-CN"/>
        </w:rPr>
        <w:t>。</w:t>
      </w:r>
      <w:r w:rsidR="00954E26">
        <w:rPr>
          <w:rFonts w:hint="eastAsia"/>
          <w:sz w:val="16"/>
          <w:szCs w:val="16"/>
          <w:lang w:eastAsia="zh-CN"/>
        </w:rPr>
        <w:t>（</w:t>
      </w:r>
      <w:r w:rsidR="00954E26" w:rsidRPr="001B5D12">
        <w:rPr>
          <w:sz w:val="16"/>
          <w:szCs w:val="16"/>
          <w:lang w:eastAsia="zh-CN"/>
        </w:rPr>
        <w:t>WRC</w:t>
      </w:r>
      <w:r w:rsidR="00954E26" w:rsidRPr="001B5D12">
        <w:rPr>
          <w:sz w:val="16"/>
          <w:szCs w:val="16"/>
          <w:lang w:eastAsia="zh-CN"/>
        </w:rPr>
        <w:noBreakHyphen/>
      </w:r>
      <w:del w:id="62" w:author="ITU" w:date="2014-07-28T15:40:00Z">
        <w:r w:rsidR="00954E26" w:rsidRPr="001B5D12" w:rsidDel="001745D4">
          <w:rPr>
            <w:sz w:val="16"/>
            <w:szCs w:val="16"/>
            <w:lang w:eastAsia="zh-CN"/>
          </w:rPr>
          <w:delText>12</w:delText>
        </w:r>
      </w:del>
      <w:ins w:id="63" w:author="ITU" w:date="2014-07-28T15:40:00Z">
        <w:r w:rsidR="00954E26">
          <w:rPr>
            <w:sz w:val="16"/>
            <w:szCs w:val="16"/>
            <w:lang w:eastAsia="zh-CN"/>
          </w:rPr>
          <w:t>15</w:t>
        </w:r>
      </w:ins>
      <w:r w:rsidR="00954E26">
        <w:rPr>
          <w:rFonts w:hint="eastAsia"/>
          <w:sz w:val="16"/>
          <w:szCs w:val="16"/>
          <w:lang w:eastAsia="zh-CN"/>
        </w:rPr>
        <w:t>）</w:t>
      </w:r>
    </w:p>
    <w:p w:rsidR="00A1630F" w:rsidRDefault="00026FE5" w:rsidP="000D3233">
      <w:pPr>
        <w:pStyle w:val="Reasons"/>
        <w:rPr>
          <w:lang w:eastAsia="zh-CN"/>
        </w:rPr>
      </w:pPr>
      <w:r>
        <w:rPr>
          <w:b/>
          <w:lang w:eastAsia="zh-CN"/>
        </w:rPr>
        <w:t>理由：</w:t>
      </w:r>
      <w:r>
        <w:rPr>
          <w:lang w:eastAsia="zh-CN"/>
        </w:rPr>
        <w:tab/>
      </w:r>
      <w:r w:rsidR="000D3233" w:rsidRPr="000D3233">
        <w:rPr>
          <w:rFonts w:hint="eastAsia"/>
          <w:lang w:eastAsia="zh-CN"/>
        </w:rPr>
        <w:t>修改</w:t>
      </w:r>
      <w:r w:rsidR="00954E26" w:rsidRPr="000D3233">
        <w:rPr>
          <w:rFonts w:hint="eastAsia"/>
          <w:lang w:eastAsia="zh-CN"/>
        </w:rPr>
        <w:t>第</w:t>
      </w:r>
      <w:r w:rsidR="00954E26" w:rsidRPr="000D3233">
        <w:rPr>
          <w:lang w:eastAsia="zh-CN"/>
        </w:rPr>
        <w:t>9.1</w:t>
      </w:r>
      <w:r w:rsidR="00954E26" w:rsidRPr="000D3233">
        <w:rPr>
          <w:rFonts w:hint="eastAsia"/>
          <w:lang w:eastAsia="zh-CN"/>
        </w:rPr>
        <w:t>款和增加第</w:t>
      </w:r>
      <w:r w:rsidR="00954E26" w:rsidRPr="000D3233">
        <w:rPr>
          <w:lang w:eastAsia="zh-CN"/>
        </w:rPr>
        <w:t>9.1</w:t>
      </w:r>
      <w:r w:rsidR="00954E26" w:rsidRPr="000D3233">
        <w:rPr>
          <w:rFonts w:ascii="STKaiti" w:eastAsia="STKaiti" w:hAnsi="STKaiti" w:hint="eastAsia"/>
          <w:lang w:eastAsia="zh-CN"/>
        </w:rPr>
        <w:t>之二</w:t>
      </w:r>
      <w:r w:rsidR="00954E26" w:rsidRPr="000D3233">
        <w:rPr>
          <w:rFonts w:hint="eastAsia"/>
          <w:lang w:eastAsia="zh-CN"/>
        </w:rPr>
        <w:t>款的结果。这些修改旨在澄清各类卫星网络</w:t>
      </w:r>
      <w:r w:rsidR="00954E26" w:rsidRPr="000D3233">
        <w:rPr>
          <w:rFonts w:hint="eastAsia"/>
          <w:lang w:eastAsia="zh-CN"/>
        </w:rPr>
        <w:t>7</w:t>
      </w:r>
      <w:r w:rsidR="00954E26" w:rsidRPr="000D3233">
        <w:rPr>
          <w:rFonts w:hint="eastAsia"/>
          <w:lang w:eastAsia="zh-CN"/>
        </w:rPr>
        <w:t>年期的计算方式。</w:t>
      </w:r>
    </w:p>
    <w:p w:rsidR="00954E26" w:rsidRDefault="00954E26" w:rsidP="00332295">
      <w:pPr>
        <w:pStyle w:val="Reasons"/>
        <w:rPr>
          <w:lang w:eastAsia="zh-CN"/>
        </w:rPr>
      </w:pPr>
      <w:r w:rsidRPr="00A86858">
        <w:rPr>
          <w:rFonts w:hint="eastAsia"/>
          <w:lang w:eastAsia="zh-CN"/>
        </w:rPr>
        <w:t>注</w:t>
      </w:r>
      <w:r w:rsidRPr="003D2699">
        <w:rPr>
          <w:rFonts w:hint="eastAsia"/>
          <w:lang w:eastAsia="zh-CN"/>
        </w:rPr>
        <w:t>：可能也需要做出相应修改的包括</w:t>
      </w:r>
      <w:r w:rsidRPr="003D2699">
        <w:rPr>
          <w:rFonts w:hint="eastAsia"/>
          <w:lang w:eastAsia="zh-CN"/>
        </w:rPr>
        <w:t>A.13a</w:t>
      </w:r>
      <w:r w:rsidRPr="003D2699">
        <w:rPr>
          <w:lang w:eastAsia="zh-CN"/>
        </w:rPr>
        <w:t xml:space="preserve">) </w:t>
      </w:r>
      <w:r w:rsidRPr="003D2699">
        <w:rPr>
          <w:rFonts w:hint="eastAsia"/>
          <w:lang w:eastAsia="zh-CN"/>
        </w:rPr>
        <w:t>项下附录</w:t>
      </w:r>
      <w:r w:rsidRPr="003D2699">
        <w:rPr>
          <w:rFonts w:hint="eastAsia"/>
          <w:lang w:eastAsia="zh-CN"/>
        </w:rPr>
        <w:t>4</w:t>
      </w:r>
      <w:r w:rsidRPr="003D2699">
        <w:rPr>
          <w:rFonts w:hint="eastAsia"/>
          <w:lang w:eastAsia="zh-CN"/>
        </w:rPr>
        <w:t>（</w:t>
      </w:r>
      <w:r w:rsidRPr="003D2699">
        <w:rPr>
          <w:rFonts w:ascii="SimSun" w:hAnsi="SimSun" w:hint="eastAsia"/>
          <w:lang w:eastAsia="zh-CN"/>
        </w:rPr>
        <w:t>“</w:t>
      </w:r>
      <w:r w:rsidRPr="003D2699">
        <w:rPr>
          <w:rFonts w:hint="eastAsia"/>
          <w:lang w:eastAsia="zh-CN"/>
        </w:rPr>
        <w:t>对地静止卫星网络（包括《</w:t>
      </w:r>
      <w:r w:rsidRPr="003D2699">
        <w:rPr>
          <w:lang w:eastAsia="zh-CN"/>
        </w:rPr>
        <w:t>无线电规则》</w:t>
      </w:r>
      <w:r w:rsidRPr="003D2699">
        <w:rPr>
          <w:rFonts w:hint="eastAsia"/>
          <w:lang w:eastAsia="zh-CN"/>
        </w:rPr>
        <w:t>附录</w:t>
      </w:r>
      <w:r w:rsidRPr="003D2699">
        <w:rPr>
          <w:lang w:eastAsia="zh-CN"/>
        </w:rPr>
        <w:t>30</w:t>
      </w:r>
      <w:r w:rsidRPr="003D2699">
        <w:rPr>
          <w:rFonts w:hint="eastAsia"/>
          <w:lang w:eastAsia="zh-CN"/>
        </w:rPr>
        <w:t>或</w:t>
      </w:r>
      <w:r w:rsidRPr="003D2699">
        <w:rPr>
          <w:lang w:eastAsia="zh-CN"/>
        </w:rPr>
        <w:t>30A</w:t>
      </w:r>
      <w:r w:rsidRPr="003D2699">
        <w:rPr>
          <w:rFonts w:hint="eastAsia"/>
          <w:lang w:eastAsia="zh-CN"/>
        </w:rPr>
        <w:t>第</w:t>
      </w:r>
      <w:r w:rsidRPr="003D2699">
        <w:rPr>
          <w:lang w:eastAsia="zh-CN"/>
        </w:rPr>
        <w:t>2A</w:t>
      </w:r>
      <w:r w:rsidRPr="003D2699">
        <w:rPr>
          <w:rFonts w:hint="eastAsia"/>
          <w:lang w:eastAsia="zh-CN"/>
        </w:rPr>
        <w:t>条规定的空间操作功能）的通知或协调</w:t>
      </w:r>
      <w:r w:rsidRPr="003D2699">
        <w:rPr>
          <w:rFonts w:ascii="SimSun" w:hAnsi="SimSun" w:hint="eastAsia"/>
          <w:lang w:eastAsia="zh-CN"/>
        </w:rPr>
        <w:t>”</w:t>
      </w:r>
      <w:r w:rsidRPr="003D2699">
        <w:rPr>
          <w:rFonts w:hint="eastAsia"/>
          <w:lang w:eastAsia="zh-CN"/>
        </w:rPr>
        <w:t>一栏中的</w:t>
      </w:r>
      <w:r w:rsidRPr="003D2699">
        <w:rPr>
          <w:rFonts w:ascii="SimSun" w:hAnsi="SimSun"/>
          <w:lang w:eastAsia="zh-CN"/>
        </w:rPr>
        <w:t>“</w:t>
      </w:r>
      <w:r w:rsidRPr="003D2699">
        <w:rPr>
          <w:lang w:eastAsia="zh-CN"/>
        </w:rPr>
        <w:t>X</w:t>
      </w:r>
      <w:r w:rsidRPr="003D2699">
        <w:rPr>
          <w:rFonts w:ascii="SimSun" w:hAnsi="SimSun"/>
          <w:lang w:eastAsia="zh-CN"/>
        </w:rPr>
        <w:t>”</w:t>
      </w:r>
      <w:r w:rsidRPr="003D2699">
        <w:rPr>
          <w:rFonts w:hint="eastAsia"/>
          <w:lang w:eastAsia="zh-CN"/>
        </w:rPr>
        <w:t>）和附录</w:t>
      </w:r>
      <w:r w:rsidRPr="003D2699">
        <w:rPr>
          <w:rFonts w:hint="eastAsia"/>
          <w:lang w:eastAsia="zh-CN"/>
        </w:rPr>
        <w:t>5</w:t>
      </w:r>
      <w:r w:rsidRPr="003D2699">
        <w:rPr>
          <w:rFonts w:hint="eastAsia"/>
          <w:lang w:eastAsia="zh-CN"/>
        </w:rPr>
        <w:t>（修改脚注</w:t>
      </w:r>
      <w:r w:rsidRPr="003D2699">
        <w:rPr>
          <w:rFonts w:ascii="SimSun" w:hAnsi="SimSun"/>
          <w:lang w:eastAsia="zh-CN"/>
        </w:rPr>
        <w:t>“</w:t>
      </w:r>
      <w:r w:rsidRPr="003D2699">
        <w:rPr>
          <w:vertAlign w:val="superscript"/>
          <w:lang w:eastAsia="zh-CN"/>
        </w:rPr>
        <w:t>3</w:t>
      </w:r>
      <w:r w:rsidRPr="003D2699">
        <w:rPr>
          <w:rFonts w:ascii="SimSun" w:hAnsi="SimSun"/>
          <w:lang w:eastAsia="zh-CN"/>
        </w:rPr>
        <w:t>”</w:t>
      </w:r>
      <w:r w:rsidRPr="003D2699">
        <w:rPr>
          <w:rFonts w:hint="eastAsia"/>
          <w:lang w:eastAsia="zh-CN"/>
        </w:rPr>
        <w:t>以便取消对有关第</w:t>
      </w:r>
      <w:r w:rsidRPr="003D2699">
        <w:rPr>
          <w:lang w:eastAsia="zh-CN"/>
        </w:rPr>
        <w:t>9.1</w:t>
      </w:r>
      <w:r w:rsidRPr="003D2699">
        <w:rPr>
          <w:rFonts w:hint="eastAsia"/>
          <w:lang w:eastAsia="zh-CN"/>
        </w:rPr>
        <w:t>款的卫星网络协调的参考），以及第</w:t>
      </w:r>
      <w:r w:rsidRPr="003D2699">
        <w:rPr>
          <w:lang w:eastAsia="zh-CN"/>
        </w:rPr>
        <w:t>49</w:t>
      </w:r>
      <w:r w:rsidRPr="003D2699">
        <w:rPr>
          <w:rFonts w:hint="eastAsia"/>
          <w:lang w:eastAsia="zh-CN"/>
        </w:rPr>
        <w:t>号决议（</w:t>
      </w:r>
      <w:r w:rsidRPr="003D2699">
        <w:rPr>
          <w:lang w:eastAsia="zh-CN"/>
        </w:rPr>
        <w:t>WRC-12</w:t>
      </w:r>
      <w:r w:rsidRPr="003D2699">
        <w:rPr>
          <w:rFonts w:hint="eastAsia"/>
          <w:lang w:eastAsia="zh-CN"/>
        </w:rPr>
        <w:t>，修订版）（附件</w:t>
      </w:r>
      <w:r w:rsidRPr="003D2699">
        <w:rPr>
          <w:rFonts w:hint="eastAsia"/>
          <w:lang w:eastAsia="zh-CN"/>
        </w:rPr>
        <w:t>1</w:t>
      </w:r>
      <w:r w:rsidRPr="003D2699">
        <w:rPr>
          <w:rFonts w:hint="eastAsia"/>
          <w:lang w:eastAsia="zh-CN"/>
        </w:rPr>
        <w:t>第</w:t>
      </w:r>
      <w:r w:rsidRPr="003D2699">
        <w:rPr>
          <w:rFonts w:hint="eastAsia"/>
          <w:lang w:eastAsia="zh-CN"/>
        </w:rPr>
        <w:t>4</w:t>
      </w:r>
      <w:r w:rsidRPr="003D2699">
        <w:rPr>
          <w:rFonts w:hint="eastAsia"/>
          <w:lang w:eastAsia="zh-CN"/>
        </w:rPr>
        <w:t>段）和第</w:t>
      </w:r>
      <w:r w:rsidRPr="003D2699">
        <w:rPr>
          <w:lang w:eastAsia="zh-CN"/>
        </w:rPr>
        <w:t>552</w:t>
      </w:r>
      <w:r w:rsidRPr="003D2699">
        <w:rPr>
          <w:rFonts w:hint="eastAsia"/>
          <w:lang w:eastAsia="zh-CN"/>
        </w:rPr>
        <w:t>号决议（</w:t>
      </w:r>
      <w:r w:rsidRPr="003D2699">
        <w:rPr>
          <w:lang w:eastAsia="zh-CN"/>
        </w:rPr>
        <w:t>WRC-12</w:t>
      </w:r>
      <w:r w:rsidRPr="003D2699">
        <w:rPr>
          <w:rFonts w:hint="eastAsia"/>
          <w:lang w:eastAsia="zh-CN"/>
        </w:rPr>
        <w:t>）（附件</w:t>
      </w:r>
      <w:r w:rsidRPr="003D2699">
        <w:rPr>
          <w:rFonts w:hint="eastAsia"/>
          <w:lang w:eastAsia="zh-CN"/>
        </w:rPr>
        <w:t>1</w:t>
      </w:r>
      <w:r w:rsidRPr="003D2699">
        <w:rPr>
          <w:rFonts w:hint="eastAsia"/>
          <w:lang w:eastAsia="zh-CN"/>
        </w:rPr>
        <w:t>第</w:t>
      </w:r>
      <w:r w:rsidRPr="003D2699">
        <w:rPr>
          <w:rFonts w:hint="eastAsia"/>
          <w:lang w:eastAsia="zh-CN"/>
        </w:rPr>
        <w:t>8</w:t>
      </w:r>
      <w:r w:rsidRPr="003D2699">
        <w:rPr>
          <w:rFonts w:hint="eastAsia"/>
          <w:lang w:eastAsia="zh-CN"/>
        </w:rPr>
        <w:t>段）。</w:t>
      </w:r>
    </w:p>
    <w:p w:rsidR="00475945" w:rsidRDefault="00475945" w:rsidP="00332295">
      <w:pPr>
        <w:rPr>
          <w:lang w:eastAsia="zh-CN"/>
        </w:rPr>
      </w:pPr>
    </w:p>
    <w:p w:rsidR="00475945" w:rsidRDefault="00475945" w:rsidP="00332295">
      <w:pPr>
        <w:rPr>
          <w:lang w:eastAsia="zh-CN"/>
        </w:rPr>
      </w:pPr>
    </w:p>
    <w:p w:rsidR="00475945" w:rsidRDefault="00475945" w:rsidP="00332295">
      <w:pPr>
        <w:jc w:val="center"/>
      </w:pPr>
      <w:r>
        <w:t>______________</w:t>
      </w:r>
    </w:p>
    <w:sectPr w:rsidR="00475945">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E5" w:rsidRDefault="00720DBB" w:rsidP="00026FE5">
    <w:pPr>
      <w:pStyle w:val="Footer"/>
    </w:pPr>
    <w:r>
      <w:fldChar w:fldCharType="begin"/>
    </w:r>
    <w:r>
      <w:instrText xml:space="preserve"> FILENAME \p  \* MERGEFORMAT </w:instrText>
    </w:r>
    <w:r>
      <w:fldChar w:fldCharType="separate"/>
    </w:r>
    <w:r w:rsidR="00735EB9">
      <w:t>P:\CHI\ITU-R\CONF-R\CMR15\000\009ADD21ADD09C.docx</w:t>
    </w:r>
    <w:r>
      <w:fldChar w:fldCharType="end"/>
    </w:r>
    <w:r w:rsidR="00026FE5">
      <w:t xml:space="preserve"> (389540)</w:t>
    </w:r>
    <w:r w:rsidR="00026FE5">
      <w:tab/>
    </w:r>
    <w:r w:rsidR="00026FE5">
      <w:fldChar w:fldCharType="begin"/>
    </w:r>
    <w:r w:rsidR="00026FE5">
      <w:instrText xml:space="preserve"> SAVEDATE \@ DD.MM.YY </w:instrText>
    </w:r>
    <w:r w:rsidR="00026FE5">
      <w:fldChar w:fldCharType="separate"/>
    </w:r>
    <w:r w:rsidR="005E7CDB">
      <w:t>02.11.15</w:t>
    </w:r>
    <w:r w:rsidR="00026FE5">
      <w:fldChar w:fldCharType="end"/>
    </w:r>
    <w:r w:rsidR="00026FE5">
      <w:tab/>
    </w:r>
    <w:r w:rsidR="00026FE5">
      <w:fldChar w:fldCharType="begin"/>
    </w:r>
    <w:r w:rsidR="00026FE5">
      <w:instrText xml:space="preserve"> PRINTDATE \@ DD.MM.YY </w:instrText>
    </w:r>
    <w:r w:rsidR="00026FE5">
      <w:fldChar w:fldCharType="separate"/>
    </w:r>
    <w:r w:rsidR="00026FE5">
      <w:t>03.07.06</w:t>
    </w:r>
    <w:r w:rsidR="00026F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BB" w:rsidRDefault="00720DBB" w:rsidP="00720DBB">
    <w:pPr>
      <w:pStyle w:val="Footer"/>
    </w:pPr>
    <w:r>
      <w:fldChar w:fldCharType="begin"/>
    </w:r>
    <w:r>
      <w:instrText xml:space="preserve"> FILENAME \p  \* MERGEFORMAT </w:instrText>
    </w:r>
    <w:r>
      <w:fldChar w:fldCharType="separate"/>
    </w:r>
    <w:r>
      <w:t>P:\CHI\ITU-R\CONF-R\CMR15\000\009ADD21ADD09C.docx</w:t>
    </w:r>
    <w:r>
      <w:fldChar w:fldCharType="end"/>
    </w:r>
    <w:r>
      <w:t xml:space="preserve"> (389540)</w:t>
    </w:r>
    <w:r>
      <w:tab/>
    </w:r>
    <w:r>
      <w:fldChar w:fldCharType="begin"/>
    </w:r>
    <w:r>
      <w:instrText xml:space="preserve"> SAVEDATE \@ DD.MM.YY </w:instrText>
    </w:r>
    <w:r>
      <w:fldChar w:fldCharType="separate"/>
    </w:r>
    <w:r>
      <w:t>02.11.15</w:t>
    </w:r>
    <w:r>
      <w:fldChar w:fldCharType="end"/>
    </w:r>
    <w: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0DBB">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9(Add.21)(Add.9)-</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Zhang, Lan'ou">
    <w15:presenceInfo w15:providerId="AD" w15:userId="S-1-5-21-8740799-900759487-1415713722-21676"/>
  </w15:person>
  <w15:person w15:author="ITU">
    <w15:presenceInfo w15:providerId="None" w15:userId="ITU"/>
  </w15:person>
  <w15:person w15:author="Chen, Xing">
    <w15:presenceInfo w15:providerId="AD" w15:userId="S-1-5-21-8740799-900759487-1415713722-21677"/>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6FE5"/>
    <w:rsid w:val="000273B7"/>
    <w:rsid w:val="00037C90"/>
    <w:rsid w:val="000C09BA"/>
    <w:rsid w:val="000C155D"/>
    <w:rsid w:val="000C1F1E"/>
    <w:rsid w:val="000C6AA7"/>
    <w:rsid w:val="000D3233"/>
    <w:rsid w:val="000E26F6"/>
    <w:rsid w:val="00123C07"/>
    <w:rsid w:val="00166859"/>
    <w:rsid w:val="001765EC"/>
    <w:rsid w:val="001853E8"/>
    <w:rsid w:val="001B6360"/>
    <w:rsid w:val="001F4EA6"/>
    <w:rsid w:val="00213A2F"/>
    <w:rsid w:val="00214959"/>
    <w:rsid w:val="00216D11"/>
    <w:rsid w:val="002260A6"/>
    <w:rsid w:val="002742B3"/>
    <w:rsid w:val="002832CF"/>
    <w:rsid w:val="002A4C9C"/>
    <w:rsid w:val="002B2438"/>
    <w:rsid w:val="002B509B"/>
    <w:rsid w:val="002E2A59"/>
    <w:rsid w:val="002E4507"/>
    <w:rsid w:val="00305254"/>
    <w:rsid w:val="003169D2"/>
    <w:rsid w:val="00332295"/>
    <w:rsid w:val="003723C9"/>
    <w:rsid w:val="00386287"/>
    <w:rsid w:val="003B4BEF"/>
    <w:rsid w:val="003C6B45"/>
    <w:rsid w:val="003D2699"/>
    <w:rsid w:val="0041282E"/>
    <w:rsid w:val="00437869"/>
    <w:rsid w:val="00465A34"/>
    <w:rsid w:val="00475945"/>
    <w:rsid w:val="004960B8"/>
    <w:rsid w:val="004B3575"/>
    <w:rsid w:val="004C4554"/>
    <w:rsid w:val="004D2DEC"/>
    <w:rsid w:val="004D70F7"/>
    <w:rsid w:val="004F2BE6"/>
    <w:rsid w:val="00522759"/>
    <w:rsid w:val="00527E8A"/>
    <w:rsid w:val="00542E85"/>
    <w:rsid w:val="00562479"/>
    <w:rsid w:val="00576849"/>
    <w:rsid w:val="005A0ACB"/>
    <w:rsid w:val="005B0ACD"/>
    <w:rsid w:val="005E08D2"/>
    <w:rsid w:val="005E7CDB"/>
    <w:rsid w:val="005E7FD8"/>
    <w:rsid w:val="00601D62"/>
    <w:rsid w:val="00622560"/>
    <w:rsid w:val="006368D5"/>
    <w:rsid w:val="00644391"/>
    <w:rsid w:val="00647712"/>
    <w:rsid w:val="00662E12"/>
    <w:rsid w:val="00691142"/>
    <w:rsid w:val="006B67CE"/>
    <w:rsid w:val="006C38ED"/>
    <w:rsid w:val="006E5E4B"/>
    <w:rsid w:val="006E6182"/>
    <w:rsid w:val="006F3C60"/>
    <w:rsid w:val="00720DBB"/>
    <w:rsid w:val="00735EB9"/>
    <w:rsid w:val="00736415"/>
    <w:rsid w:val="0075132C"/>
    <w:rsid w:val="0077035A"/>
    <w:rsid w:val="00770D2A"/>
    <w:rsid w:val="007864F6"/>
    <w:rsid w:val="00794B57"/>
    <w:rsid w:val="007B7C4B"/>
    <w:rsid w:val="007F0FC5"/>
    <w:rsid w:val="007F5C36"/>
    <w:rsid w:val="008047DB"/>
    <w:rsid w:val="008129A9"/>
    <w:rsid w:val="00820944"/>
    <w:rsid w:val="008221A4"/>
    <w:rsid w:val="00824BD6"/>
    <w:rsid w:val="0083672D"/>
    <w:rsid w:val="00844734"/>
    <w:rsid w:val="00864908"/>
    <w:rsid w:val="00865DFB"/>
    <w:rsid w:val="008937CA"/>
    <w:rsid w:val="008A7416"/>
    <w:rsid w:val="008B6852"/>
    <w:rsid w:val="008C1FEB"/>
    <w:rsid w:val="008C26FF"/>
    <w:rsid w:val="008D1D14"/>
    <w:rsid w:val="008E1785"/>
    <w:rsid w:val="008E7127"/>
    <w:rsid w:val="008E7C8E"/>
    <w:rsid w:val="009061DF"/>
    <w:rsid w:val="00912959"/>
    <w:rsid w:val="00932C20"/>
    <w:rsid w:val="00954E26"/>
    <w:rsid w:val="009657F9"/>
    <w:rsid w:val="0099525B"/>
    <w:rsid w:val="009C72B7"/>
    <w:rsid w:val="00A0052C"/>
    <w:rsid w:val="00A1630F"/>
    <w:rsid w:val="00A31B14"/>
    <w:rsid w:val="00A323DC"/>
    <w:rsid w:val="00A466E6"/>
    <w:rsid w:val="00A815BE"/>
    <w:rsid w:val="00AA5DA1"/>
    <w:rsid w:val="00AE369F"/>
    <w:rsid w:val="00AF5122"/>
    <w:rsid w:val="00B026CB"/>
    <w:rsid w:val="00B221A4"/>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11257"/>
    <w:rsid w:val="00D26833"/>
    <w:rsid w:val="00D52A14"/>
    <w:rsid w:val="00D56ED9"/>
    <w:rsid w:val="00D6206A"/>
    <w:rsid w:val="00D74599"/>
    <w:rsid w:val="00DA0469"/>
    <w:rsid w:val="00DD13B7"/>
    <w:rsid w:val="00DF3B0C"/>
    <w:rsid w:val="00E14984"/>
    <w:rsid w:val="00E22A25"/>
    <w:rsid w:val="00E560F1"/>
    <w:rsid w:val="00E8241F"/>
    <w:rsid w:val="00E90952"/>
    <w:rsid w:val="00E92319"/>
    <w:rsid w:val="00EE0AC9"/>
    <w:rsid w:val="00EF0A0D"/>
    <w:rsid w:val="00F13AE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FF3430-B581-4014-88F8-B200259D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94B57"/>
    <w:rPr>
      <w:rFonts w:ascii="Times New Roman" w:hAnsi="Times New Roman"/>
      <w:sz w:val="22"/>
      <w:lang w:val="en-GB" w:eastAsia="en-US"/>
    </w:rPr>
  </w:style>
  <w:style w:type="character" w:customStyle="1" w:styleId="NoteChar">
    <w:name w:val="Note Char"/>
    <w:link w:val="Note"/>
    <w:locked/>
    <w:rsid w:val="00954E26"/>
    <w:rPr>
      <w:rFonts w:ascii="Times New Roman" w:hAnsi="Times New Roman"/>
      <w:sz w:val="24"/>
      <w:lang w:val="en-GB" w:eastAsia="en-US"/>
    </w:rPr>
  </w:style>
  <w:style w:type="character" w:customStyle="1" w:styleId="ECCHLsuperscript">
    <w:name w:val="ECC HL superscript"/>
    <w:uiPriority w:val="1"/>
    <w:rsid w:val="00D11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R15-WRC15-C-0009!A21-A9!MSW-C</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533446D1-8A93-47AD-82B9-9ED3BBAF3615}">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CA8694A4-D021-4E5F-B1E2-D3EA0B16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2857</Words>
  <Characters>1054</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R15-WRC15-C-0009!A21-A9!MSW-C</vt:lpstr>
    </vt:vector>
  </TitlesOfParts>
  <Manager>General Secretariat - Pool</Manager>
  <Company>International Telecommunication Union (ITU)</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R15-WRC15-C-0009!A21-A9!MSW-C</dc:title>
  <dc:subject>World Radiocommunication Conference - 2015</dc:subject>
  <dc:creator>Documents Proposals Manager (DPM)</dc:creator>
  <cp:keywords>DPM_v5.2015.10.290_prod</cp:keywords>
  <dc:description/>
  <cp:lastModifiedBy>Li, Jianying</cp:lastModifiedBy>
  <cp:revision>5</cp:revision>
  <cp:lastPrinted>2006-07-03T06:56:00Z</cp:lastPrinted>
  <dcterms:created xsi:type="dcterms:W3CDTF">2015-11-02T22:11:00Z</dcterms:created>
  <dcterms:modified xsi:type="dcterms:W3CDTF">2015-11-02T22:35:00Z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