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B1D9A" w:rsidTr="0050008E">
        <w:trPr>
          <w:cantSplit/>
        </w:trPr>
        <w:tc>
          <w:tcPr>
            <w:tcW w:w="6911" w:type="dxa"/>
          </w:tcPr>
          <w:p w:rsidR="00BB1D82" w:rsidRPr="000B1D9A" w:rsidRDefault="00851625" w:rsidP="002A6F8F">
            <w:pPr>
              <w:spacing w:before="400" w:after="48" w:line="240" w:lineRule="atLeast"/>
              <w:rPr>
                <w:rFonts w:ascii="Verdana" w:hAnsi="Verdana"/>
                <w:b/>
                <w:bCs/>
                <w:sz w:val="20"/>
                <w:lang w:val="fr-CH"/>
              </w:rPr>
            </w:pPr>
            <w:r w:rsidRPr="000B1D9A">
              <w:rPr>
                <w:rFonts w:ascii="Verdana" w:hAnsi="Verdana"/>
                <w:b/>
                <w:bCs/>
                <w:sz w:val="20"/>
                <w:lang w:val="fr-CH"/>
              </w:rPr>
              <w:t>Conférence mondiale des radiocommunications (CMR-15)</w:t>
            </w:r>
            <w:r w:rsidRPr="000B1D9A">
              <w:rPr>
                <w:rFonts w:ascii="Verdana" w:hAnsi="Verdana"/>
                <w:b/>
                <w:bCs/>
                <w:sz w:val="20"/>
                <w:lang w:val="fr-CH"/>
              </w:rPr>
              <w:br/>
            </w:r>
            <w:r w:rsidRPr="000B1D9A">
              <w:rPr>
                <w:rFonts w:ascii="Verdana" w:hAnsi="Verdana"/>
                <w:b/>
                <w:bCs/>
                <w:sz w:val="18"/>
                <w:szCs w:val="18"/>
                <w:lang w:val="fr-CH"/>
              </w:rPr>
              <w:t>Genève,</w:t>
            </w:r>
            <w:r w:rsidR="00E537FF" w:rsidRPr="000B1D9A">
              <w:rPr>
                <w:rFonts w:ascii="Verdana" w:hAnsi="Verdana"/>
                <w:b/>
                <w:bCs/>
                <w:sz w:val="18"/>
                <w:szCs w:val="18"/>
                <w:lang w:val="fr-CH"/>
              </w:rPr>
              <w:t xml:space="preserve"> </w:t>
            </w:r>
            <w:r w:rsidRPr="000B1D9A">
              <w:rPr>
                <w:rFonts w:ascii="Verdana" w:hAnsi="Verdana"/>
                <w:b/>
                <w:bCs/>
                <w:sz w:val="18"/>
                <w:szCs w:val="18"/>
                <w:lang w:val="fr-CH"/>
              </w:rPr>
              <w:t>2-27 novembre 2015</w:t>
            </w:r>
          </w:p>
        </w:tc>
        <w:tc>
          <w:tcPr>
            <w:tcW w:w="3120" w:type="dxa"/>
          </w:tcPr>
          <w:p w:rsidR="00BB1D82" w:rsidRPr="000B1D9A" w:rsidRDefault="002C28A4" w:rsidP="002C28A4">
            <w:pPr>
              <w:spacing w:before="0" w:line="240" w:lineRule="atLeast"/>
              <w:jc w:val="right"/>
              <w:rPr>
                <w:lang w:val="fr-CH"/>
              </w:rPr>
            </w:pPr>
            <w:bookmarkStart w:id="0" w:name="ditulogo"/>
            <w:bookmarkEnd w:id="0"/>
            <w:r w:rsidRPr="000B1D9A">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B1D9A" w:rsidTr="0050008E">
        <w:trPr>
          <w:cantSplit/>
        </w:trPr>
        <w:tc>
          <w:tcPr>
            <w:tcW w:w="6911" w:type="dxa"/>
            <w:tcBorders>
              <w:bottom w:val="single" w:sz="12" w:space="0" w:color="auto"/>
            </w:tcBorders>
          </w:tcPr>
          <w:p w:rsidR="00BB1D82" w:rsidRPr="000B1D9A" w:rsidRDefault="002C28A4" w:rsidP="00BB1D82">
            <w:pPr>
              <w:spacing w:before="0" w:after="48" w:line="240" w:lineRule="atLeast"/>
              <w:rPr>
                <w:b/>
                <w:smallCaps/>
                <w:szCs w:val="24"/>
                <w:lang w:val="fr-CH"/>
              </w:rPr>
            </w:pPr>
            <w:bookmarkStart w:id="1" w:name="dhead"/>
            <w:r w:rsidRPr="000B1D9A">
              <w:rPr>
                <w:rFonts w:ascii="Verdana" w:hAnsi="Verdana"/>
                <w:b/>
                <w:bCs/>
                <w:sz w:val="20"/>
                <w:lang w:val="fr-CH"/>
              </w:rPr>
              <w:t>UNION INTERNATIONALE DES TÉLÉCOMMUNICATIONS</w:t>
            </w:r>
          </w:p>
        </w:tc>
        <w:tc>
          <w:tcPr>
            <w:tcW w:w="3120" w:type="dxa"/>
            <w:tcBorders>
              <w:bottom w:val="single" w:sz="12" w:space="0" w:color="auto"/>
            </w:tcBorders>
          </w:tcPr>
          <w:p w:rsidR="00BB1D82" w:rsidRPr="000B1D9A" w:rsidRDefault="00BB1D82" w:rsidP="00BB1D82">
            <w:pPr>
              <w:spacing w:before="0" w:line="240" w:lineRule="atLeast"/>
              <w:rPr>
                <w:rFonts w:ascii="Verdana" w:hAnsi="Verdana"/>
                <w:szCs w:val="24"/>
                <w:lang w:val="fr-CH"/>
              </w:rPr>
            </w:pPr>
          </w:p>
        </w:tc>
      </w:tr>
      <w:tr w:rsidR="00BB1D82" w:rsidRPr="000B1D9A" w:rsidTr="00BB1D82">
        <w:trPr>
          <w:cantSplit/>
        </w:trPr>
        <w:tc>
          <w:tcPr>
            <w:tcW w:w="6911" w:type="dxa"/>
            <w:tcBorders>
              <w:top w:val="single" w:sz="12" w:space="0" w:color="auto"/>
            </w:tcBorders>
          </w:tcPr>
          <w:p w:rsidR="00BB1D82" w:rsidRPr="000B1D9A"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0B1D9A" w:rsidRDefault="00BB1D82" w:rsidP="00BB1D82">
            <w:pPr>
              <w:spacing w:before="0" w:line="240" w:lineRule="atLeast"/>
              <w:rPr>
                <w:rFonts w:ascii="Verdana" w:hAnsi="Verdana"/>
                <w:sz w:val="20"/>
                <w:lang w:val="fr-CH"/>
              </w:rPr>
            </w:pPr>
          </w:p>
        </w:tc>
      </w:tr>
      <w:tr w:rsidR="00BB1D82" w:rsidRPr="000B1D9A" w:rsidTr="00BB1D82">
        <w:trPr>
          <w:cantSplit/>
        </w:trPr>
        <w:tc>
          <w:tcPr>
            <w:tcW w:w="6911" w:type="dxa"/>
            <w:shd w:val="clear" w:color="auto" w:fill="auto"/>
          </w:tcPr>
          <w:p w:rsidR="00BB1D82" w:rsidRPr="000B1D9A" w:rsidRDefault="006D4724" w:rsidP="00BA5BD0">
            <w:pPr>
              <w:spacing w:before="0"/>
              <w:rPr>
                <w:rFonts w:ascii="Verdana" w:hAnsi="Verdana"/>
                <w:b/>
                <w:sz w:val="20"/>
                <w:lang w:val="fr-CH"/>
              </w:rPr>
            </w:pPr>
            <w:r w:rsidRPr="000B1D9A">
              <w:rPr>
                <w:rFonts w:ascii="Verdana" w:hAnsi="Verdana"/>
                <w:b/>
                <w:sz w:val="20"/>
                <w:lang w:val="fr-CH"/>
              </w:rPr>
              <w:t>COMMISSION 5</w:t>
            </w:r>
          </w:p>
        </w:tc>
        <w:tc>
          <w:tcPr>
            <w:tcW w:w="3120" w:type="dxa"/>
            <w:shd w:val="clear" w:color="auto" w:fill="auto"/>
          </w:tcPr>
          <w:p w:rsidR="00BB1D82" w:rsidRPr="000B1D9A" w:rsidRDefault="006D4724" w:rsidP="00BA5BD0">
            <w:pPr>
              <w:spacing w:before="0"/>
              <w:rPr>
                <w:rFonts w:ascii="Verdana" w:hAnsi="Verdana"/>
                <w:sz w:val="20"/>
                <w:lang w:val="fr-CH"/>
              </w:rPr>
            </w:pPr>
            <w:r w:rsidRPr="000B1D9A">
              <w:rPr>
                <w:rFonts w:ascii="Verdana" w:eastAsia="SimSun" w:hAnsi="Verdana" w:cs="Traditional Arabic"/>
                <w:b/>
                <w:sz w:val="20"/>
                <w:lang w:val="fr-CH"/>
              </w:rPr>
              <w:t>Addendum 9 au</w:t>
            </w:r>
            <w:r w:rsidRPr="000B1D9A">
              <w:rPr>
                <w:rFonts w:ascii="Verdana" w:eastAsia="SimSun" w:hAnsi="Verdana" w:cs="Traditional Arabic"/>
                <w:b/>
                <w:sz w:val="20"/>
                <w:lang w:val="fr-CH"/>
              </w:rPr>
              <w:br/>
              <w:t>Document 9(Add.21)</w:t>
            </w:r>
            <w:r w:rsidR="00BB1D82" w:rsidRPr="000B1D9A">
              <w:rPr>
                <w:rFonts w:ascii="Verdana" w:hAnsi="Verdana"/>
                <w:b/>
                <w:sz w:val="20"/>
                <w:lang w:val="fr-CH"/>
              </w:rPr>
              <w:t>-</w:t>
            </w:r>
            <w:r w:rsidRPr="000B1D9A">
              <w:rPr>
                <w:rFonts w:ascii="Verdana" w:hAnsi="Verdana"/>
                <w:b/>
                <w:sz w:val="20"/>
                <w:lang w:val="fr-CH"/>
              </w:rPr>
              <w:t>F</w:t>
            </w:r>
          </w:p>
        </w:tc>
      </w:tr>
      <w:bookmarkEnd w:id="1"/>
      <w:tr w:rsidR="00690C7B" w:rsidRPr="000B1D9A" w:rsidTr="00BB1D82">
        <w:trPr>
          <w:cantSplit/>
        </w:trPr>
        <w:tc>
          <w:tcPr>
            <w:tcW w:w="6911" w:type="dxa"/>
            <w:shd w:val="clear" w:color="auto" w:fill="auto"/>
          </w:tcPr>
          <w:p w:rsidR="00690C7B" w:rsidRPr="000B1D9A" w:rsidRDefault="00690C7B" w:rsidP="00BA5BD0">
            <w:pPr>
              <w:spacing w:before="0"/>
              <w:rPr>
                <w:rFonts w:ascii="Verdana" w:hAnsi="Verdana"/>
                <w:b/>
                <w:sz w:val="20"/>
                <w:lang w:val="fr-CH"/>
              </w:rPr>
            </w:pPr>
          </w:p>
        </w:tc>
        <w:tc>
          <w:tcPr>
            <w:tcW w:w="3120" w:type="dxa"/>
            <w:shd w:val="clear" w:color="auto" w:fill="auto"/>
          </w:tcPr>
          <w:p w:rsidR="00690C7B" w:rsidRPr="000B1D9A" w:rsidRDefault="00690C7B" w:rsidP="00BA5BD0">
            <w:pPr>
              <w:spacing w:before="0"/>
              <w:rPr>
                <w:rFonts w:ascii="Verdana" w:hAnsi="Verdana"/>
                <w:b/>
                <w:sz w:val="20"/>
                <w:lang w:val="fr-CH"/>
              </w:rPr>
            </w:pPr>
            <w:r w:rsidRPr="000B1D9A">
              <w:rPr>
                <w:rFonts w:ascii="Verdana" w:hAnsi="Verdana"/>
                <w:b/>
                <w:sz w:val="20"/>
                <w:lang w:val="fr-CH"/>
              </w:rPr>
              <w:t>2 novembre 2015</w:t>
            </w:r>
          </w:p>
        </w:tc>
      </w:tr>
      <w:tr w:rsidR="00690C7B" w:rsidRPr="000B1D9A" w:rsidTr="00BB1D82">
        <w:trPr>
          <w:cantSplit/>
        </w:trPr>
        <w:tc>
          <w:tcPr>
            <w:tcW w:w="6911" w:type="dxa"/>
          </w:tcPr>
          <w:p w:rsidR="00690C7B" w:rsidRPr="000B1D9A" w:rsidRDefault="00690C7B" w:rsidP="00BA5BD0">
            <w:pPr>
              <w:spacing w:before="0" w:after="48"/>
              <w:rPr>
                <w:rFonts w:ascii="Verdana" w:hAnsi="Verdana"/>
                <w:b/>
                <w:smallCaps/>
                <w:sz w:val="20"/>
                <w:lang w:val="fr-CH"/>
              </w:rPr>
            </w:pPr>
          </w:p>
        </w:tc>
        <w:tc>
          <w:tcPr>
            <w:tcW w:w="3120" w:type="dxa"/>
          </w:tcPr>
          <w:p w:rsidR="00690C7B" w:rsidRPr="000B1D9A" w:rsidRDefault="00690C7B" w:rsidP="00BA5BD0">
            <w:pPr>
              <w:spacing w:before="0"/>
              <w:rPr>
                <w:rFonts w:ascii="Verdana" w:hAnsi="Verdana"/>
                <w:b/>
                <w:sz w:val="20"/>
                <w:lang w:val="fr-CH"/>
              </w:rPr>
            </w:pPr>
            <w:r w:rsidRPr="000B1D9A">
              <w:rPr>
                <w:rFonts w:ascii="Verdana" w:hAnsi="Verdana"/>
                <w:b/>
                <w:sz w:val="20"/>
                <w:lang w:val="fr-CH"/>
              </w:rPr>
              <w:t>Original: anglais</w:t>
            </w:r>
          </w:p>
        </w:tc>
      </w:tr>
      <w:tr w:rsidR="00690C7B" w:rsidRPr="000B1D9A" w:rsidTr="00C11970">
        <w:trPr>
          <w:cantSplit/>
        </w:trPr>
        <w:tc>
          <w:tcPr>
            <w:tcW w:w="10031" w:type="dxa"/>
            <w:gridSpan w:val="2"/>
          </w:tcPr>
          <w:p w:rsidR="00690C7B" w:rsidRPr="000B1D9A" w:rsidRDefault="00690C7B" w:rsidP="00BA5BD0">
            <w:pPr>
              <w:spacing w:before="0"/>
              <w:rPr>
                <w:rFonts w:ascii="Verdana" w:hAnsi="Verdana"/>
                <w:b/>
                <w:sz w:val="20"/>
                <w:lang w:val="fr-CH"/>
              </w:rPr>
            </w:pPr>
          </w:p>
        </w:tc>
      </w:tr>
      <w:tr w:rsidR="00690C7B" w:rsidRPr="000B1D9A" w:rsidTr="0050008E">
        <w:trPr>
          <w:cantSplit/>
        </w:trPr>
        <w:tc>
          <w:tcPr>
            <w:tcW w:w="10031" w:type="dxa"/>
            <w:gridSpan w:val="2"/>
          </w:tcPr>
          <w:p w:rsidR="00690C7B" w:rsidRPr="000B1D9A" w:rsidRDefault="00690C7B" w:rsidP="00690C7B">
            <w:pPr>
              <w:pStyle w:val="Source"/>
              <w:rPr>
                <w:lang w:val="fr-CH"/>
              </w:rPr>
            </w:pPr>
            <w:bookmarkStart w:id="2" w:name="dsource" w:colFirst="0" w:colLast="0"/>
            <w:r w:rsidRPr="000B1D9A">
              <w:rPr>
                <w:lang w:val="fr-CH"/>
              </w:rPr>
              <w:t>Propositions européennes communes</w:t>
            </w:r>
          </w:p>
        </w:tc>
      </w:tr>
      <w:tr w:rsidR="00690C7B" w:rsidRPr="000B1D9A" w:rsidTr="0050008E">
        <w:trPr>
          <w:cantSplit/>
        </w:trPr>
        <w:tc>
          <w:tcPr>
            <w:tcW w:w="10031" w:type="dxa"/>
            <w:gridSpan w:val="2"/>
          </w:tcPr>
          <w:p w:rsidR="00690C7B" w:rsidRPr="000B1D9A" w:rsidRDefault="00C4513A" w:rsidP="00690C7B">
            <w:pPr>
              <w:pStyle w:val="Title1"/>
              <w:rPr>
                <w:lang w:val="fr-CH"/>
              </w:rPr>
            </w:pPr>
            <w:bookmarkStart w:id="3" w:name="dtitle1" w:colFirst="0" w:colLast="0"/>
            <w:bookmarkEnd w:id="2"/>
            <w:r w:rsidRPr="000B1D9A">
              <w:rPr>
                <w:lang w:val="fr-CH"/>
              </w:rPr>
              <w:t>propositi</w:t>
            </w:r>
            <w:r w:rsidR="007F7E60" w:rsidRPr="000B1D9A">
              <w:rPr>
                <w:lang w:val="fr-CH"/>
              </w:rPr>
              <w:t>ons pour les travaux de la confé</w:t>
            </w:r>
            <w:r w:rsidRPr="000B1D9A">
              <w:rPr>
                <w:lang w:val="fr-CH"/>
              </w:rPr>
              <w:t>rence</w:t>
            </w:r>
          </w:p>
        </w:tc>
      </w:tr>
      <w:tr w:rsidR="00690C7B" w:rsidRPr="000B1D9A" w:rsidTr="0050008E">
        <w:trPr>
          <w:cantSplit/>
        </w:trPr>
        <w:tc>
          <w:tcPr>
            <w:tcW w:w="10031" w:type="dxa"/>
            <w:gridSpan w:val="2"/>
          </w:tcPr>
          <w:p w:rsidR="00690C7B" w:rsidRPr="000B1D9A" w:rsidRDefault="00690C7B" w:rsidP="00690C7B">
            <w:pPr>
              <w:pStyle w:val="Title2"/>
              <w:rPr>
                <w:lang w:val="fr-CH"/>
              </w:rPr>
            </w:pPr>
            <w:bookmarkStart w:id="4" w:name="dtitle2" w:colFirst="0" w:colLast="0"/>
            <w:bookmarkEnd w:id="3"/>
          </w:p>
        </w:tc>
      </w:tr>
      <w:tr w:rsidR="00690C7B" w:rsidRPr="000B1D9A" w:rsidTr="0050008E">
        <w:trPr>
          <w:cantSplit/>
        </w:trPr>
        <w:tc>
          <w:tcPr>
            <w:tcW w:w="10031" w:type="dxa"/>
            <w:gridSpan w:val="2"/>
          </w:tcPr>
          <w:p w:rsidR="00690C7B" w:rsidRPr="000B1D9A" w:rsidRDefault="00690C7B" w:rsidP="00690C7B">
            <w:pPr>
              <w:pStyle w:val="Agendaitem"/>
            </w:pPr>
            <w:bookmarkStart w:id="5" w:name="dtitle3" w:colFirst="0" w:colLast="0"/>
            <w:bookmarkEnd w:id="4"/>
            <w:r w:rsidRPr="000B1D9A">
              <w:t>Point 7(I) de l'ordre du jour</w:t>
            </w:r>
          </w:p>
        </w:tc>
      </w:tr>
    </w:tbl>
    <w:bookmarkEnd w:id="5"/>
    <w:p w:rsidR="001C0E40" w:rsidRPr="000B1D9A" w:rsidRDefault="00C72B04" w:rsidP="006A0A51">
      <w:pPr>
        <w:rPr>
          <w:lang w:val="fr-CH"/>
        </w:rPr>
      </w:pPr>
      <w:r w:rsidRPr="000B1D9A">
        <w:rPr>
          <w:lang w:val="fr-CH"/>
        </w:rPr>
        <w:t>7</w:t>
      </w:r>
      <w:r w:rsidRPr="000B1D9A">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B1D9A">
        <w:rPr>
          <w:b/>
          <w:bCs/>
          <w:lang w:val="fr-CH"/>
        </w:rPr>
        <w:t>86 (Rév.CMR-07)</w:t>
      </w:r>
      <w:r w:rsidRPr="000B1D9A">
        <w:rPr>
          <w:lang w:val="fr-CH"/>
        </w:rPr>
        <w:t>, afin de faciliter l'utilisation rationnelle, efficace et économique des fréquences radioélectriques et des orbites associées, y compris de l'orbite des satellites géostationnaires;</w:t>
      </w:r>
    </w:p>
    <w:p w:rsidR="001C0E40" w:rsidRPr="000B1D9A" w:rsidRDefault="00C72B04" w:rsidP="003C27F7">
      <w:pPr>
        <w:rPr>
          <w:lang w:val="fr-CH"/>
        </w:rPr>
      </w:pPr>
      <w:r w:rsidRPr="000B1D9A">
        <w:rPr>
          <w:lang w:val="fr-CH"/>
        </w:rPr>
        <w:t xml:space="preserve">7(I) </w:t>
      </w:r>
      <w:r w:rsidRPr="000B1D9A">
        <w:rPr>
          <w:lang w:val="fr-CH"/>
        </w:rPr>
        <w:tab/>
        <w:t>Question I – Méthode qui permettrait d'atténuer le problème du nombre excessif de fiches de notification concernant des réseaux à satellite.</w:t>
      </w:r>
    </w:p>
    <w:p w:rsidR="00C4513A" w:rsidRPr="000B1D9A" w:rsidRDefault="00C4513A" w:rsidP="0060774C">
      <w:pPr>
        <w:pStyle w:val="Headingb"/>
        <w:rPr>
          <w:rStyle w:val="Strong"/>
          <w:b/>
          <w:bCs w:val="0"/>
          <w:lang w:val="fr-CH"/>
        </w:rPr>
      </w:pPr>
      <w:r w:rsidRPr="000B1D9A">
        <w:rPr>
          <w:rStyle w:val="Strong"/>
          <w:b/>
          <w:bCs w:val="0"/>
          <w:lang w:val="fr-CH"/>
        </w:rPr>
        <w:t>Introduction</w:t>
      </w:r>
    </w:p>
    <w:p w:rsidR="00C4513A" w:rsidRPr="000B1D9A" w:rsidRDefault="00B60745" w:rsidP="006512AC">
      <w:pPr>
        <w:rPr>
          <w:lang w:val="fr-CH"/>
        </w:rPr>
      </w:pPr>
      <w:r w:rsidRPr="000B1D9A">
        <w:rPr>
          <w:lang w:val="fr-CH"/>
        </w:rPr>
        <w:t xml:space="preserve">Un nombre considérable de fiches de notification soumises concernant des réseaux à satellite au stade de la publication anticipée ou de la coordination sont supprimées à l'expiration du délai réglementaire de sept ans spécifié dans les numéros </w:t>
      </w:r>
      <w:r w:rsidR="00C4513A" w:rsidRPr="00877800">
        <w:rPr>
          <w:rStyle w:val="Strong"/>
          <w:rFonts w:eastAsia="Calibri"/>
          <w:b w:val="0"/>
          <w:bCs w:val="0"/>
          <w:lang w:val="fr-CH"/>
        </w:rPr>
        <w:t>9.1</w:t>
      </w:r>
      <w:r w:rsidR="00C4513A" w:rsidRPr="00877800">
        <w:rPr>
          <w:rFonts w:eastAsia="Calibri"/>
          <w:b/>
          <w:bCs/>
          <w:lang w:val="fr-CH"/>
        </w:rPr>
        <w:t xml:space="preserve"> </w:t>
      </w:r>
      <w:r w:rsidRPr="00877800">
        <w:rPr>
          <w:rFonts w:eastAsia="Calibri"/>
          <w:lang w:val="fr-CH"/>
        </w:rPr>
        <w:t>et</w:t>
      </w:r>
      <w:r w:rsidRPr="00877800">
        <w:rPr>
          <w:rFonts w:eastAsia="Calibri"/>
          <w:b/>
          <w:bCs/>
          <w:lang w:val="fr-CH"/>
        </w:rPr>
        <w:t xml:space="preserve"> </w:t>
      </w:r>
      <w:r w:rsidR="00C4513A" w:rsidRPr="00877800">
        <w:rPr>
          <w:rStyle w:val="Strong"/>
          <w:rFonts w:eastAsia="Calibri"/>
          <w:b w:val="0"/>
          <w:bCs w:val="0"/>
          <w:lang w:val="fr-CH"/>
        </w:rPr>
        <w:t>11.44</w:t>
      </w:r>
      <w:r w:rsidR="00C4513A" w:rsidRPr="000B1D9A">
        <w:rPr>
          <w:lang w:val="fr-CH"/>
        </w:rPr>
        <w:t xml:space="preserve">. </w:t>
      </w:r>
      <w:r w:rsidR="00C4513A" w:rsidRPr="000B1D9A">
        <w:rPr>
          <w:lang w:val="fr-CH" w:eastAsia="ko-KR"/>
        </w:rPr>
        <w:t xml:space="preserve">Conscientes des incertitudes liées à la coordination dans les délais voulus des assignations de fréquence à certaines positions orbitales, les administrations notificatrices soumettent habituellement plusieurs fiches de notification pour leurs réseaux afin de pallier à ces incertitudes et de s'assurer qu'elles peuvent avoir accès à ces ressources limitées. </w:t>
      </w:r>
      <w:r w:rsidRPr="000B1D9A">
        <w:rPr>
          <w:lang w:val="fr-CH" w:eastAsia="ko-KR"/>
        </w:rPr>
        <w:t>C</w:t>
      </w:r>
      <w:r w:rsidR="00C4513A" w:rsidRPr="000B1D9A">
        <w:rPr>
          <w:lang w:val="fr-CH" w:eastAsia="ko-KR"/>
        </w:rPr>
        <w:t>ertaines de ces fiches de notification sont maintenues au stade de la coordination, sans qu'il y ait de mise en service</w:t>
      </w:r>
      <w:r w:rsidR="00877800">
        <w:rPr>
          <w:lang w:val="fr-CH" w:eastAsia="ko-KR"/>
        </w:rPr>
        <w:t xml:space="preserve"> pendant le délai réglementaire</w:t>
      </w:r>
      <w:r w:rsidR="00C4513A" w:rsidRPr="000B1D9A">
        <w:rPr>
          <w:lang w:val="fr-CH" w:eastAsia="ko-KR"/>
        </w:rPr>
        <w:t>, plutôt que d'être supprimées. Par voie de conséquence, la nécessité et la complexité de la coordination peuvent être accrues pour les réseaux notifiés ultérieurement.</w:t>
      </w:r>
    </w:p>
    <w:p w:rsidR="00C4513A" w:rsidRPr="000B1D9A" w:rsidRDefault="00C4513A" w:rsidP="006512AC">
      <w:pPr>
        <w:rPr>
          <w:lang w:val="fr-CH"/>
        </w:rPr>
      </w:pPr>
      <w:r w:rsidRPr="000B1D9A">
        <w:rPr>
          <w:lang w:val="fr-CH"/>
        </w:rPr>
        <w:t xml:space="preserve">Cette question a été examinée selon deux perspectives dans le Rapport de la RPC, au titre </w:t>
      </w:r>
      <w:r w:rsidR="00877800" w:rsidRPr="000B1D9A">
        <w:rPr>
          <w:lang w:val="fr-CH"/>
        </w:rPr>
        <w:t>du point</w:t>
      </w:r>
      <w:r w:rsidR="0060774C">
        <w:rPr>
          <w:lang w:val="fr-CH"/>
        </w:rPr>
        <w:t> </w:t>
      </w:r>
      <w:r w:rsidR="00877800" w:rsidRPr="000B1D9A">
        <w:rPr>
          <w:lang w:val="fr-CH"/>
        </w:rPr>
        <w:t>7 de l’ordre du jour de la CMR-15</w:t>
      </w:r>
      <w:r w:rsidR="00877800">
        <w:rPr>
          <w:lang w:val="fr-CH"/>
        </w:rPr>
        <w:t xml:space="preserve">, </w:t>
      </w:r>
      <w:r w:rsidR="00787138">
        <w:rPr>
          <w:lang w:val="fr-CH"/>
        </w:rPr>
        <w:t>Q</w:t>
      </w:r>
      <w:r w:rsidRPr="000B1D9A">
        <w:rPr>
          <w:lang w:val="fr-CH"/>
        </w:rPr>
        <w:t>uestion I. La première concerne le nombre excessif de demandes de coordination soumises et la seconde concerne le nombre excessif de fiches de notification pour les renseignements au titre de la publication anticipée (API).</w:t>
      </w:r>
    </w:p>
    <w:p w:rsidR="00C4513A" w:rsidRPr="000B1D9A" w:rsidRDefault="00B60745" w:rsidP="006512AC">
      <w:pPr>
        <w:rPr>
          <w:lang w:val="fr-CH"/>
        </w:rPr>
      </w:pPr>
      <w:r w:rsidRPr="000B1D9A">
        <w:rPr>
          <w:lang w:val="fr-CH"/>
        </w:rPr>
        <w:t>L'</w:t>
      </w:r>
      <w:r w:rsidR="00C4513A" w:rsidRPr="000B1D9A">
        <w:rPr>
          <w:lang w:val="fr-CH"/>
        </w:rPr>
        <w:t xml:space="preserve">Europe </w:t>
      </w:r>
      <w:r w:rsidRPr="000B1D9A">
        <w:rPr>
          <w:lang w:val="fr-CH"/>
        </w:rPr>
        <w:t>est favorable, dans le principe, à une limitation de la pratique consistant à soumettre un nombre excessif de fiches de notification de réseaux à satellite</w:t>
      </w:r>
      <w:r w:rsidR="00C4513A" w:rsidRPr="000B1D9A">
        <w:rPr>
          <w:lang w:val="fr-CH"/>
        </w:rPr>
        <w:t xml:space="preserve">. </w:t>
      </w:r>
      <w:r w:rsidRPr="000B1D9A">
        <w:rPr>
          <w:lang w:val="fr-CH"/>
        </w:rPr>
        <w:t>Toutefois</w:t>
      </w:r>
      <w:r w:rsidR="00C4513A" w:rsidRPr="000B1D9A">
        <w:rPr>
          <w:lang w:val="fr-CH"/>
        </w:rPr>
        <w:t xml:space="preserve">, </w:t>
      </w:r>
      <w:r w:rsidRPr="000B1D9A">
        <w:rPr>
          <w:lang w:val="fr-CH"/>
        </w:rPr>
        <w:t>l'</w:t>
      </w:r>
      <w:r w:rsidR="00C4513A" w:rsidRPr="000B1D9A">
        <w:rPr>
          <w:lang w:val="fr-CH"/>
        </w:rPr>
        <w:t xml:space="preserve">Europe </w:t>
      </w:r>
      <w:r w:rsidR="001F2A36" w:rsidRPr="000B1D9A">
        <w:rPr>
          <w:lang w:val="fr-CH"/>
        </w:rPr>
        <w:t xml:space="preserve">n'a pas trouvé de modification appropriée à apporter aux procédures existantes afin de réduire le nombre de </w:t>
      </w:r>
      <w:r w:rsidR="001F2A36" w:rsidRPr="000B1D9A">
        <w:rPr>
          <w:lang w:val="fr-CH"/>
        </w:rPr>
        <w:lastRenderedPageBreak/>
        <w:t xml:space="preserve">demandes </w:t>
      </w:r>
      <w:r w:rsidR="00787138">
        <w:rPr>
          <w:lang w:val="fr-CH"/>
        </w:rPr>
        <w:t>de coordination</w:t>
      </w:r>
      <w:r w:rsidR="00C4513A" w:rsidRPr="000B1D9A">
        <w:rPr>
          <w:rFonts w:eastAsia="Calibri"/>
          <w:lang w:val="fr-CH"/>
        </w:rPr>
        <w:t xml:space="preserve">. </w:t>
      </w:r>
      <w:r w:rsidR="001F2A36" w:rsidRPr="000B1D9A">
        <w:rPr>
          <w:lang w:val="fr-CH"/>
        </w:rPr>
        <w:t>En particulie</w:t>
      </w:r>
      <w:r w:rsidR="00C4513A" w:rsidRPr="000B1D9A">
        <w:rPr>
          <w:lang w:val="fr-CH"/>
        </w:rPr>
        <w:t xml:space="preserve">r, </w:t>
      </w:r>
      <w:r w:rsidR="001F2A36" w:rsidRPr="000B1D9A">
        <w:rPr>
          <w:lang w:val="fr-CH"/>
        </w:rPr>
        <w:t>l'</w:t>
      </w:r>
      <w:r w:rsidR="00C4513A" w:rsidRPr="000B1D9A">
        <w:rPr>
          <w:lang w:val="fr-CH"/>
        </w:rPr>
        <w:t xml:space="preserve">Europe </w:t>
      </w:r>
      <w:r w:rsidR="001F2A36" w:rsidRPr="000B1D9A">
        <w:rPr>
          <w:lang w:val="fr-CH"/>
        </w:rPr>
        <w:t>est d'avis que le fait d'ajouter une nouvelle étape de notification initiale, comme proposé dans plusieurs Méthodes décrites dans le Rapport de la RPC pour traiter le point 7 de l'ordre du jour</w:t>
      </w:r>
      <w:r w:rsidR="00787138">
        <w:rPr>
          <w:lang w:val="fr-CH"/>
        </w:rPr>
        <w:t xml:space="preserve"> de la CMR</w:t>
      </w:r>
      <w:r w:rsidR="00787138">
        <w:rPr>
          <w:lang w:val="fr-CH"/>
        </w:rPr>
        <w:noBreakHyphen/>
        <w:t>15</w:t>
      </w:r>
      <w:r w:rsidR="001F2A36" w:rsidRPr="000B1D9A">
        <w:rPr>
          <w:lang w:val="fr-CH"/>
        </w:rPr>
        <w:t>, Question I, n'entraînera pas une réduction du nombre des fiches de notification futures</w:t>
      </w:r>
      <w:r w:rsidR="00C4513A" w:rsidRPr="000B1D9A">
        <w:rPr>
          <w:lang w:val="fr-CH"/>
        </w:rPr>
        <w:t xml:space="preserve">. </w:t>
      </w:r>
      <w:r w:rsidR="001F2A36" w:rsidRPr="000B1D9A">
        <w:rPr>
          <w:lang w:val="fr-CH"/>
        </w:rPr>
        <w:t>Par conséquent</w:t>
      </w:r>
      <w:r w:rsidR="00C4513A" w:rsidRPr="000B1D9A">
        <w:rPr>
          <w:lang w:val="fr-CH"/>
        </w:rPr>
        <w:t xml:space="preserve">, </w:t>
      </w:r>
      <w:r w:rsidR="001F2A36" w:rsidRPr="000B1D9A">
        <w:rPr>
          <w:lang w:val="fr-CH"/>
        </w:rPr>
        <w:t xml:space="preserve">en ce qui concerne les demandes </w:t>
      </w:r>
      <w:r w:rsidR="00787138">
        <w:rPr>
          <w:lang w:val="fr-CH"/>
        </w:rPr>
        <w:t>de coordination</w:t>
      </w:r>
      <w:r w:rsidR="00C4513A" w:rsidRPr="000B1D9A">
        <w:rPr>
          <w:lang w:val="fr-CH"/>
        </w:rPr>
        <w:t xml:space="preserve">, </w:t>
      </w:r>
      <w:r w:rsidR="001F2A36" w:rsidRPr="000B1D9A">
        <w:rPr>
          <w:lang w:val="fr-CH"/>
        </w:rPr>
        <w:t>l'Europe propose</w:t>
      </w:r>
      <w:r w:rsidR="00C4513A" w:rsidRPr="000B1D9A">
        <w:rPr>
          <w:lang w:val="fr-CH"/>
        </w:rPr>
        <w:t xml:space="preserve"> </w:t>
      </w:r>
      <w:r w:rsidR="001F2A36" w:rsidRPr="000B1D9A">
        <w:rPr>
          <w:lang w:val="fr-CH"/>
        </w:rPr>
        <w:t>de ne pas apporter de modification au Règlement des radiocommunications</w:t>
      </w:r>
      <w:r w:rsidR="00C4513A" w:rsidRPr="000B1D9A">
        <w:rPr>
          <w:lang w:val="fr-CH"/>
        </w:rPr>
        <w:t xml:space="preserve">. </w:t>
      </w:r>
      <w:r w:rsidR="001F2A36" w:rsidRPr="000B1D9A">
        <w:rPr>
          <w:lang w:val="fr-CH"/>
        </w:rPr>
        <w:t>Cette proposition européenne correspond</w:t>
      </w:r>
      <w:r w:rsidR="00C4513A" w:rsidRPr="000B1D9A">
        <w:rPr>
          <w:lang w:val="fr-CH"/>
        </w:rPr>
        <w:t xml:space="preserve"> </w:t>
      </w:r>
      <w:r w:rsidR="001F2A36" w:rsidRPr="000B1D9A">
        <w:rPr>
          <w:lang w:val="fr-CH"/>
        </w:rPr>
        <w:t xml:space="preserve">à la </w:t>
      </w:r>
      <w:r w:rsidR="00C4513A" w:rsidRPr="000B1D9A">
        <w:rPr>
          <w:lang w:val="fr-CH"/>
        </w:rPr>
        <w:t>M</w:t>
      </w:r>
      <w:r w:rsidR="001F2A36" w:rsidRPr="000B1D9A">
        <w:rPr>
          <w:lang w:val="fr-CH"/>
        </w:rPr>
        <w:t>é</w:t>
      </w:r>
      <w:r w:rsidR="00C4513A" w:rsidRPr="000B1D9A">
        <w:rPr>
          <w:lang w:val="fr-CH"/>
        </w:rPr>
        <w:t>thod</w:t>
      </w:r>
      <w:r w:rsidR="001F2A36" w:rsidRPr="000B1D9A">
        <w:rPr>
          <w:lang w:val="fr-CH"/>
        </w:rPr>
        <w:t>e</w:t>
      </w:r>
      <w:r w:rsidR="00C4513A" w:rsidRPr="000B1D9A">
        <w:rPr>
          <w:lang w:val="fr-CH"/>
        </w:rPr>
        <w:t xml:space="preserve"> I1.4 </w:t>
      </w:r>
      <w:r w:rsidR="001F2A36" w:rsidRPr="000B1D9A">
        <w:rPr>
          <w:lang w:val="fr-CH"/>
        </w:rPr>
        <w:t>décrite dans le Rapport de la RPC pour traiter le point 7 de l'ordre du jour de la CMR</w:t>
      </w:r>
      <w:r w:rsidR="00C4513A" w:rsidRPr="000B1D9A">
        <w:rPr>
          <w:lang w:val="fr-CH"/>
        </w:rPr>
        <w:t xml:space="preserve">-15, </w:t>
      </w:r>
      <w:r w:rsidR="001F2A36" w:rsidRPr="000B1D9A">
        <w:rPr>
          <w:lang w:val="fr-CH"/>
        </w:rPr>
        <w:t>Question </w:t>
      </w:r>
      <w:r w:rsidR="00C4513A" w:rsidRPr="000B1D9A">
        <w:rPr>
          <w:lang w:val="fr-CH"/>
        </w:rPr>
        <w:t>I.</w:t>
      </w:r>
    </w:p>
    <w:p w:rsidR="00C4513A" w:rsidRPr="000B1D9A" w:rsidRDefault="001F2A36" w:rsidP="006512AC">
      <w:pPr>
        <w:rPr>
          <w:lang w:val="fr-CH"/>
        </w:rPr>
      </w:pPr>
      <w:r w:rsidRPr="000B1D9A">
        <w:rPr>
          <w:lang w:val="fr-CH"/>
        </w:rPr>
        <w:t xml:space="preserve">En ce qui concerne les fiches de notification </w:t>
      </w:r>
      <w:r w:rsidR="00C4513A" w:rsidRPr="000B1D9A">
        <w:rPr>
          <w:lang w:val="fr-CH"/>
        </w:rPr>
        <w:t xml:space="preserve">API, </w:t>
      </w:r>
      <w:r w:rsidRPr="000B1D9A">
        <w:rPr>
          <w:lang w:val="fr-CH"/>
        </w:rPr>
        <w:t>l'Europe note</w:t>
      </w:r>
      <w:r w:rsidR="00C4513A" w:rsidRPr="000B1D9A">
        <w:rPr>
          <w:lang w:val="fr-CH"/>
        </w:rPr>
        <w:t xml:space="preserve"> </w:t>
      </w:r>
      <w:r w:rsidR="00262D4C" w:rsidRPr="000B1D9A">
        <w:rPr>
          <w:lang w:val="fr-CH"/>
        </w:rPr>
        <w:t>qu'il convient de tenir compte, dans la méthode préfér</w:t>
      </w:r>
      <w:r w:rsidR="000B1D9A">
        <w:rPr>
          <w:lang w:val="fr-CH"/>
        </w:rPr>
        <w:t>é</w:t>
      </w:r>
      <w:r w:rsidR="00262D4C" w:rsidRPr="000B1D9A">
        <w:rPr>
          <w:lang w:val="fr-CH"/>
        </w:rPr>
        <w:t>e pour traiter la Question </w:t>
      </w:r>
      <w:r w:rsidR="00C4513A" w:rsidRPr="000B1D9A">
        <w:rPr>
          <w:lang w:val="fr-CH"/>
        </w:rPr>
        <w:t>I</w:t>
      </w:r>
      <w:r w:rsidR="00262D4C" w:rsidRPr="000B1D9A">
        <w:rPr>
          <w:lang w:val="fr-CH"/>
        </w:rPr>
        <w:t>,</w:t>
      </w:r>
      <w:r w:rsidR="00C4513A" w:rsidRPr="000B1D9A">
        <w:rPr>
          <w:lang w:val="fr-CH"/>
        </w:rPr>
        <w:t xml:space="preserve"> </w:t>
      </w:r>
      <w:r w:rsidR="00262D4C" w:rsidRPr="000B1D9A">
        <w:rPr>
          <w:lang w:val="fr-CH"/>
        </w:rPr>
        <w:t xml:space="preserve">de la </w:t>
      </w:r>
      <w:r w:rsidR="00C4513A" w:rsidRPr="000B1D9A">
        <w:rPr>
          <w:lang w:val="fr-CH"/>
        </w:rPr>
        <w:t xml:space="preserve">solution </w:t>
      </w:r>
      <w:r w:rsidR="00262D4C" w:rsidRPr="000B1D9A">
        <w:rPr>
          <w:lang w:val="fr-CH"/>
        </w:rPr>
        <w:t xml:space="preserve">retenue pour traiter le point </w:t>
      </w:r>
      <w:r w:rsidR="00C4513A" w:rsidRPr="000B1D9A">
        <w:rPr>
          <w:lang w:val="fr-CH"/>
        </w:rPr>
        <w:t>7</w:t>
      </w:r>
      <w:r w:rsidR="00262D4C" w:rsidRPr="000B1D9A">
        <w:rPr>
          <w:lang w:val="fr-CH"/>
        </w:rPr>
        <w:t xml:space="preserve"> de l'ordre du jour</w:t>
      </w:r>
      <w:r w:rsidR="00C4513A" w:rsidRPr="000B1D9A">
        <w:rPr>
          <w:lang w:val="fr-CH"/>
        </w:rPr>
        <w:t xml:space="preserve">, </w:t>
      </w:r>
      <w:r w:rsidR="00262D4C" w:rsidRPr="000B1D9A">
        <w:rPr>
          <w:lang w:val="fr-CH"/>
        </w:rPr>
        <w:t>Question </w:t>
      </w:r>
      <w:r w:rsidR="00C4513A" w:rsidRPr="000B1D9A">
        <w:rPr>
          <w:lang w:val="fr-CH"/>
        </w:rPr>
        <w:t xml:space="preserve">C. </w:t>
      </w:r>
    </w:p>
    <w:p w:rsidR="00C4513A" w:rsidRPr="000B1D9A" w:rsidRDefault="00262D4C" w:rsidP="006512AC">
      <w:pPr>
        <w:rPr>
          <w:lang w:val="fr-CH"/>
        </w:rPr>
      </w:pPr>
      <w:r w:rsidRPr="000B1D9A">
        <w:rPr>
          <w:lang w:val="fr-CH"/>
        </w:rPr>
        <w:t xml:space="preserve">La proposition européenne est basée sur la </w:t>
      </w:r>
      <w:r w:rsidR="00C4513A" w:rsidRPr="000B1D9A">
        <w:rPr>
          <w:lang w:val="fr-CH"/>
        </w:rPr>
        <w:t>M</w:t>
      </w:r>
      <w:r w:rsidRPr="000B1D9A">
        <w:rPr>
          <w:lang w:val="fr-CH"/>
        </w:rPr>
        <w:t>é</w:t>
      </w:r>
      <w:r w:rsidR="00C4513A" w:rsidRPr="000B1D9A">
        <w:rPr>
          <w:lang w:val="fr-CH"/>
        </w:rPr>
        <w:t>thod</w:t>
      </w:r>
      <w:r w:rsidRPr="000B1D9A">
        <w:rPr>
          <w:lang w:val="fr-CH"/>
        </w:rPr>
        <w:t>e</w:t>
      </w:r>
      <w:r w:rsidR="00C4513A" w:rsidRPr="000B1D9A">
        <w:rPr>
          <w:lang w:val="fr-CH"/>
        </w:rPr>
        <w:t xml:space="preserve"> I2.2</w:t>
      </w:r>
      <w:r w:rsidRPr="000B1D9A">
        <w:rPr>
          <w:lang w:val="fr-CH"/>
        </w:rPr>
        <w:t>,</w:t>
      </w:r>
      <w:r w:rsidR="00C4513A" w:rsidRPr="000B1D9A">
        <w:rPr>
          <w:lang w:val="fr-CH"/>
        </w:rPr>
        <w:t xml:space="preserve"> Option B</w:t>
      </w:r>
      <w:r w:rsidRPr="000B1D9A">
        <w:rPr>
          <w:lang w:val="fr-CH"/>
        </w:rPr>
        <w:t>,</w:t>
      </w:r>
      <w:r w:rsidR="00C4513A" w:rsidRPr="000B1D9A">
        <w:rPr>
          <w:lang w:val="fr-CH"/>
        </w:rPr>
        <w:t xml:space="preserve"> </w:t>
      </w:r>
      <w:r w:rsidRPr="000B1D9A">
        <w:rPr>
          <w:lang w:val="fr-CH"/>
        </w:rPr>
        <w:t>décrite dans le Rapport de la RPC pour traiter le point 7 de l'ordre du jour de la CMR</w:t>
      </w:r>
      <w:r w:rsidR="00C4513A" w:rsidRPr="000B1D9A">
        <w:rPr>
          <w:lang w:val="fr-CH"/>
        </w:rPr>
        <w:t xml:space="preserve">-15, </w:t>
      </w:r>
      <w:r w:rsidRPr="000B1D9A">
        <w:rPr>
          <w:lang w:val="fr-CH"/>
        </w:rPr>
        <w:t>Question </w:t>
      </w:r>
      <w:r w:rsidR="00C4513A" w:rsidRPr="000B1D9A">
        <w:rPr>
          <w:lang w:val="fr-CH"/>
        </w:rPr>
        <w:t>I.</w:t>
      </w:r>
    </w:p>
    <w:p w:rsidR="00C4513A" w:rsidRPr="000B1D9A" w:rsidRDefault="00C4513A" w:rsidP="0060774C">
      <w:pPr>
        <w:pStyle w:val="Headingb"/>
        <w:rPr>
          <w:lang w:val="fr-CH"/>
        </w:rPr>
      </w:pPr>
      <w:r w:rsidRPr="000B1D9A">
        <w:rPr>
          <w:lang w:val="fr-CH"/>
        </w:rPr>
        <w:t>Propositions</w:t>
      </w:r>
    </w:p>
    <w:p w:rsidR="00C4513A" w:rsidRPr="000B1D9A" w:rsidRDefault="00C4513A" w:rsidP="0060774C">
      <w:pPr>
        <w:rPr>
          <w:lang w:val="fr-CH"/>
        </w:rPr>
      </w:pPr>
    </w:p>
    <w:p w:rsidR="0015203F" w:rsidRPr="000B1D9A" w:rsidRDefault="0015203F" w:rsidP="0060774C">
      <w:pPr>
        <w:tabs>
          <w:tab w:val="clear" w:pos="1134"/>
          <w:tab w:val="clear" w:pos="1871"/>
          <w:tab w:val="clear" w:pos="2268"/>
        </w:tabs>
        <w:overflowPunct/>
        <w:autoSpaceDE/>
        <w:autoSpaceDN/>
        <w:adjustRightInd/>
        <w:spacing w:before="0"/>
        <w:textAlignment w:val="auto"/>
        <w:rPr>
          <w:lang w:val="fr-CH"/>
        </w:rPr>
      </w:pPr>
      <w:r w:rsidRPr="000B1D9A">
        <w:rPr>
          <w:lang w:val="fr-CH"/>
        </w:rPr>
        <w:br w:type="page"/>
      </w:r>
    </w:p>
    <w:p w:rsidR="004A6A8C" w:rsidRPr="000B1D9A" w:rsidRDefault="00C72B04" w:rsidP="0060774C">
      <w:pPr>
        <w:pStyle w:val="ArtNo"/>
        <w:rPr>
          <w:lang w:val="fr-CH"/>
        </w:rPr>
      </w:pPr>
      <w:r w:rsidRPr="000B1D9A">
        <w:rPr>
          <w:lang w:val="fr-CH"/>
        </w:rPr>
        <w:lastRenderedPageBreak/>
        <w:t xml:space="preserve">ARTICLE </w:t>
      </w:r>
      <w:r w:rsidRPr="000B1D9A">
        <w:rPr>
          <w:rStyle w:val="href"/>
          <w:color w:val="000000"/>
          <w:lang w:val="fr-CH"/>
        </w:rPr>
        <w:t>9</w:t>
      </w:r>
    </w:p>
    <w:p w:rsidR="004A6A8C" w:rsidRPr="000B1D9A" w:rsidRDefault="00C72B04" w:rsidP="0060774C">
      <w:pPr>
        <w:pStyle w:val="Arttitle"/>
        <w:rPr>
          <w:lang w:val="fr-CH"/>
        </w:rPr>
      </w:pPr>
      <w:r w:rsidRPr="000B1D9A">
        <w:rPr>
          <w:lang w:val="fr-CH"/>
        </w:rPr>
        <w:t>Procédure à appliquer pour effectuer la coordination avec d'autres administrations ou obtenir leur accord</w:t>
      </w:r>
      <w:r w:rsidRPr="000B1D9A">
        <w:rPr>
          <w:rStyle w:val="FootnoteReference"/>
          <w:lang w:val="fr-CH"/>
        </w:rPr>
        <w:t>1, 2, 3, 4, 5, 6, 7, 8, 8</w:t>
      </w:r>
      <w:r w:rsidRPr="00AE2BB1">
        <w:rPr>
          <w:rStyle w:val="FootnoteReference"/>
          <w:i/>
          <w:iCs/>
          <w:lang w:val="fr-CH"/>
        </w:rPr>
        <w:t>bis</w:t>
      </w:r>
      <w:r w:rsidRPr="000B1D9A">
        <w:rPr>
          <w:rStyle w:val="FootnoteReference"/>
          <w:lang w:val="fr-CH"/>
        </w:rPr>
        <w:t> </w:t>
      </w:r>
      <w:r w:rsidRPr="000B1D9A">
        <w:rPr>
          <w:b w:val="0"/>
          <w:bCs/>
          <w:sz w:val="16"/>
          <w:szCs w:val="16"/>
          <w:lang w:val="fr-CH"/>
        </w:rPr>
        <w:t>   (CMR-12)</w:t>
      </w:r>
    </w:p>
    <w:p w:rsidR="004A6A8C" w:rsidRPr="000B1D9A" w:rsidRDefault="00C72B04" w:rsidP="0060774C">
      <w:pPr>
        <w:pStyle w:val="Section1"/>
        <w:rPr>
          <w:lang w:val="fr-CH"/>
        </w:rPr>
      </w:pPr>
      <w:r w:rsidRPr="000B1D9A">
        <w:rPr>
          <w:lang w:val="fr-CH"/>
        </w:rPr>
        <w:t>Section I – Publication anticipée de renseignements concernant les systèmes</w:t>
      </w:r>
      <w:r w:rsidRPr="000B1D9A">
        <w:rPr>
          <w:lang w:val="fr-CH"/>
        </w:rPr>
        <w:br/>
        <w:t>à satellites ou les réseaux à satellite</w:t>
      </w:r>
    </w:p>
    <w:p w:rsidR="004A6A8C" w:rsidRPr="000B1D9A" w:rsidRDefault="00C72B04" w:rsidP="0060774C">
      <w:pPr>
        <w:pStyle w:val="Section2"/>
        <w:rPr>
          <w:lang w:val="fr-CH"/>
        </w:rPr>
      </w:pPr>
      <w:r w:rsidRPr="000B1D9A">
        <w:rPr>
          <w:lang w:val="fr-CH"/>
        </w:rPr>
        <w:t>Considérations générales</w:t>
      </w:r>
    </w:p>
    <w:p w:rsidR="009F2A15" w:rsidRPr="000B1D9A" w:rsidRDefault="00C72B04" w:rsidP="0060774C">
      <w:pPr>
        <w:pStyle w:val="Proposal"/>
        <w:rPr>
          <w:lang w:val="fr-CH"/>
        </w:rPr>
      </w:pPr>
      <w:r w:rsidRPr="000B1D9A">
        <w:rPr>
          <w:lang w:val="fr-CH"/>
        </w:rPr>
        <w:t>MOD</w:t>
      </w:r>
      <w:r w:rsidRPr="000B1D9A">
        <w:rPr>
          <w:lang w:val="fr-CH"/>
        </w:rPr>
        <w:tab/>
        <w:t>EUR/9A21A9/1</w:t>
      </w:r>
    </w:p>
    <w:p w:rsidR="007F7E60" w:rsidRPr="000B1D9A" w:rsidRDefault="00C72B04" w:rsidP="0060774C">
      <w:pPr>
        <w:rPr>
          <w:lang w:val="fr-CH"/>
        </w:rPr>
      </w:pPr>
      <w:r w:rsidRPr="000B1D9A">
        <w:rPr>
          <w:rStyle w:val="Artdef"/>
          <w:lang w:val="fr-CH"/>
        </w:rPr>
        <w:t>9.1</w:t>
      </w:r>
      <w:r w:rsidRPr="000B1D9A">
        <w:rPr>
          <w:lang w:val="fr-CH"/>
        </w:rPr>
        <w:tab/>
      </w:r>
      <w:r w:rsidRPr="000B1D9A">
        <w:rPr>
          <w:lang w:val="fr-CH"/>
        </w:rPr>
        <w:tab/>
      </w:r>
      <w:r w:rsidR="007F7E60" w:rsidRPr="000B1D9A">
        <w:rPr>
          <w:lang w:val="fr-CH"/>
        </w:rPr>
        <w:t xml:space="preserve">Avant d'entreprendre toute action au titre </w:t>
      </w:r>
      <w:del w:id="6" w:author="Bhandary" w:date="2014-09-30T12:21:00Z">
        <w:r w:rsidR="007F7E60" w:rsidRPr="000B1D9A" w:rsidDel="004B3710">
          <w:rPr>
            <w:lang w:val="fr-CH"/>
          </w:rPr>
          <w:delText xml:space="preserve">du présent Article ou </w:delText>
        </w:r>
      </w:del>
      <w:r w:rsidR="007F7E60" w:rsidRPr="000B1D9A">
        <w:rPr>
          <w:lang w:val="fr-CH"/>
        </w:rPr>
        <w:t xml:space="preserve">de l'Article </w:t>
      </w:r>
      <w:r w:rsidR="007F7E60" w:rsidRPr="000B1D9A">
        <w:rPr>
          <w:b/>
          <w:bCs/>
          <w:lang w:val="fr-CH"/>
        </w:rPr>
        <w:t>11</w:t>
      </w:r>
      <w:r w:rsidR="007F7E60" w:rsidRPr="000B1D9A">
        <w:rPr>
          <w:lang w:val="fr-CH"/>
        </w:rPr>
        <w:t xml:space="preserve"> concernant les assignations de fréquence d'un réseau à satellite ou d'un système à satellites</w:t>
      </w:r>
      <w:ins w:id="7" w:author="Touraud, Michele" w:date="2014-09-05T18:00:00Z">
        <w:r w:rsidR="007F7E60" w:rsidRPr="000B1D9A">
          <w:rPr>
            <w:lang w:val="fr-CH"/>
          </w:rPr>
          <w:t xml:space="preserve"> non soumis à la procédure de coordination décrite dans la Section II de l</w:t>
        </w:r>
      </w:ins>
      <w:ins w:id="8" w:author="Bhandary" w:date="2014-09-30T12:21:00Z">
        <w:r w:rsidR="007F7E60" w:rsidRPr="000B1D9A">
          <w:rPr>
            <w:lang w:val="fr-CH"/>
          </w:rPr>
          <w:t>'</w:t>
        </w:r>
      </w:ins>
      <w:ins w:id="9" w:author="Touraud, Michele" w:date="2014-09-05T18:00:00Z">
        <w:r w:rsidR="007F7E60" w:rsidRPr="000B1D9A">
          <w:rPr>
            <w:lang w:val="fr-CH"/>
          </w:rPr>
          <w:t xml:space="preserve">Article </w:t>
        </w:r>
        <w:r w:rsidR="007F7E60" w:rsidRPr="000B1D9A">
          <w:rPr>
            <w:b/>
            <w:bCs/>
            <w:lang w:val="fr-CH"/>
            <w:rPrChange w:id="10" w:author="Touraud, Michele" w:date="2014-09-05T18:00:00Z">
              <w:rPr>
                <w:color w:val="000000"/>
                <w:lang w:val="fr-CH"/>
              </w:rPr>
            </w:rPrChange>
          </w:rPr>
          <w:t>9</w:t>
        </w:r>
        <w:r w:rsidR="007F7E60" w:rsidRPr="000B1D9A">
          <w:rPr>
            <w:b/>
            <w:bCs/>
            <w:lang w:val="fr-CH"/>
          </w:rPr>
          <w:t xml:space="preserve"> </w:t>
        </w:r>
        <w:r w:rsidR="007F7E60" w:rsidRPr="000B1D9A">
          <w:rPr>
            <w:lang w:val="fr-CH"/>
            <w:rPrChange w:id="11" w:author="Touraud, Michele" w:date="2014-09-05T18:00:00Z">
              <w:rPr>
                <w:b/>
                <w:bCs/>
                <w:color w:val="000000"/>
                <w:lang w:val="fr-CH"/>
              </w:rPr>
            </w:rPrChange>
          </w:rPr>
          <w:t>ci-dessous</w:t>
        </w:r>
      </w:ins>
      <w:r w:rsidR="007F7E60" w:rsidRPr="000B1D9A">
        <w:rPr>
          <w:lang w:val="fr-CH"/>
        </w:rPr>
        <w:t>, une administration, ou toute administration</w:t>
      </w:r>
      <w:r w:rsidR="007F7E60" w:rsidRPr="000B1D9A">
        <w:rPr>
          <w:vertAlign w:val="superscript"/>
          <w:lang w:val="fr-CH"/>
        </w:rPr>
        <w:t>9</w:t>
      </w:r>
      <w:r w:rsidR="007F7E60" w:rsidRPr="000B1D9A">
        <w:rPr>
          <w:lang w:val="fr-CH"/>
        </w:rPr>
        <w:t xml:space="preserve"> agissant au nom d'un groupe d'administrations nommément désignées, envoie au Bureau</w:t>
      </w:r>
      <w:del w:id="12" w:author="Bhandary" w:date="2014-09-30T12:22:00Z">
        <w:r w:rsidR="007F7E60" w:rsidRPr="000B1D9A" w:rsidDel="004B3710">
          <w:rPr>
            <w:lang w:val="fr-CH"/>
          </w:rPr>
          <w:delText xml:space="preserve">, </w:delText>
        </w:r>
      </w:del>
      <w:del w:id="13" w:author="Touraud, Michele" w:date="2014-09-05T18:01:00Z">
        <w:r w:rsidR="007F7E60" w:rsidRPr="000B1D9A" w:rsidDel="00CC1609">
          <w:rPr>
            <w:lang w:val="fr-CH"/>
          </w:rPr>
          <w:delText xml:space="preserve">avant d'engager, le cas échéant, la procédure de coordination décrite à la Section II de l'Article </w:delText>
        </w:r>
        <w:r w:rsidR="007F7E60" w:rsidRPr="000B1D9A" w:rsidDel="00CC1609">
          <w:rPr>
            <w:b/>
            <w:bCs/>
            <w:lang w:val="fr-CH"/>
          </w:rPr>
          <w:delText>9</w:delText>
        </w:r>
        <w:r w:rsidR="007F7E60" w:rsidRPr="000B1D9A" w:rsidDel="00CC1609">
          <w:rPr>
            <w:lang w:val="fr-CH"/>
          </w:rPr>
          <w:delText xml:space="preserve"> ci-dessous</w:delText>
        </w:r>
      </w:del>
      <w:del w:id="14" w:author="Bhandary" w:date="2014-09-30T12:22:00Z">
        <w:r w:rsidR="007F7E60" w:rsidRPr="000B1D9A" w:rsidDel="004B3710">
          <w:rPr>
            <w:lang w:val="fr-CH"/>
          </w:rPr>
          <w:delText>,</w:delText>
        </w:r>
      </w:del>
      <w:r w:rsidR="007F7E60" w:rsidRPr="000B1D9A">
        <w:rPr>
          <w:lang w:val="fr-CH"/>
        </w:rPr>
        <w:t xml:space="preserve">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007F7E60" w:rsidRPr="000B1D9A">
        <w:rPr>
          <w:b/>
          <w:bCs/>
          <w:lang w:val="fr-CH"/>
        </w:rPr>
        <w:t>11.44</w:t>
      </w:r>
      <w:r w:rsidR="007F7E60" w:rsidRPr="000B1D9A">
        <w:rPr>
          <w:lang w:val="fr-CH"/>
        </w:rPr>
        <w:t xml:space="preserve">). Les caractéristiques à fournir à cette fin sont énumérées à l'Appendice </w:t>
      </w:r>
      <w:r w:rsidR="007F7E60" w:rsidRPr="000B1D9A">
        <w:rPr>
          <w:b/>
          <w:bCs/>
          <w:lang w:val="fr-CH"/>
        </w:rPr>
        <w:t>4</w:t>
      </w:r>
      <w:r w:rsidR="007F7E60" w:rsidRPr="000B1D9A">
        <w:rPr>
          <w:lang w:val="fr-CH"/>
        </w:rPr>
        <w:t xml:space="preserve">. Les renseignements concernant </w:t>
      </w:r>
      <w:del w:id="15" w:author="Touraud, Michele" w:date="2014-09-05T18:01:00Z">
        <w:r w:rsidR="007F7E60" w:rsidRPr="000B1D9A" w:rsidDel="00CC1609">
          <w:rPr>
            <w:lang w:val="fr-CH"/>
          </w:rPr>
          <w:delText xml:space="preserve">la coordination ou </w:delText>
        </w:r>
      </w:del>
      <w:r w:rsidR="007F7E60" w:rsidRPr="000B1D9A">
        <w:rPr>
          <w:lang w:val="fr-CH"/>
        </w:rPr>
        <w:t>la notification peuvent également être communiqués au Bureau en même temps</w:t>
      </w:r>
      <w:del w:id="16" w:author="Sane, Marie Henriette" w:date="2014-09-25T17:30:00Z">
        <w:r w:rsidR="007F7E60" w:rsidRPr="000B1D9A" w:rsidDel="00DA60B9">
          <w:rPr>
            <w:lang w:val="fr-CH"/>
          </w:rPr>
          <w:delText xml:space="preserve">. </w:delText>
        </w:r>
      </w:del>
      <w:del w:id="17" w:author="Touraud, Michele" w:date="2014-09-05T18:02:00Z">
        <w:r w:rsidR="007F7E60" w:rsidRPr="000B1D9A" w:rsidDel="00CC1609">
          <w:rPr>
            <w:lang w:val="fr-CH"/>
          </w:rPr>
          <w:delText xml:space="preserve">Ils sont considérés comme ayant été reçus par le Bureau au plus tôt six mois après la date de réception des renseignements pour la publication anticipée lorsque la coordination est requise au titre de la Section II de l'Article </w:delText>
        </w:r>
        <w:r w:rsidR="007F7E60" w:rsidRPr="000B1D9A" w:rsidDel="00CC1609">
          <w:rPr>
            <w:b/>
            <w:bCs/>
            <w:lang w:val="fr-CH"/>
          </w:rPr>
          <w:delText>9</w:delText>
        </w:r>
        <w:r w:rsidR="007F7E60" w:rsidRPr="000B1D9A" w:rsidDel="00CC1609">
          <w:rPr>
            <w:lang w:val="fr-CH"/>
          </w:rPr>
          <w:delText>. Dans le cas contraire, la fiche de notification</w:delText>
        </w:r>
      </w:del>
      <w:r w:rsidR="007F7E60" w:rsidRPr="000B1D9A">
        <w:rPr>
          <w:lang w:val="fr-CH"/>
        </w:rPr>
        <w:t xml:space="preserve"> </w:t>
      </w:r>
      <w:ins w:id="18" w:author="Touraud, Michele" w:date="2014-09-05T18:02:00Z">
        <w:r w:rsidR="007F7E60" w:rsidRPr="000B1D9A">
          <w:rPr>
            <w:lang w:val="fr-CH"/>
          </w:rPr>
          <w:t xml:space="preserve">mais </w:t>
        </w:r>
      </w:ins>
      <w:del w:id="19" w:author="Touraud, Michele" w:date="2014-09-05T18:02:00Z">
        <w:r w:rsidR="007F7E60" w:rsidRPr="000B1D9A" w:rsidDel="00CC1609">
          <w:rPr>
            <w:lang w:val="fr-CH"/>
          </w:rPr>
          <w:delText xml:space="preserve">est </w:delText>
        </w:r>
      </w:del>
      <w:ins w:id="20" w:author="Touraud, Michele" w:date="2014-09-05T18:02:00Z">
        <w:r w:rsidR="007F7E60" w:rsidRPr="000B1D9A">
          <w:rPr>
            <w:lang w:val="fr-CH"/>
          </w:rPr>
          <w:t xml:space="preserve">sont </w:t>
        </w:r>
      </w:ins>
      <w:r w:rsidR="007F7E60" w:rsidRPr="000B1D9A">
        <w:rPr>
          <w:lang w:val="fr-CH"/>
        </w:rPr>
        <w:t>considéré</w:t>
      </w:r>
      <w:del w:id="21" w:author="Touraud, Michele" w:date="2014-09-05T18:02:00Z">
        <w:r w:rsidR="007F7E60" w:rsidRPr="000B1D9A" w:rsidDel="00CC1609">
          <w:rPr>
            <w:lang w:val="fr-CH"/>
          </w:rPr>
          <w:delText>e</w:delText>
        </w:r>
      </w:del>
      <w:ins w:id="22" w:author="Touraud, Michele" w:date="2014-09-05T18:02:00Z">
        <w:r w:rsidR="007F7E60" w:rsidRPr="000B1D9A">
          <w:rPr>
            <w:lang w:val="fr-CH"/>
          </w:rPr>
          <w:t>s</w:t>
        </w:r>
      </w:ins>
      <w:r w:rsidR="007F7E60" w:rsidRPr="000B1D9A">
        <w:rPr>
          <w:lang w:val="fr-CH"/>
        </w:rPr>
        <w:t xml:space="preserve"> comme ayant été reçu</w:t>
      </w:r>
      <w:del w:id="23" w:author="Touraud, Michele" w:date="2014-09-05T18:02:00Z">
        <w:r w:rsidR="007F7E60" w:rsidRPr="000B1D9A" w:rsidDel="00CC1609">
          <w:rPr>
            <w:lang w:val="fr-CH"/>
          </w:rPr>
          <w:delText>e</w:delText>
        </w:r>
      </w:del>
      <w:ins w:id="24" w:author="Touraud, Michele" w:date="2014-09-05T18:02:00Z">
        <w:r w:rsidR="007F7E60" w:rsidRPr="000B1D9A">
          <w:rPr>
            <w:lang w:val="fr-CH"/>
          </w:rPr>
          <w:t>s</w:t>
        </w:r>
      </w:ins>
      <w:r w:rsidR="007F7E60" w:rsidRPr="000B1D9A">
        <w:rPr>
          <w:lang w:val="fr-CH"/>
        </w:rPr>
        <w:t xml:space="preserve"> par le Bureau au plus tôt six mois après la date de publication des renseignements pour la publication anticipée.</w:t>
      </w:r>
      <w:r w:rsidR="007F7E60" w:rsidRPr="000B1D9A">
        <w:rPr>
          <w:sz w:val="16"/>
          <w:lang w:val="fr-CH"/>
        </w:rPr>
        <w:t>     (CMR-</w:t>
      </w:r>
      <w:del w:id="25" w:author="Geneux, Aude" w:date="2014-08-26T10:21:00Z">
        <w:r w:rsidR="007F7E60" w:rsidRPr="000B1D9A" w:rsidDel="00093B2F">
          <w:rPr>
            <w:sz w:val="16"/>
            <w:lang w:val="fr-CH"/>
          </w:rPr>
          <w:delText>03</w:delText>
        </w:r>
      </w:del>
      <w:ins w:id="26" w:author="Geneux, Aude" w:date="2014-08-26T10:21:00Z">
        <w:r w:rsidR="007F7E60" w:rsidRPr="000B1D9A">
          <w:rPr>
            <w:sz w:val="16"/>
            <w:lang w:val="fr-CH"/>
          </w:rPr>
          <w:t>15</w:t>
        </w:r>
      </w:ins>
      <w:r w:rsidR="007F7E60" w:rsidRPr="000B1D9A">
        <w:rPr>
          <w:sz w:val="16"/>
          <w:lang w:val="fr-CH"/>
        </w:rPr>
        <w:t>)</w:t>
      </w:r>
    </w:p>
    <w:p w:rsidR="007F7E60" w:rsidRPr="000B1D9A" w:rsidRDefault="007F7E60" w:rsidP="0060774C">
      <w:pPr>
        <w:pStyle w:val="Reasons"/>
        <w:rPr>
          <w:lang w:val="fr-CH"/>
        </w:rPr>
      </w:pPr>
      <w:r w:rsidRPr="000B1D9A">
        <w:rPr>
          <w:b/>
          <w:bCs/>
          <w:lang w:val="fr-CH"/>
        </w:rPr>
        <w:t>Motifs:</w:t>
      </w:r>
      <w:r w:rsidRPr="000B1D9A">
        <w:rPr>
          <w:lang w:val="fr-CH"/>
        </w:rPr>
        <w:tab/>
        <w:t xml:space="preserve">Supprimer la nécessité d'envoyer les renseignements pour la publication anticipée pour les réseaux à satellite soumis à la coordination au titre de la Section II de l'Article </w:t>
      </w:r>
      <w:r w:rsidRPr="00AE2BB1">
        <w:rPr>
          <w:lang w:val="fr-CH"/>
        </w:rPr>
        <w:t>9</w:t>
      </w:r>
      <w:r w:rsidRPr="000B1D9A">
        <w:rPr>
          <w:lang w:val="fr-CH"/>
        </w:rPr>
        <w:t>.</w:t>
      </w:r>
    </w:p>
    <w:p w:rsidR="009F2A15" w:rsidRPr="000B1D9A" w:rsidRDefault="00C72B04" w:rsidP="0060774C">
      <w:pPr>
        <w:pStyle w:val="Proposal"/>
        <w:rPr>
          <w:lang w:val="fr-CH"/>
        </w:rPr>
      </w:pPr>
      <w:r w:rsidRPr="000B1D9A">
        <w:rPr>
          <w:lang w:val="fr-CH"/>
        </w:rPr>
        <w:t>ADD</w:t>
      </w:r>
      <w:r w:rsidRPr="000B1D9A">
        <w:rPr>
          <w:lang w:val="fr-CH"/>
        </w:rPr>
        <w:tab/>
        <w:t>EUR/9A21A9/2</w:t>
      </w:r>
    </w:p>
    <w:p w:rsidR="007F7E60" w:rsidRPr="000B1D9A" w:rsidRDefault="00C72B04" w:rsidP="0060774C">
      <w:pPr>
        <w:keepNext/>
        <w:keepLines/>
        <w:rPr>
          <w:lang w:val="fr-CH"/>
        </w:rPr>
      </w:pPr>
      <w:r w:rsidRPr="000B1D9A">
        <w:rPr>
          <w:rStyle w:val="Artdef"/>
          <w:lang w:val="fr-CH"/>
        </w:rPr>
        <w:t>9.1</w:t>
      </w:r>
      <w:r w:rsidRPr="00AE2BB1">
        <w:rPr>
          <w:rStyle w:val="Artdef"/>
          <w:i/>
          <w:iCs/>
          <w:lang w:val="fr-CH"/>
        </w:rPr>
        <w:t>bis</w:t>
      </w:r>
      <w:r w:rsidRPr="000B1D9A">
        <w:rPr>
          <w:lang w:val="fr-CH"/>
        </w:rPr>
        <w:tab/>
      </w:r>
      <w:r w:rsidR="007F7E60" w:rsidRPr="000B1D9A">
        <w:rPr>
          <w:lang w:val="fr-CH"/>
        </w:rPr>
        <w:t xml:space="preserve">Dès réception d'une demande de coordination au titre du numéro </w:t>
      </w:r>
      <w:r w:rsidR="007F7E60" w:rsidRPr="000B1D9A">
        <w:rPr>
          <w:b/>
          <w:bCs/>
          <w:lang w:val="fr-CH"/>
        </w:rPr>
        <w:t>9.30</w:t>
      </w:r>
      <w:r w:rsidR="007F7E60" w:rsidRPr="000B1D9A">
        <w:rPr>
          <w:lang w:val="fr-CH"/>
        </w:rPr>
        <w:t xml:space="preserve">, le Bureau publie une description générale du réseau ou du système en vue de sa publication anticipée dans la Circulaire internationale d'information sur les fréquences (BR IFIC). Les caractéristiques à publier à cette fin sont énumérées à l'Appendice </w:t>
      </w:r>
      <w:r w:rsidR="007F7E60" w:rsidRPr="000B1D9A">
        <w:rPr>
          <w:b/>
          <w:bCs/>
          <w:lang w:val="fr-CH"/>
        </w:rPr>
        <w:t>4</w:t>
      </w:r>
      <w:r w:rsidR="007F7E60" w:rsidRPr="000B1D9A">
        <w:rPr>
          <w:lang w:val="fr-CH"/>
        </w:rPr>
        <w:t xml:space="preserve">. Les modifications à des demandes de coordination antérieures autres que celles visées au titre du numéro </w:t>
      </w:r>
      <w:r w:rsidR="007F7E60" w:rsidRPr="000B1D9A">
        <w:rPr>
          <w:b/>
          <w:bCs/>
          <w:lang w:val="fr-CH"/>
        </w:rPr>
        <w:t>9.2</w:t>
      </w:r>
      <w:r w:rsidR="007F7E60" w:rsidRPr="000B1D9A">
        <w:rPr>
          <w:lang w:val="fr-CH"/>
        </w:rPr>
        <w:t xml:space="preserve"> ne doivent pas entraîner une nouvelle publication au titre de cette disposition.</w:t>
      </w:r>
    </w:p>
    <w:p w:rsidR="007F7E60" w:rsidRPr="000B1D9A" w:rsidRDefault="007F7E60" w:rsidP="0060774C">
      <w:pPr>
        <w:pStyle w:val="Reasons"/>
        <w:rPr>
          <w:lang w:val="fr-CH"/>
        </w:rPr>
      </w:pPr>
      <w:r w:rsidRPr="000B1D9A">
        <w:rPr>
          <w:b/>
          <w:bCs/>
          <w:lang w:val="fr-CH"/>
        </w:rPr>
        <w:t>Motifs:</w:t>
      </w:r>
      <w:r w:rsidRPr="000B1D9A">
        <w:rPr>
          <w:lang w:val="fr-CH"/>
        </w:rPr>
        <w:tab/>
        <w:t>Lancer automatiquement une procédure API dès réception d'une demande de coordination.</w:t>
      </w:r>
    </w:p>
    <w:p w:rsidR="009F2A15" w:rsidRPr="000B1D9A" w:rsidRDefault="00C72B04" w:rsidP="0060774C">
      <w:pPr>
        <w:pStyle w:val="Proposal"/>
        <w:rPr>
          <w:lang w:val="fr-CH"/>
        </w:rPr>
      </w:pPr>
      <w:r w:rsidRPr="000B1D9A">
        <w:rPr>
          <w:lang w:val="fr-CH"/>
        </w:rPr>
        <w:t>MOD</w:t>
      </w:r>
      <w:r w:rsidRPr="000B1D9A">
        <w:rPr>
          <w:lang w:val="fr-CH"/>
        </w:rPr>
        <w:tab/>
        <w:t>EUR/9A21A9/3</w:t>
      </w:r>
    </w:p>
    <w:p w:rsidR="00434210" w:rsidRPr="000B1D9A" w:rsidRDefault="00C72B04" w:rsidP="0060774C">
      <w:pPr>
        <w:keepNext/>
        <w:keepLines/>
        <w:rPr>
          <w:lang w:val="fr-CH"/>
        </w:rPr>
      </w:pPr>
      <w:r w:rsidRPr="000B1D9A">
        <w:rPr>
          <w:rStyle w:val="Artdef"/>
          <w:lang w:val="fr-CH"/>
        </w:rPr>
        <w:t>9.2</w:t>
      </w:r>
      <w:r w:rsidRPr="000B1D9A">
        <w:rPr>
          <w:lang w:val="fr-CH"/>
        </w:rPr>
        <w:tab/>
      </w:r>
      <w:r w:rsidR="00434210" w:rsidRPr="000B1D9A">
        <w:rPr>
          <w:lang w:val="fr-CH"/>
        </w:rPr>
        <w:t xml:space="preserve">Les modifications des renseignements communiqués conformément aux dispositions du numéro </w:t>
      </w:r>
      <w:r w:rsidR="00434210" w:rsidRPr="000B1D9A">
        <w:rPr>
          <w:b/>
          <w:bCs/>
          <w:lang w:val="fr-CH"/>
        </w:rPr>
        <w:t>9.1</w:t>
      </w:r>
      <w:r w:rsidR="00434210" w:rsidRPr="000B1D9A">
        <w:rPr>
          <w:lang w:val="fr-CH"/>
        </w:rPr>
        <w:t xml:space="preserve"> sont également communiquées au Bureau dès qu'elles sont disponibles. L'utilisation d'une bande de fréquences supplémentaire</w:t>
      </w:r>
      <w:del w:id="27" w:author="Bhandary" w:date="2014-09-30T12:23:00Z">
        <w:r w:rsidR="00434210" w:rsidRPr="000B1D9A" w:rsidDel="004B3710">
          <w:rPr>
            <w:lang w:val="fr-CH"/>
          </w:rPr>
          <w:delText xml:space="preserve"> </w:delText>
        </w:r>
      </w:del>
      <w:del w:id="28" w:author="Sane, Marie Henriette" w:date="2014-09-24T16:36:00Z">
        <w:r w:rsidR="00434210" w:rsidRPr="000B1D9A" w:rsidDel="00DB20EB">
          <w:rPr>
            <w:lang w:val="fr-CH"/>
          </w:rPr>
          <w:delText>ou</w:delText>
        </w:r>
      </w:del>
      <w:ins w:id="29" w:author="Sane, Marie Henriette" w:date="2014-09-24T16:36:00Z">
        <w:r w:rsidR="00434210" w:rsidRPr="000B1D9A">
          <w:rPr>
            <w:lang w:val="fr-CH"/>
          </w:rPr>
          <w:t>,</w:t>
        </w:r>
      </w:ins>
      <w:r w:rsidR="00434210" w:rsidRPr="000B1D9A">
        <w:rPr>
          <w:lang w:val="fr-CH"/>
        </w:rPr>
        <w:t xml:space="preserve"> la modification de la position orbitale d'une station spatiale utilisant l'orbite des satellites géostationnaires de plus de </w:t>
      </w:r>
      <w:r w:rsidR="00434210" w:rsidRPr="000B1D9A">
        <w:rPr>
          <w:rFonts w:ascii="Symbol" w:hAnsi="Symbol"/>
          <w:lang w:val="fr-CH"/>
        </w:rPr>
        <w:t></w:t>
      </w:r>
      <w:r w:rsidR="00434210" w:rsidRPr="000B1D9A">
        <w:rPr>
          <w:rFonts w:ascii="Symbol" w:hAnsi="Symbol"/>
          <w:lang w:val="fr-CH"/>
        </w:rPr>
        <w:t></w:t>
      </w:r>
      <w:r w:rsidR="00434210" w:rsidRPr="000B1D9A">
        <w:rPr>
          <w:rFonts w:ascii="Tms Rmn" w:hAnsi="Tms Rmn"/>
          <w:sz w:val="12"/>
          <w:lang w:val="fr-CH"/>
        </w:rPr>
        <w:t> </w:t>
      </w:r>
      <w:r w:rsidR="00434210" w:rsidRPr="000B1D9A">
        <w:rPr>
          <w:lang w:val="fr-CH"/>
        </w:rPr>
        <w:t>6°</w:t>
      </w:r>
      <w:ins w:id="30" w:author="Sane, Marie Henriette" w:date="2014-09-24T16:34:00Z">
        <w:r w:rsidR="00434210" w:rsidRPr="000B1D9A">
          <w:rPr>
            <w:lang w:val="fr-CH"/>
          </w:rPr>
          <w:t xml:space="preserve">, la modification du corps de référence </w:t>
        </w:r>
      </w:ins>
      <w:ins w:id="31" w:author="Bhandary" w:date="2014-09-30T12:23:00Z">
        <w:r w:rsidR="00434210" w:rsidRPr="000B1D9A">
          <w:rPr>
            <w:lang w:val="fr-CH"/>
          </w:rPr>
          <w:t xml:space="preserve">ou </w:t>
        </w:r>
      </w:ins>
      <w:ins w:id="32" w:author="Sane, Marie Henriette" w:date="2014-09-24T16:34:00Z">
        <w:r w:rsidR="00434210" w:rsidRPr="000B1D9A">
          <w:rPr>
            <w:lang w:val="fr-CH"/>
          </w:rPr>
          <w:t>la modification du sens de transmission pour une station spatiale utilisant une orbite de satellites non géostationnair</w:t>
        </w:r>
      </w:ins>
      <w:ins w:id="33" w:author="Sane, Marie Henriette" w:date="2014-09-24T16:35:00Z">
        <w:r w:rsidR="00434210" w:rsidRPr="000B1D9A">
          <w:rPr>
            <w:lang w:val="fr-CH"/>
          </w:rPr>
          <w:t>es</w:t>
        </w:r>
      </w:ins>
      <w:r w:rsidR="00434210" w:rsidRPr="000B1D9A">
        <w:rPr>
          <w:lang w:val="fr-CH"/>
        </w:rPr>
        <w:t xml:space="preserve"> exige</w:t>
      </w:r>
      <w:del w:id="34" w:author="Germain, Catherine" w:date="2015-03-31T15:39:00Z">
        <w:r w:rsidR="00434210" w:rsidRPr="000B1D9A" w:rsidDel="00F27B7C">
          <w:rPr>
            <w:lang w:val="fr-CH"/>
          </w:rPr>
          <w:delText>r</w:delText>
        </w:r>
      </w:del>
      <w:del w:id="35" w:author="Sane, Marie Henriette" w:date="2014-09-24T16:37:00Z">
        <w:r w:rsidR="00434210" w:rsidRPr="000B1D9A" w:rsidDel="00DB20EB">
          <w:rPr>
            <w:lang w:val="fr-CH"/>
          </w:rPr>
          <w:delText>a</w:delText>
        </w:r>
      </w:del>
      <w:ins w:id="36" w:author="Sane, Marie Henriette" w:date="2014-09-24T16:37:00Z">
        <w:del w:id="37" w:author="Germain, Catherine" w:date="2015-03-31T15:39:00Z">
          <w:r w:rsidR="00434210" w:rsidRPr="000B1D9A" w:rsidDel="00F27B7C">
            <w:rPr>
              <w:lang w:val="fr-CH"/>
            </w:rPr>
            <w:delText>o</w:delText>
          </w:r>
        </w:del>
        <w:r w:rsidR="00434210" w:rsidRPr="000B1D9A">
          <w:rPr>
            <w:lang w:val="fr-CH"/>
          </w:rPr>
          <w:t>nt</w:t>
        </w:r>
      </w:ins>
      <w:r w:rsidR="00434210" w:rsidRPr="000B1D9A">
        <w:rPr>
          <w:lang w:val="fr-CH"/>
        </w:rPr>
        <w:t xml:space="preserve"> l'application de la procédure de publication anticipée</w:t>
      </w:r>
      <w:del w:id="38" w:author="Sane, Marie Henriette" w:date="2014-09-24T16:37:00Z">
        <w:r w:rsidR="00434210" w:rsidRPr="000B1D9A" w:rsidDel="00DB20EB">
          <w:rPr>
            <w:lang w:val="fr-CH"/>
          </w:rPr>
          <w:delText xml:space="preserve"> pour cette bande ou pour la position orbitale, selon le cas. De plus, lorsque la coordination n'est pas exigée au titre de la Section II de l'Article </w:delText>
        </w:r>
        <w:r w:rsidR="00434210" w:rsidRPr="000B1D9A" w:rsidDel="00DB20EB">
          <w:rPr>
            <w:b/>
            <w:lang w:val="fr-CH"/>
          </w:rPr>
          <w:delText>9</w:delText>
        </w:r>
        <w:r w:rsidR="00434210" w:rsidRPr="000B1D9A" w:rsidDel="00DB20EB">
          <w:rPr>
            <w:lang w:val="fr-CH"/>
          </w:rPr>
          <w:delText>, la modification du corps de référence ou la modification du sens de transmission pour une station spatiale utilisant une orbite de satellites non géostationnaires nécessitera l'application de la procédure de publication anticipée</w:delText>
        </w:r>
      </w:del>
      <w:r w:rsidR="00434210" w:rsidRPr="000B1D9A">
        <w:rPr>
          <w:lang w:val="fr-CH"/>
        </w:rPr>
        <w:t>.</w:t>
      </w:r>
      <w:r w:rsidR="00434210" w:rsidRPr="000B1D9A">
        <w:rPr>
          <w:sz w:val="16"/>
          <w:szCs w:val="16"/>
          <w:lang w:val="fr-CH"/>
        </w:rPr>
        <w:t>     (CMR-</w:t>
      </w:r>
      <w:del w:id="39" w:author="Geneux, Aude" w:date="2014-08-26T10:45:00Z">
        <w:r w:rsidR="00434210" w:rsidRPr="000B1D9A" w:rsidDel="00BF60C0">
          <w:rPr>
            <w:sz w:val="16"/>
            <w:szCs w:val="16"/>
            <w:lang w:val="fr-CH"/>
          </w:rPr>
          <w:delText>12</w:delText>
        </w:r>
      </w:del>
      <w:ins w:id="40" w:author="Geneux, Aude" w:date="2014-08-26T10:45:00Z">
        <w:r w:rsidR="00434210" w:rsidRPr="000B1D9A">
          <w:rPr>
            <w:sz w:val="16"/>
            <w:szCs w:val="16"/>
            <w:lang w:val="fr-CH"/>
          </w:rPr>
          <w:t>15</w:t>
        </w:r>
      </w:ins>
      <w:r w:rsidR="00434210" w:rsidRPr="000B1D9A">
        <w:rPr>
          <w:sz w:val="16"/>
          <w:szCs w:val="16"/>
          <w:lang w:val="fr-CH"/>
        </w:rPr>
        <w:t>)</w:t>
      </w:r>
    </w:p>
    <w:p w:rsidR="00434210" w:rsidRPr="000B1D9A" w:rsidRDefault="00434210" w:rsidP="0060774C">
      <w:pPr>
        <w:pStyle w:val="Reasons"/>
        <w:rPr>
          <w:lang w:val="fr-CH" w:eastAsia="fr-FR"/>
        </w:rPr>
      </w:pPr>
      <w:r w:rsidRPr="000B1D9A">
        <w:rPr>
          <w:b/>
          <w:lang w:val="fr-CH" w:eastAsia="fr-FR"/>
        </w:rPr>
        <w:t>Motifs:</w:t>
      </w:r>
      <w:r w:rsidRPr="000B1D9A">
        <w:rPr>
          <w:lang w:val="fr-CH" w:eastAsia="fr-FR"/>
        </w:rPr>
        <w:t xml:space="preserve"> </w:t>
      </w:r>
      <w:r w:rsidRPr="000B1D9A">
        <w:rPr>
          <w:lang w:val="fr-CH" w:eastAsia="fr-FR"/>
        </w:rPr>
        <w:tab/>
        <w:t xml:space="preserve">Découle de la modification du numéro </w:t>
      </w:r>
      <w:r w:rsidRPr="00AE2BB1">
        <w:rPr>
          <w:lang w:val="fr-CH" w:eastAsia="fr-FR"/>
        </w:rPr>
        <w:t>9.1</w:t>
      </w:r>
      <w:r w:rsidRPr="000B1D9A">
        <w:rPr>
          <w:lang w:val="fr-CH" w:eastAsia="fr-FR"/>
        </w:rPr>
        <w:t>.</w:t>
      </w:r>
    </w:p>
    <w:p w:rsidR="009F2A15" w:rsidRPr="000B1D9A" w:rsidRDefault="00C72B04" w:rsidP="0060774C">
      <w:pPr>
        <w:pStyle w:val="Proposal"/>
        <w:rPr>
          <w:lang w:val="fr-CH"/>
        </w:rPr>
      </w:pPr>
      <w:r w:rsidRPr="000B1D9A">
        <w:rPr>
          <w:lang w:val="fr-CH"/>
        </w:rPr>
        <w:t>SUP</w:t>
      </w:r>
      <w:r w:rsidRPr="000B1D9A">
        <w:rPr>
          <w:lang w:val="fr-CH"/>
        </w:rPr>
        <w:tab/>
        <w:t>EUR/9A21A9/4</w:t>
      </w:r>
    </w:p>
    <w:p w:rsidR="004A6A8C" w:rsidRPr="000B1D9A" w:rsidRDefault="00C72B04" w:rsidP="0060774C">
      <w:pPr>
        <w:pStyle w:val="Subsection1"/>
        <w:rPr>
          <w:lang w:val="fr-CH"/>
        </w:rPr>
      </w:pPr>
      <w:r w:rsidRPr="000B1D9A">
        <w:rPr>
          <w:lang w:val="fr-CH"/>
        </w:rPr>
        <w:t>Sous-section IB – Publication anticipée des renseignements relatifs aux</w:t>
      </w:r>
      <w:r w:rsidRPr="000B1D9A">
        <w:rPr>
          <w:lang w:val="fr-CH"/>
        </w:rPr>
        <w:br/>
        <w:t>réseaux à satellite ou aux systèmes à satellites qui sont soumis</w:t>
      </w:r>
      <w:r w:rsidRPr="000B1D9A">
        <w:rPr>
          <w:lang w:val="fr-CH"/>
        </w:rPr>
        <w:br/>
        <w:t>à la procédure de coordination au titre de la Section II</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SUP</w:t>
      </w:r>
      <w:r w:rsidRPr="000B1D9A">
        <w:rPr>
          <w:lang w:val="fr-CH"/>
        </w:rPr>
        <w:tab/>
        <w:t>EUR/9A21A9/5</w:t>
      </w:r>
    </w:p>
    <w:p w:rsidR="004A6A8C" w:rsidRPr="000B1D9A" w:rsidRDefault="00C72B04" w:rsidP="00AE2BB1">
      <w:pPr>
        <w:pStyle w:val="Normalaftertitle"/>
        <w:rPr>
          <w:lang w:val="fr-CH"/>
        </w:rPr>
      </w:pPr>
      <w:r w:rsidRPr="000B1D9A">
        <w:rPr>
          <w:rStyle w:val="Artdef"/>
          <w:lang w:val="fr-CH"/>
        </w:rPr>
        <w:t>9.5B</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SUP</w:t>
      </w:r>
      <w:r w:rsidRPr="000B1D9A">
        <w:rPr>
          <w:lang w:val="fr-CH"/>
        </w:rPr>
        <w:tab/>
        <w:t>EUR/9A21A9/6</w:t>
      </w:r>
    </w:p>
    <w:p w:rsidR="004A6A8C" w:rsidRPr="000B1D9A" w:rsidRDefault="00C72B04" w:rsidP="00AE2BB1">
      <w:pPr>
        <w:rPr>
          <w:lang w:val="fr-CH"/>
        </w:rPr>
      </w:pPr>
      <w:r w:rsidRPr="000B1D9A">
        <w:rPr>
          <w:rStyle w:val="Artdef"/>
          <w:lang w:val="fr-CH"/>
        </w:rPr>
        <w:t>9.5C</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SUP</w:t>
      </w:r>
      <w:r w:rsidRPr="000B1D9A">
        <w:rPr>
          <w:lang w:val="fr-CH"/>
        </w:rPr>
        <w:tab/>
        <w:t>EUR/9A21A9/7</w:t>
      </w:r>
    </w:p>
    <w:p w:rsidR="004A6A8C" w:rsidRPr="000B1D9A" w:rsidRDefault="00C72B04" w:rsidP="00AE2BB1">
      <w:pPr>
        <w:rPr>
          <w:sz w:val="16"/>
          <w:szCs w:val="16"/>
          <w:lang w:val="fr-CH"/>
        </w:rPr>
      </w:pPr>
      <w:r w:rsidRPr="000B1D9A">
        <w:rPr>
          <w:rStyle w:val="Artdef"/>
          <w:lang w:val="fr-CH"/>
        </w:rPr>
        <w:t>9.5D</w:t>
      </w:r>
    </w:p>
    <w:p w:rsidR="009F2A15" w:rsidRPr="000B1D9A" w:rsidRDefault="00C72B04" w:rsidP="0060774C">
      <w:pPr>
        <w:pStyle w:val="Reasons"/>
        <w:rPr>
          <w:lang w:val="fr-CH"/>
        </w:rPr>
      </w:pPr>
      <w:r w:rsidRPr="000B1D9A">
        <w:rPr>
          <w:b/>
          <w:lang w:val="fr-CH"/>
        </w:rPr>
        <w:t>Motifs:</w:t>
      </w:r>
      <w:r w:rsidRPr="000B1D9A">
        <w:rPr>
          <w:lang w:val="fr-CH"/>
        </w:rPr>
        <w:tab/>
      </w:r>
      <w:r w:rsidR="00434210" w:rsidRPr="000B1D9A">
        <w:rPr>
          <w:lang w:val="fr-CH" w:eastAsia="fr-FR"/>
        </w:rPr>
        <w:t xml:space="preserve">Découle de la modification du numéro </w:t>
      </w:r>
      <w:r w:rsidR="00434210" w:rsidRPr="00AE2BB1">
        <w:rPr>
          <w:lang w:val="fr-CH" w:eastAsia="fr-FR"/>
        </w:rPr>
        <w:t>9.1 et de l'ajout du numéro</w:t>
      </w:r>
      <w:r w:rsidR="00434210" w:rsidRPr="00AE2BB1">
        <w:rPr>
          <w:lang w:val="fr-CH"/>
        </w:rPr>
        <w:t xml:space="preserve"> 9.1</w:t>
      </w:r>
      <w:r w:rsidR="00434210" w:rsidRPr="00AE2BB1">
        <w:rPr>
          <w:i/>
          <w:lang w:val="fr-CH"/>
        </w:rPr>
        <w:t>bis</w:t>
      </w:r>
      <w:r w:rsidR="00434210" w:rsidRPr="00AE2BB1">
        <w:rPr>
          <w:lang w:val="fr-CH"/>
        </w:rPr>
        <w:t>.</w:t>
      </w:r>
    </w:p>
    <w:p w:rsidR="004A6A8C" w:rsidRPr="000B1D9A" w:rsidRDefault="00C72B04" w:rsidP="0060774C">
      <w:pPr>
        <w:pStyle w:val="Section1"/>
        <w:rPr>
          <w:lang w:val="fr-CH"/>
        </w:rPr>
      </w:pPr>
      <w:r w:rsidRPr="000B1D9A">
        <w:rPr>
          <w:lang w:val="fr-CH"/>
        </w:rPr>
        <w:t>Section II – Procédure pour effectuer la coordination</w:t>
      </w:r>
      <w:r w:rsidRPr="000B1D9A">
        <w:rPr>
          <w:rStyle w:val="FootnoteReference"/>
          <w:lang w:val="fr-CH"/>
        </w:rPr>
        <w:t>12, 13</w:t>
      </w:r>
    </w:p>
    <w:p w:rsidR="004A6A8C" w:rsidRPr="000B1D9A" w:rsidRDefault="00C72B04" w:rsidP="0060774C">
      <w:pPr>
        <w:pStyle w:val="Subsection1"/>
        <w:rPr>
          <w:lang w:val="fr-CH"/>
        </w:rPr>
      </w:pPr>
      <w:r w:rsidRPr="000B1D9A">
        <w:rPr>
          <w:lang w:val="fr-CH"/>
        </w:rPr>
        <w:t>Sous-section IIC – Mesures à prendre en cas de demande de coordination</w:t>
      </w:r>
    </w:p>
    <w:p w:rsidR="009F2A15" w:rsidRPr="000B1D9A" w:rsidRDefault="00C72B04" w:rsidP="0060774C">
      <w:pPr>
        <w:pStyle w:val="Proposal"/>
        <w:rPr>
          <w:lang w:val="fr-CH"/>
        </w:rPr>
      </w:pPr>
      <w:r w:rsidRPr="000B1D9A">
        <w:rPr>
          <w:lang w:val="fr-CH"/>
        </w:rPr>
        <w:t>MOD</w:t>
      </w:r>
      <w:r w:rsidRPr="000B1D9A">
        <w:rPr>
          <w:lang w:val="fr-CH"/>
        </w:rPr>
        <w:tab/>
        <w:t>EUR/9A21A9/8</w:t>
      </w:r>
    </w:p>
    <w:p w:rsidR="004A6A8C" w:rsidRPr="000B1D9A" w:rsidRDefault="00C72B04" w:rsidP="0060774C">
      <w:pPr>
        <w:pStyle w:val="Normalaftertitle"/>
        <w:rPr>
          <w:lang w:val="fr-CH"/>
        </w:rPr>
      </w:pPr>
      <w:r w:rsidRPr="000B1D9A">
        <w:rPr>
          <w:rStyle w:val="Artdef"/>
          <w:lang w:val="fr-CH"/>
        </w:rPr>
        <w:t>9.50</w:t>
      </w:r>
      <w:r w:rsidRPr="000B1D9A">
        <w:rPr>
          <w:lang w:val="fr-CH"/>
        </w:rPr>
        <w:tab/>
      </w:r>
      <w:r w:rsidRPr="000B1D9A">
        <w:rPr>
          <w:lang w:val="fr-CH"/>
        </w:rPr>
        <w:tab/>
        <w:t>Une administration qui a reçu une demande de coordination au titre des numéros </w:t>
      </w:r>
      <w:r w:rsidRPr="000B1D9A">
        <w:rPr>
          <w:b/>
          <w:bCs/>
          <w:lang w:val="fr-CH"/>
        </w:rPr>
        <w:t>9.7</w:t>
      </w:r>
      <w:r w:rsidRPr="000B1D9A">
        <w:rPr>
          <w:lang w:val="fr-CH"/>
        </w:rPr>
        <w:t xml:space="preserve"> à </w:t>
      </w:r>
      <w:r w:rsidRPr="000B1D9A">
        <w:rPr>
          <w:b/>
          <w:bCs/>
          <w:lang w:val="fr-CH"/>
        </w:rPr>
        <w:t>9.21</w:t>
      </w:r>
      <w:r w:rsidRPr="000B1D9A">
        <w:rPr>
          <w:lang w:val="fr-CH"/>
        </w:rPr>
        <w:t>, ou qui a participé à la procédure à la suite des mesures prises aux termes du numéro </w:t>
      </w:r>
      <w:r w:rsidRPr="000B1D9A">
        <w:rPr>
          <w:b/>
          <w:bCs/>
          <w:lang w:val="fr-CH"/>
        </w:rPr>
        <w:t>9.41</w:t>
      </w:r>
      <w:r w:rsidRPr="000B1D9A">
        <w:rPr>
          <w:lang w:val="fr-CH"/>
        </w:rPr>
        <w:t>, examine rapidement la question du point de vue des brouillages qui sont susceptibles d'être causés à ses propres assignations ou, dans certains cas, que ses assignations</w:t>
      </w:r>
      <w:r w:rsidRPr="000B1D9A">
        <w:rPr>
          <w:rStyle w:val="FootnoteReference"/>
          <w:color w:val="000000"/>
          <w:lang w:val="fr-CH"/>
        </w:rPr>
        <w:t>23</w:t>
      </w:r>
      <w:r w:rsidRPr="000B1D9A">
        <w:rPr>
          <w:lang w:val="fr-CH"/>
        </w:rPr>
        <w:t xml:space="preserve">, identifiées conformément à l'Appendice </w:t>
      </w:r>
      <w:r w:rsidRPr="000B1D9A">
        <w:rPr>
          <w:b/>
          <w:bCs/>
          <w:lang w:val="fr-CH"/>
        </w:rPr>
        <w:t>5</w:t>
      </w:r>
      <w:r w:rsidRPr="000B1D9A">
        <w:rPr>
          <w:rStyle w:val="FootnoteReference"/>
          <w:color w:val="000000"/>
          <w:lang w:val="fr-CH"/>
        </w:rPr>
        <w:t>24</w:t>
      </w:r>
      <w:ins w:id="41" w:author="Author">
        <w:r w:rsidR="000B1D9A" w:rsidRPr="003A7F46">
          <w:rPr>
            <w:rStyle w:val="ECCHLsuperscript"/>
          </w:rPr>
          <w:t>, ADD 24</w:t>
        </w:r>
        <w:r w:rsidR="000B1D9A" w:rsidRPr="00AE2BB1">
          <w:rPr>
            <w:rStyle w:val="ECCHLsuperscript"/>
            <w:i/>
            <w:iCs/>
          </w:rPr>
          <w:t>bis</w:t>
        </w:r>
      </w:ins>
      <w:r w:rsidRPr="000B1D9A">
        <w:rPr>
          <w:lang w:val="fr-CH"/>
        </w:rPr>
        <w:t>, risquent de causer.</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ADD</w:t>
      </w:r>
      <w:r w:rsidRPr="000B1D9A">
        <w:rPr>
          <w:lang w:val="fr-CH"/>
        </w:rPr>
        <w:tab/>
        <w:t>EUR/9A21A9/9</w:t>
      </w:r>
    </w:p>
    <w:p w:rsidR="0001321E" w:rsidRDefault="0001321E">
      <w:r>
        <w:t>_______________</w:t>
      </w:r>
    </w:p>
    <w:p w:rsidR="009F2A15" w:rsidRPr="000B1D9A" w:rsidRDefault="00434210" w:rsidP="0060774C">
      <w:pPr>
        <w:rPr>
          <w:lang w:val="fr-CH"/>
        </w:rPr>
      </w:pPr>
      <w:r w:rsidRPr="000B1D9A">
        <w:rPr>
          <w:rStyle w:val="Artdef"/>
          <w:b w:val="0"/>
          <w:bCs/>
          <w:vertAlign w:val="superscript"/>
          <w:lang w:val="fr-CH"/>
          <w:rPrChange w:id="42" w:author="Capdessus, Isabelle" w:date="2015-11-02T17:54:00Z">
            <w:rPr>
              <w:rStyle w:val="Artdef"/>
            </w:rPr>
          </w:rPrChange>
        </w:rPr>
        <w:t>24</w:t>
      </w:r>
      <w:r w:rsidRPr="000B1D9A">
        <w:rPr>
          <w:rStyle w:val="Artdef"/>
          <w:b w:val="0"/>
          <w:bCs/>
          <w:i/>
          <w:iCs/>
          <w:vertAlign w:val="superscript"/>
          <w:lang w:val="fr-CH"/>
          <w:rPrChange w:id="43" w:author="Capdessus, Isabelle" w:date="2015-11-02T17:54:00Z">
            <w:rPr>
              <w:rStyle w:val="Artdef"/>
            </w:rPr>
          </w:rPrChange>
        </w:rPr>
        <w:t>bis</w:t>
      </w:r>
      <w:r w:rsidRPr="000B1D9A">
        <w:rPr>
          <w:rStyle w:val="Artdef"/>
          <w:bCs/>
          <w:i/>
          <w:iCs/>
          <w:vertAlign w:val="superscript"/>
          <w:lang w:val="fr-CH"/>
        </w:rPr>
        <w:t xml:space="preserve"> </w:t>
      </w:r>
      <w:r w:rsidRPr="000B1D9A">
        <w:rPr>
          <w:rStyle w:val="Artdef"/>
          <w:lang w:val="fr-CH"/>
        </w:rPr>
        <w:t>9.50.3</w:t>
      </w:r>
      <w:r w:rsidRPr="000B1D9A">
        <w:rPr>
          <w:lang w:val="fr-CH"/>
        </w:rPr>
        <w:tab/>
      </w:r>
      <w:r w:rsidR="000B1D9A">
        <w:rPr>
          <w:rFonts w:eastAsia="Calibri"/>
          <w:lang w:val="fr-CH"/>
        </w:rPr>
        <w:t xml:space="preserve">Voir également le numéro </w:t>
      </w:r>
      <w:r w:rsidRPr="000B1D9A">
        <w:rPr>
          <w:rStyle w:val="Strong"/>
          <w:lang w:val="fr-CH"/>
        </w:rPr>
        <w:t>9.52.1</w:t>
      </w:r>
      <w:r w:rsidRPr="000B1D9A">
        <w:rPr>
          <w:rFonts w:eastAsia="Calibri"/>
          <w:lang w:val="fr-CH"/>
        </w:rPr>
        <w:t>.</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MOD</w:t>
      </w:r>
      <w:r w:rsidRPr="000B1D9A">
        <w:rPr>
          <w:lang w:val="fr-CH"/>
        </w:rPr>
        <w:tab/>
        <w:t>EUR/9A21A9/10</w:t>
      </w:r>
    </w:p>
    <w:p w:rsidR="004A6A8C" w:rsidRPr="000B1D9A" w:rsidRDefault="00C72B04" w:rsidP="0060774C">
      <w:pPr>
        <w:rPr>
          <w:lang w:val="fr-CH"/>
        </w:rPr>
      </w:pPr>
      <w:r w:rsidRPr="000B1D9A">
        <w:rPr>
          <w:rStyle w:val="Artdef"/>
          <w:lang w:val="fr-CH"/>
        </w:rPr>
        <w:t>9.52</w:t>
      </w:r>
      <w:r w:rsidRPr="000B1D9A">
        <w:rPr>
          <w:lang w:val="fr-CH"/>
        </w:rPr>
        <w:tab/>
      </w:r>
      <w:r w:rsidRPr="000B1D9A">
        <w:rPr>
          <w:lang w:val="fr-CH"/>
        </w:rPr>
        <w:tab/>
        <w:t xml:space="preserve">Si, à la suite des mesures prises aux termes du numéro </w:t>
      </w:r>
      <w:r w:rsidRPr="000B1D9A">
        <w:rPr>
          <w:b/>
          <w:bCs/>
          <w:lang w:val="fr-CH"/>
        </w:rPr>
        <w:t>9.50</w:t>
      </w:r>
      <w:r w:rsidRPr="000B1D9A">
        <w:rPr>
          <w:lang w:val="fr-CH"/>
        </w:rPr>
        <w:t>, une administration n'accède pas à la demande de coordination, elle informe l'administration requérante de son désaccord et fournit des renseignements sur celles de ses assignations qui font l'objet du désaccord</w:t>
      </w:r>
      <w:ins w:id="44" w:author="Author">
        <w:r w:rsidR="000B1D9A" w:rsidRPr="003A7F46">
          <w:rPr>
            <w:rStyle w:val="ECCHLsuperscript"/>
          </w:rPr>
          <w:t>ADD 24</w:t>
        </w:r>
      </w:ins>
      <w:ins w:id="45" w:author="Bouchard, Isabelle" w:date="2015-11-02T22:30:00Z">
        <w:r w:rsidR="000B1D9A" w:rsidRPr="00AE2BB1">
          <w:rPr>
            <w:rStyle w:val="ECCHLsuperscript"/>
            <w:i/>
            <w:iCs/>
          </w:rPr>
          <w:t>ter</w:t>
        </w:r>
      </w:ins>
      <w:r w:rsidRPr="000B1D9A">
        <w:rPr>
          <w:lang w:val="fr-CH"/>
        </w:rPr>
        <w:t xml:space="preserve">, dans un délai de quatre mois à compter de la date de publication de la Circulaire hebdomadaire conformément aux dispositions du numéro </w:t>
      </w:r>
      <w:r w:rsidRPr="000B1D9A">
        <w:rPr>
          <w:b/>
          <w:bCs/>
          <w:lang w:val="fr-CH"/>
        </w:rPr>
        <w:t>9.38</w:t>
      </w:r>
      <w:r w:rsidRPr="000B1D9A">
        <w:rPr>
          <w:lang w:val="fr-CH"/>
        </w:rPr>
        <w:t xml:space="preserve">, ou à compter de la date d'envoi des renseignements pour la coordination conformément au numéro </w:t>
      </w:r>
      <w:r w:rsidRPr="000B1D9A">
        <w:rPr>
          <w:b/>
          <w:bCs/>
          <w:lang w:val="fr-CH"/>
        </w:rPr>
        <w:t>9.29</w:t>
      </w:r>
      <w:r w:rsidRPr="000B1D9A">
        <w:rPr>
          <w:lang w:val="fr-CH"/>
        </w:rPr>
        <w:t xml:space="preserve">. Elle formule aussi les suggestions qu'elle est en mesure de faire en vue de résoudre le problème de façon satisfaisante. Une copie de ces renseignements est envoyée au Bureau. Lorsque ces renseignements se rapportent à des stations de Terre ou à des stations terriennes exploitées dans le sens de transmission opposé et situées à l'intérieur de la zone de coordination d'une station terrienne, seuls les renseignements relatifs aux stations de radiocommunication actuellement en service ou aux stations qui seront mises en service dans les trois mois suivants pour les stations de Terre ou dans les trois années suivantes pour les stations terriennes seront traités comme des notifications au titre des numéros </w:t>
      </w:r>
      <w:r w:rsidRPr="000B1D9A">
        <w:rPr>
          <w:b/>
          <w:bCs/>
          <w:lang w:val="fr-CH"/>
        </w:rPr>
        <w:t>11.2</w:t>
      </w:r>
      <w:r w:rsidRPr="000B1D9A">
        <w:rPr>
          <w:lang w:val="fr-CH"/>
        </w:rPr>
        <w:t xml:space="preserve"> ou </w:t>
      </w:r>
      <w:r w:rsidRPr="000B1D9A">
        <w:rPr>
          <w:b/>
          <w:bCs/>
          <w:lang w:val="fr-CH"/>
        </w:rPr>
        <w:t>11.9</w:t>
      </w:r>
      <w:r w:rsidRPr="000B1D9A">
        <w:rPr>
          <w:lang w:val="fr-CH"/>
        </w:rPr>
        <w:t>.</w:t>
      </w:r>
    </w:p>
    <w:p w:rsidR="009F2A15" w:rsidRPr="000B1D9A" w:rsidRDefault="009F2A15" w:rsidP="0060774C">
      <w:pPr>
        <w:pStyle w:val="Reasons"/>
        <w:rPr>
          <w:lang w:val="fr-CH"/>
        </w:rPr>
      </w:pPr>
    </w:p>
    <w:p w:rsidR="009F2A15" w:rsidRPr="000B1D9A" w:rsidRDefault="00C72B04" w:rsidP="0060774C">
      <w:pPr>
        <w:pStyle w:val="Proposal"/>
        <w:rPr>
          <w:lang w:val="fr-CH"/>
        </w:rPr>
      </w:pPr>
      <w:r w:rsidRPr="000B1D9A">
        <w:rPr>
          <w:lang w:val="fr-CH"/>
        </w:rPr>
        <w:t>ADD</w:t>
      </w:r>
      <w:r w:rsidRPr="000B1D9A">
        <w:rPr>
          <w:lang w:val="fr-CH"/>
        </w:rPr>
        <w:tab/>
        <w:t>EUR/9A21A9/11</w:t>
      </w:r>
    </w:p>
    <w:p w:rsidR="0001321E" w:rsidRDefault="0001321E">
      <w:r>
        <w:t>_______________</w:t>
      </w:r>
    </w:p>
    <w:p w:rsidR="00602C24" w:rsidRPr="000B1D9A" w:rsidRDefault="00602C24" w:rsidP="0060774C">
      <w:pPr>
        <w:rPr>
          <w:lang w:val="fr-CH"/>
        </w:rPr>
      </w:pPr>
      <w:r w:rsidRPr="000B1D9A">
        <w:rPr>
          <w:rStyle w:val="FootnoteReference"/>
          <w:lang w:val="fr-CH"/>
        </w:rPr>
        <w:t>24</w:t>
      </w:r>
      <w:r w:rsidRPr="000B1D9A">
        <w:rPr>
          <w:rStyle w:val="FootnoteReference"/>
          <w:i/>
          <w:iCs/>
          <w:lang w:val="fr-CH"/>
        </w:rPr>
        <w:t>ter</w:t>
      </w:r>
      <w:r w:rsidRPr="000B1D9A">
        <w:rPr>
          <w:i/>
          <w:iCs/>
          <w:lang w:val="fr-CH"/>
        </w:rPr>
        <w:t xml:space="preserve"> </w:t>
      </w:r>
      <w:r w:rsidRPr="000B1D9A">
        <w:rPr>
          <w:rStyle w:val="Artdef"/>
          <w:lang w:val="fr-CH"/>
        </w:rPr>
        <w:t>9.52.1</w:t>
      </w:r>
      <w:r w:rsidRPr="000B1D9A">
        <w:rPr>
          <w:lang w:val="fr-CH"/>
        </w:rPr>
        <w:tab/>
        <w:t xml:space="preserve">Une administration estimant qu'un brouillage inacceptable risque d'être causé à ses réseaux à satellite ou systèmes à satellites, existants ou en projet, non soumis à la procédure de coordination au titre de la Section II de l'Article </w:t>
      </w:r>
      <w:r w:rsidRPr="000B1D9A">
        <w:rPr>
          <w:b/>
          <w:bCs/>
          <w:lang w:val="fr-CH"/>
        </w:rPr>
        <w:t>9</w:t>
      </w:r>
      <w:r w:rsidRPr="000B1D9A">
        <w:rPr>
          <w:lang w:val="fr-CH"/>
        </w:rPr>
        <w:t>, peut envoyer ses observations à l'administration requérante.</w:t>
      </w:r>
      <w:r w:rsidR="00787138">
        <w:rPr>
          <w:lang w:val="fr-CH"/>
        </w:rPr>
        <w:t xml:space="preserve"> </w:t>
      </w:r>
      <w:r w:rsidRPr="000B1D9A">
        <w:rPr>
          <w:lang w:val="fr-CH"/>
        </w:rPr>
        <w:t xml:space="preserve">Une copie de ces observations </w:t>
      </w:r>
      <w:r w:rsidR="00787138">
        <w:rPr>
          <w:lang w:val="fr-CH"/>
        </w:rPr>
        <w:t>peut</w:t>
      </w:r>
      <w:r w:rsidRPr="000B1D9A">
        <w:rPr>
          <w:lang w:val="fr-CH"/>
        </w:rPr>
        <w:t xml:space="preserve"> également </w:t>
      </w:r>
      <w:r w:rsidR="00787138">
        <w:rPr>
          <w:lang w:val="fr-CH"/>
        </w:rPr>
        <w:t xml:space="preserve">être </w:t>
      </w:r>
      <w:r w:rsidRPr="000B1D9A">
        <w:rPr>
          <w:lang w:val="fr-CH"/>
        </w:rPr>
        <w:t>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p>
    <w:p w:rsidR="00602C24" w:rsidRPr="000B1D9A" w:rsidRDefault="00602C24" w:rsidP="0060774C">
      <w:pPr>
        <w:pStyle w:val="Reasons"/>
        <w:rPr>
          <w:lang w:val="fr-CH"/>
        </w:rPr>
      </w:pPr>
      <w:r w:rsidRPr="000B1D9A">
        <w:rPr>
          <w:b/>
          <w:lang w:val="fr-CH"/>
        </w:rPr>
        <w:t>Motifs:</w:t>
      </w:r>
      <w:r w:rsidRPr="000B1D9A">
        <w:rPr>
          <w:lang w:val="fr-CH"/>
        </w:rPr>
        <w:tab/>
        <w:t>Découle de la suppression du numéro 9.5B et permet aux administrations de formuler des observations relatives à des fiches de notification de réseau à satellite soumis à la coordination, concernant leurs notifications de réseau à satellite non soumis à la coordination.</w:t>
      </w:r>
    </w:p>
    <w:p w:rsidR="00CF143C" w:rsidRDefault="00CF143C">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4A6A8C" w:rsidRPr="000B1D9A" w:rsidRDefault="00C72B04" w:rsidP="0060774C">
      <w:pPr>
        <w:pStyle w:val="ArtNo"/>
        <w:rPr>
          <w:lang w:val="fr-CH"/>
        </w:rPr>
      </w:pPr>
      <w:r w:rsidRPr="000B1D9A">
        <w:rPr>
          <w:lang w:val="fr-CH"/>
        </w:rPr>
        <w:t xml:space="preserve">ARTICLE </w:t>
      </w:r>
      <w:r w:rsidRPr="000B1D9A">
        <w:rPr>
          <w:rStyle w:val="href"/>
          <w:lang w:val="fr-CH"/>
        </w:rPr>
        <w:t>11</w:t>
      </w:r>
    </w:p>
    <w:p w:rsidR="004A6A8C" w:rsidRPr="000B1D9A" w:rsidRDefault="00C72B04" w:rsidP="0060774C">
      <w:pPr>
        <w:pStyle w:val="Arttitle"/>
        <w:rPr>
          <w:lang w:val="fr-CH"/>
        </w:rPr>
      </w:pPr>
      <w:r w:rsidRPr="000B1D9A">
        <w:rPr>
          <w:lang w:val="fr-CH"/>
        </w:rPr>
        <w:t>Notification et inscription des assignations</w:t>
      </w:r>
      <w:r w:rsidRPr="000B1D9A">
        <w:rPr>
          <w:lang w:val="fr-CH"/>
        </w:rPr>
        <w:br/>
        <w:t>de fréquence</w:t>
      </w:r>
      <w:r w:rsidRPr="000B1D9A">
        <w:rPr>
          <w:rStyle w:val="FootnoteReference"/>
          <w:lang w:val="fr-CH"/>
        </w:rPr>
        <w:t>1, 2, 3, 4, 5, 6, 7, 7</w:t>
      </w:r>
      <w:r w:rsidRPr="00AE2BB1">
        <w:rPr>
          <w:rStyle w:val="FootnoteReference"/>
          <w:i/>
          <w:iCs/>
          <w:lang w:val="fr-CH"/>
        </w:rPr>
        <w:t>bis</w:t>
      </w:r>
      <w:r w:rsidRPr="000B1D9A">
        <w:rPr>
          <w:rStyle w:val="FootnoteReference"/>
          <w:lang w:val="fr-CH"/>
        </w:rPr>
        <w:t> </w:t>
      </w:r>
      <w:r w:rsidRPr="000B1D9A">
        <w:rPr>
          <w:b w:val="0"/>
          <w:bCs/>
          <w:sz w:val="16"/>
          <w:szCs w:val="16"/>
          <w:lang w:val="fr-CH"/>
        </w:rPr>
        <w:t>  (CMR-12)</w:t>
      </w:r>
    </w:p>
    <w:p w:rsidR="004A6A8C" w:rsidRPr="000B1D9A" w:rsidRDefault="00C72B04" w:rsidP="0060774C">
      <w:pPr>
        <w:pStyle w:val="Section1"/>
        <w:rPr>
          <w:lang w:val="fr-CH"/>
        </w:rPr>
      </w:pPr>
      <w:r w:rsidRPr="000B1D9A">
        <w:rPr>
          <w:lang w:val="fr-CH"/>
        </w:rPr>
        <w:t>Section II – Examen des fiches de notification et inscription des</w:t>
      </w:r>
      <w:r w:rsidRPr="000B1D9A">
        <w:rPr>
          <w:lang w:val="fr-CH"/>
        </w:rPr>
        <w:br/>
        <w:t>assignations de fréquence dans le Fichier de référence</w:t>
      </w:r>
    </w:p>
    <w:p w:rsidR="009F2A15" w:rsidRPr="000B1D9A" w:rsidRDefault="00C72B04" w:rsidP="0060774C">
      <w:pPr>
        <w:pStyle w:val="Proposal"/>
        <w:rPr>
          <w:lang w:val="fr-CH"/>
        </w:rPr>
      </w:pPr>
      <w:r w:rsidRPr="000B1D9A">
        <w:rPr>
          <w:lang w:val="fr-CH"/>
        </w:rPr>
        <w:t>MOD</w:t>
      </w:r>
      <w:r w:rsidRPr="000B1D9A">
        <w:rPr>
          <w:lang w:val="fr-CH"/>
        </w:rPr>
        <w:tab/>
        <w:t>EUR/9A21A9/12</w:t>
      </w:r>
    </w:p>
    <w:p w:rsidR="0022426D" w:rsidRPr="000B1D9A" w:rsidRDefault="00C72B04" w:rsidP="0060774C">
      <w:pPr>
        <w:rPr>
          <w:lang w:val="fr-CH"/>
        </w:rPr>
      </w:pPr>
      <w:r w:rsidRPr="000B1D9A">
        <w:rPr>
          <w:rStyle w:val="Artdef"/>
          <w:lang w:val="fr-CH"/>
        </w:rPr>
        <w:t>11.44</w:t>
      </w:r>
      <w:r w:rsidRPr="000B1D9A">
        <w:rPr>
          <w:lang w:val="fr-CH"/>
        </w:rPr>
        <w:tab/>
      </w:r>
      <w:r w:rsidRPr="000B1D9A">
        <w:rPr>
          <w:lang w:val="fr-CH"/>
        </w:rPr>
        <w:tab/>
      </w:r>
      <w:r w:rsidR="0022426D" w:rsidRPr="000B1D9A">
        <w:rPr>
          <w:lang w:val="fr-CH"/>
        </w:rPr>
        <w:t>La date notifiée</w:t>
      </w:r>
      <w:r w:rsidR="0022426D" w:rsidRPr="000B1D9A">
        <w:rPr>
          <w:vertAlign w:val="superscript"/>
          <w:lang w:val="fr-CH"/>
        </w:rPr>
        <w:t>20, 21</w:t>
      </w:r>
      <w:r w:rsidR="0022426D" w:rsidRPr="000B1D9A">
        <w:rPr>
          <w:lang w:val="fr-CH"/>
        </w:rPr>
        <w:t xml:space="preserve"> de mise en service d'une assignation de fréquence à une station spatiale d'un réseau à satellite ne doit pas dépasser de plus de sept ans la date de réception par le Bureau des renseignements complets pertinents visés au numéro </w:t>
      </w:r>
      <w:r w:rsidR="0022426D" w:rsidRPr="000B1D9A">
        <w:rPr>
          <w:b/>
          <w:bCs/>
          <w:lang w:val="fr-CH"/>
        </w:rPr>
        <w:t>9.1</w:t>
      </w:r>
      <w:r w:rsidR="0022426D" w:rsidRPr="000B1D9A">
        <w:rPr>
          <w:lang w:val="fr-CH"/>
        </w:rPr>
        <w:t xml:space="preserve"> ou </w:t>
      </w:r>
      <w:r w:rsidR="0022426D" w:rsidRPr="000B1D9A">
        <w:rPr>
          <w:b/>
          <w:bCs/>
          <w:lang w:val="fr-CH"/>
        </w:rPr>
        <w:t>9.2</w:t>
      </w:r>
      <w:del w:id="46" w:author="Bhandary" w:date="2014-09-30T12:25:00Z">
        <w:r w:rsidR="0022426D" w:rsidRPr="000B1D9A" w:rsidDel="004B3710">
          <w:rPr>
            <w:color w:val="000000"/>
            <w:lang w:val="fr-CH"/>
          </w:rPr>
          <w:delText>,</w:delText>
        </w:r>
      </w:del>
      <w:del w:id="47" w:author="Touraud, Michele" w:date="2014-09-05T18:08:00Z">
        <w:r w:rsidR="0022426D" w:rsidRPr="000B1D9A" w:rsidDel="00CC1609">
          <w:rPr>
            <w:b/>
            <w:bCs/>
            <w:color w:val="000000"/>
            <w:lang w:val="fr-CH"/>
          </w:rPr>
          <w:delText xml:space="preserve"> </w:delText>
        </w:r>
        <w:r w:rsidR="0022426D" w:rsidRPr="000B1D9A" w:rsidDel="00CC1609">
          <w:rPr>
            <w:lang w:val="fr-CH"/>
          </w:rPr>
          <w:delText>selon le cas</w:delText>
        </w:r>
      </w:del>
      <w:ins w:id="48" w:author="Touraud, Michele" w:date="2014-09-05T18:08:00Z">
        <w:r w:rsidR="0022426D" w:rsidRPr="000B1D9A">
          <w:rPr>
            <w:lang w:val="fr-CH"/>
          </w:rPr>
          <w:t xml:space="preserve"> dans le cas de réseaux à satellite non soumis à la Section</w:t>
        </w:r>
      </w:ins>
      <w:ins w:id="49" w:author="Touraud, Michele" w:date="2014-09-05T18:11:00Z">
        <w:r w:rsidR="0022426D" w:rsidRPr="000B1D9A">
          <w:rPr>
            <w:lang w:val="fr-CH"/>
          </w:rPr>
          <w:t xml:space="preserve"> II</w:t>
        </w:r>
      </w:ins>
      <w:ins w:id="50" w:author="Touraud, Michele" w:date="2014-09-05T18:08:00Z">
        <w:r w:rsidR="0022426D" w:rsidRPr="000B1D9A">
          <w:rPr>
            <w:lang w:val="fr-CH"/>
          </w:rPr>
          <w:t xml:space="preserve"> de l</w:t>
        </w:r>
      </w:ins>
      <w:ins w:id="51" w:author="Bhandary" w:date="2014-09-30T12:26:00Z">
        <w:r w:rsidR="0022426D" w:rsidRPr="000B1D9A">
          <w:rPr>
            <w:lang w:val="fr-CH"/>
          </w:rPr>
          <w:t>'</w:t>
        </w:r>
      </w:ins>
      <w:ins w:id="52" w:author="Touraud, Michele" w:date="2014-09-05T18:08:00Z">
        <w:r w:rsidR="0022426D" w:rsidRPr="000B1D9A">
          <w:rPr>
            <w:lang w:val="fr-CH"/>
          </w:rPr>
          <w:t xml:space="preserve">Article </w:t>
        </w:r>
        <w:r w:rsidR="0022426D" w:rsidRPr="000B1D9A">
          <w:rPr>
            <w:b/>
            <w:bCs/>
            <w:lang w:val="fr-CH"/>
          </w:rPr>
          <w:t>9</w:t>
        </w:r>
      </w:ins>
      <w:ins w:id="53" w:author="Touraud, Michele" w:date="2014-09-05T18:09:00Z">
        <w:r w:rsidR="0022426D" w:rsidRPr="000B1D9A">
          <w:rPr>
            <w:lang w:val="fr-CH"/>
          </w:rPr>
          <w:t xml:space="preserve"> ou au numéro </w:t>
        </w:r>
        <w:r w:rsidR="0022426D" w:rsidRPr="000B1D9A">
          <w:rPr>
            <w:b/>
            <w:bCs/>
            <w:lang w:val="fr-CH"/>
          </w:rPr>
          <w:t>9.1</w:t>
        </w:r>
        <w:r w:rsidR="0022426D" w:rsidRPr="000B1D9A">
          <w:rPr>
            <w:b/>
            <w:bCs/>
            <w:i/>
            <w:iCs/>
            <w:lang w:val="fr-CH"/>
          </w:rPr>
          <w:t>bis</w:t>
        </w:r>
        <w:r w:rsidR="0022426D" w:rsidRPr="000B1D9A">
          <w:rPr>
            <w:lang w:val="fr-CH"/>
          </w:rPr>
          <w:t xml:space="preserve"> dans le cas de réseaux à satellite soumis à la Section </w:t>
        </w:r>
      </w:ins>
      <w:ins w:id="54" w:author="Touraud, Michele" w:date="2014-09-05T18:11:00Z">
        <w:r w:rsidR="0022426D" w:rsidRPr="000B1D9A">
          <w:rPr>
            <w:lang w:val="fr-CH"/>
          </w:rPr>
          <w:t xml:space="preserve">II </w:t>
        </w:r>
      </w:ins>
      <w:ins w:id="55" w:author="Touraud, Michele" w:date="2014-09-05T18:09:00Z">
        <w:r w:rsidR="0022426D" w:rsidRPr="000B1D9A">
          <w:rPr>
            <w:lang w:val="fr-CH"/>
          </w:rPr>
          <w:t>de l</w:t>
        </w:r>
      </w:ins>
      <w:ins w:id="56" w:author="Bhandary" w:date="2014-09-30T12:26:00Z">
        <w:r w:rsidR="0022426D" w:rsidRPr="000B1D9A">
          <w:rPr>
            <w:lang w:val="fr-CH"/>
          </w:rPr>
          <w:t>'</w:t>
        </w:r>
      </w:ins>
      <w:ins w:id="57" w:author="Touraud, Michele" w:date="2014-09-05T18:09:00Z">
        <w:r w:rsidR="0022426D" w:rsidRPr="000B1D9A">
          <w:rPr>
            <w:lang w:val="fr-CH"/>
          </w:rPr>
          <w:t xml:space="preserve">Article </w:t>
        </w:r>
        <w:r w:rsidR="0022426D" w:rsidRPr="000B1D9A">
          <w:rPr>
            <w:b/>
            <w:bCs/>
            <w:lang w:val="fr-CH"/>
          </w:rPr>
          <w:t>9</w:t>
        </w:r>
      </w:ins>
      <w:r w:rsidR="0022426D" w:rsidRPr="000B1D9A">
        <w:rPr>
          <w:lang w:val="fr-CH"/>
        </w:rPr>
        <w:t>. Toute assignation de fréquence qui n'est pas mise en service dans le délai requis est annulée par le Bureau, qui en informe l'administration au moins trois mois avant l'expiration de ce délai.</w:t>
      </w:r>
      <w:r w:rsidR="0022426D" w:rsidRPr="000B1D9A">
        <w:rPr>
          <w:sz w:val="16"/>
          <w:szCs w:val="16"/>
          <w:lang w:val="fr-CH"/>
        </w:rPr>
        <w:t>     (CMR</w:t>
      </w:r>
      <w:r w:rsidR="0022426D" w:rsidRPr="000B1D9A">
        <w:rPr>
          <w:sz w:val="16"/>
          <w:szCs w:val="16"/>
          <w:lang w:val="fr-CH"/>
        </w:rPr>
        <w:noBreakHyphen/>
      </w:r>
      <w:del w:id="58" w:author="Geneux, Aude" w:date="2014-08-26T11:28:00Z">
        <w:r w:rsidR="0022426D" w:rsidRPr="000B1D9A" w:rsidDel="0004255E">
          <w:rPr>
            <w:sz w:val="16"/>
            <w:szCs w:val="16"/>
            <w:lang w:val="fr-CH"/>
          </w:rPr>
          <w:delText>12</w:delText>
        </w:r>
      </w:del>
      <w:ins w:id="59" w:author="Geneux, Aude" w:date="2014-08-26T11:28:00Z">
        <w:r w:rsidR="0022426D" w:rsidRPr="000B1D9A">
          <w:rPr>
            <w:sz w:val="16"/>
            <w:szCs w:val="16"/>
            <w:lang w:val="fr-CH"/>
          </w:rPr>
          <w:t>15</w:t>
        </w:r>
      </w:ins>
      <w:r w:rsidR="0022426D" w:rsidRPr="000B1D9A">
        <w:rPr>
          <w:sz w:val="16"/>
          <w:szCs w:val="16"/>
          <w:lang w:val="fr-CH"/>
        </w:rPr>
        <w:t>)</w:t>
      </w:r>
    </w:p>
    <w:p w:rsidR="0022426D" w:rsidRPr="000B1D9A" w:rsidRDefault="0022426D" w:rsidP="0060774C">
      <w:pPr>
        <w:pStyle w:val="Reasons"/>
        <w:rPr>
          <w:lang w:val="fr-CH" w:eastAsia="fr-FR"/>
        </w:rPr>
      </w:pPr>
      <w:r w:rsidRPr="000B1D9A">
        <w:rPr>
          <w:b/>
          <w:lang w:val="fr-CH" w:eastAsia="fr-FR"/>
        </w:rPr>
        <w:t>Motifs:</w:t>
      </w:r>
      <w:r w:rsidRPr="000B1D9A">
        <w:rPr>
          <w:lang w:val="fr-CH" w:eastAsia="fr-FR"/>
        </w:rPr>
        <w:tab/>
        <w:t xml:space="preserve">Découle de la modification du numéro </w:t>
      </w:r>
      <w:r w:rsidRPr="000B1D9A">
        <w:rPr>
          <w:b/>
          <w:bCs/>
          <w:lang w:val="fr-CH" w:eastAsia="fr-FR"/>
        </w:rPr>
        <w:t xml:space="preserve">9.1 </w:t>
      </w:r>
      <w:r w:rsidRPr="000B1D9A">
        <w:rPr>
          <w:lang w:val="fr-CH" w:eastAsia="fr-FR"/>
        </w:rPr>
        <w:t>et de l'adjonction du numéro </w:t>
      </w:r>
      <w:r w:rsidRPr="000B1D9A">
        <w:rPr>
          <w:b/>
          <w:lang w:val="fr-CH"/>
        </w:rPr>
        <w:t>9.1</w:t>
      </w:r>
      <w:r w:rsidRPr="000B1D9A">
        <w:rPr>
          <w:b/>
          <w:i/>
          <w:lang w:val="fr-CH"/>
        </w:rPr>
        <w:t>bis</w:t>
      </w:r>
      <w:r w:rsidRPr="000B1D9A">
        <w:rPr>
          <w:lang w:val="fr-CH" w:eastAsia="fr-FR"/>
        </w:rPr>
        <w:t>. Ces modifications visent à clarifier le calcul de la période de sept ans pour les divers types de réseaux à satellite.</w:t>
      </w:r>
    </w:p>
    <w:p w:rsidR="009F2A15" w:rsidRPr="000B1D9A" w:rsidRDefault="00C72B04" w:rsidP="0060774C">
      <w:pPr>
        <w:pStyle w:val="Proposal"/>
        <w:rPr>
          <w:lang w:val="fr-CH"/>
        </w:rPr>
      </w:pPr>
      <w:r w:rsidRPr="000B1D9A">
        <w:rPr>
          <w:lang w:val="fr-CH"/>
        </w:rPr>
        <w:t>MOD</w:t>
      </w:r>
      <w:r w:rsidRPr="000B1D9A">
        <w:rPr>
          <w:lang w:val="fr-CH"/>
        </w:rPr>
        <w:tab/>
        <w:t>EUR/9A21A9/13</w:t>
      </w:r>
    </w:p>
    <w:p w:rsidR="0001321E" w:rsidRDefault="0001321E">
      <w:r>
        <w:t>_______________</w:t>
      </w:r>
    </w:p>
    <w:p w:rsidR="0022426D" w:rsidRPr="000B1D9A" w:rsidRDefault="0022426D" w:rsidP="0060774C">
      <w:pPr>
        <w:pStyle w:val="FootnoteText"/>
        <w:rPr>
          <w:lang w:val="fr-CH"/>
        </w:rPr>
      </w:pPr>
      <w:r w:rsidRPr="000B1D9A">
        <w:rPr>
          <w:rStyle w:val="FootnoteReference"/>
          <w:lang w:val="fr-CH"/>
        </w:rPr>
        <w:t>2</w:t>
      </w:r>
      <w:r w:rsidRPr="000B1D9A">
        <w:rPr>
          <w:position w:val="6"/>
          <w:sz w:val="18"/>
          <w:lang w:val="fr-CH"/>
        </w:rPr>
        <w:t>0</w:t>
      </w:r>
      <w:r w:rsidRPr="000B1D9A">
        <w:rPr>
          <w:lang w:val="fr-CH"/>
        </w:rPr>
        <w:tab/>
      </w:r>
      <w:r w:rsidRPr="000B1D9A">
        <w:rPr>
          <w:rStyle w:val="Artdef"/>
          <w:lang w:val="fr-CH"/>
        </w:rPr>
        <w:t>11.44.1</w:t>
      </w:r>
      <w:r w:rsidRPr="000B1D9A">
        <w:rPr>
          <w:b/>
          <w:lang w:val="fr-CH"/>
        </w:rPr>
        <w:tab/>
      </w:r>
      <w:r w:rsidRPr="000B1D9A">
        <w:rPr>
          <w:b/>
          <w:lang w:val="fr-CH"/>
        </w:rPr>
        <w:tab/>
      </w:r>
      <w:r w:rsidRPr="000B1D9A">
        <w:rPr>
          <w:lang w:val="fr-CH"/>
        </w:rPr>
        <w:t>Dans le cas d'assignations de fréquence à une station spatiale mises en service avant l'achèvement de la procédure de coordination et pour laquelle les renseignements demandés au titre de la Résolution </w:t>
      </w:r>
      <w:r w:rsidRPr="000B1D9A">
        <w:rPr>
          <w:b/>
          <w:bCs/>
          <w:lang w:val="fr-CH"/>
        </w:rPr>
        <w:t>49</w:t>
      </w:r>
      <w:r w:rsidRPr="000B1D9A">
        <w:rPr>
          <w:b/>
          <w:lang w:val="fr-CH"/>
        </w:rPr>
        <w:t xml:space="preserve"> (Rév.CMR</w:t>
      </w:r>
      <w:r w:rsidRPr="000B1D9A">
        <w:rPr>
          <w:b/>
          <w:lang w:val="fr-CH"/>
        </w:rPr>
        <w:noBreakHyphen/>
        <w:t>12)</w:t>
      </w:r>
      <w:r w:rsidRPr="000B1D9A">
        <w:rPr>
          <w:lang w:val="fr-CH"/>
        </w:rPr>
        <w:t xml:space="preserve"> ou de la Résolution </w:t>
      </w:r>
      <w:r w:rsidRPr="000B1D9A">
        <w:rPr>
          <w:b/>
          <w:bCs/>
          <w:lang w:val="fr-CH"/>
        </w:rPr>
        <w:t>552 (CMR</w:t>
      </w:r>
      <w:r w:rsidRPr="000B1D9A">
        <w:rPr>
          <w:b/>
          <w:bCs/>
          <w:lang w:val="fr-CH"/>
        </w:rPr>
        <w:noBreakHyphen/>
        <w:t>12)</w:t>
      </w:r>
      <w:r w:rsidRPr="000B1D9A">
        <w:rPr>
          <w:lang w:val="fr-CH"/>
        </w:rPr>
        <w:t>, selon le cas,</w:t>
      </w:r>
      <w:r w:rsidRPr="000B1D9A">
        <w:rPr>
          <w:b/>
          <w:bCs/>
          <w:lang w:val="fr-CH"/>
        </w:rPr>
        <w:t xml:space="preserve"> </w:t>
      </w:r>
      <w:r w:rsidRPr="000B1D9A">
        <w:rPr>
          <w:lang w:val="fr-CH"/>
        </w:rPr>
        <w:t xml:space="preserve">ont été fournis au Bureau, ces assignations continuent à être prises en compte pour une durée maximale de sept ans à partir de la date de réception des renseignements pertinents au titre du numéro </w:t>
      </w:r>
      <w:r w:rsidRPr="000B1D9A">
        <w:rPr>
          <w:rStyle w:val="Artref"/>
          <w:b/>
          <w:bCs/>
          <w:color w:val="000000"/>
          <w:lang w:val="fr-CH"/>
        </w:rPr>
        <w:t>9.1</w:t>
      </w:r>
      <w:ins w:id="60" w:author="Sane, Marie Henriette" w:date="2014-09-25T17:12:00Z">
        <w:r w:rsidRPr="000B1D9A">
          <w:rPr>
            <w:lang w:val="fr-CH"/>
          </w:rPr>
          <w:t xml:space="preserve"> ou du numéro </w:t>
        </w:r>
        <w:r w:rsidRPr="000B1D9A">
          <w:rPr>
            <w:b/>
            <w:bCs/>
            <w:lang w:val="fr-CH"/>
          </w:rPr>
          <w:t>9.1</w:t>
        </w:r>
        <w:r w:rsidRPr="000B1D9A">
          <w:rPr>
            <w:b/>
            <w:bCs/>
            <w:i/>
            <w:iCs/>
            <w:lang w:val="fr-CH"/>
          </w:rPr>
          <w:t>bis</w:t>
        </w:r>
        <w:r w:rsidRPr="000B1D9A">
          <w:rPr>
            <w:lang w:val="fr-CH"/>
          </w:rPr>
          <w:t>, selon le cas</w:t>
        </w:r>
      </w:ins>
      <w:r w:rsidRPr="000B1D9A">
        <w:rPr>
          <w:lang w:val="fr-CH"/>
        </w:rPr>
        <w:t xml:space="preserve">. Si la première fiche de notification en vue de l'inscription des assignations concernées au titre du numéro </w:t>
      </w:r>
      <w:r w:rsidRPr="000B1D9A">
        <w:rPr>
          <w:rStyle w:val="Artref"/>
          <w:b/>
          <w:bCs/>
          <w:color w:val="000000"/>
          <w:lang w:val="fr-CH"/>
        </w:rPr>
        <w:t>11.15</w:t>
      </w:r>
      <w:r w:rsidRPr="000B1D9A">
        <w:rPr>
          <w:lang w:val="fr-CH"/>
        </w:rPr>
        <w:t xml:space="preserve"> n'a pas été reçue par le Bureau à la fin de ce délai de sept ans, le Bureau annule les assignations après avoir informé l'administration notificatrice des mesures qu'il envisage de prendre six mois à l'avance.</w:t>
      </w:r>
      <w:r w:rsidRPr="000B1D9A">
        <w:rPr>
          <w:sz w:val="16"/>
          <w:lang w:val="fr-CH"/>
        </w:rPr>
        <w:t>     (CMR</w:t>
      </w:r>
      <w:r w:rsidRPr="000B1D9A">
        <w:rPr>
          <w:sz w:val="16"/>
          <w:lang w:val="fr-CH"/>
        </w:rPr>
        <w:noBreakHyphen/>
      </w:r>
      <w:del w:id="61" w:author="Geneux, Aude" w:date="2014-08-26T15:11:00Z">
        <w:r w:rsidRPr="000B1D9A" w:rsidDel="001A4C85">
          <w:rPr>
            <w:sz w:val="16"/>
            <w:lang w:val="fr-CH"/>
          </w:rPr>
          <w:delText>12</w:delText>
        </w:r>
      </w:del>
      <w:ins w:id="62" w:author="Geneux, Aude" w:date="2014-08-26T15:11:00Z">
        <w:r w:rsidRPr="000B1D9A">
          <w:rPr>
            <w:sz w:val="16"/>
            <w:lang w:val="fr-CH"/>
          </w:rPr>
          <w:t>15</w:t>
        </w:r>
      </w:ins>
      <w:r w:rsidRPr="000B1D9A">
        <w:rPr>
          <w:sz w:val="16"/>
          <w:lang w:val="fr-CH"/>
        </w:rPr>
        <w:t>)</w:t>
      </w:r>
    </w:p>
    <w:p w:rsidR="0022426D" w:rsidRPr="000B1D9A" w:rsidRDefault="0022426D" w:rsidP="0060774C">
      <w:pPr>
        <w:pStyle w:val="Reasons"/>
        <w:rPr>
          <w:lang w:val="fr-CH" w:eastAsia="fr-FR"/>
        </w:rPr>
      </w:pPr>
      <w:r w:rsidRPr="000B1D9A">
        <w:rPr>
          <w:b/>
          <w:lang w:val="fr-CH" w:eastAsia="fr-FR"/>
        </w:rPr>
        <w:t>Motifs:</w:t>
      </w:r>
      <w:r w:rsidRPr="000B1D9A">
        <w:rPr>
          <w:lang w:val="fr-CH" w:eastAsia="fr-FR"/>
        </w:rPr>
        <w:tab/>
        <w:t xml:space="preserve">Découle de la modification du </w:t>
      </w:r>
      <w:r w:rsidRPr="00AE2BB1">
        <w:rPr>
          <w:lang w:val="fr-CH" w:eastAsia="fr-FR"/>
        </w:rPr>
        <w:t>numéro 9.1 et de l'adjonction du numéro </w:t>
      </w:r>
      <w:r w:rsidRPr="00AE2BB1">
        <w:rPr>
          <w:lang w:val="fr-CH"/>
        </w:rPr>
        <w:t>9.1</w:t>
      </w:r>
      <w:r w:rsidRPr="00AE2BB1">
        <w:rPr>
          <w:i/>
          <w:lang w:val="fr-CH"/>
        </w:rPr>
        <w:t>bis</w:t>
      </w:r>
      <w:r w:rsidRPr="00AE2BB1">
        <w:rPr>
          <w:lang w:val="fr-CH" w:eastAsia="fr-FR"/>
        </w:rPr>
        <w:t>.</w:t>
      </w:r>
      <w:r w:rsidRPr="000B1D9A">
        <w:rPr>
          <w:lang w:val="fr-CH" w:eastAsia="fr-FR"/>
        </w:rPr>
        <w:t xml:space="preserve"> Ces modifications visent à clarifier le calcul de la période de sept ans pour les divers types de réseaux à satellite.</w:t>
      </w:r>
    </w:p>
    <w:p w:rsidR="009F2A15" w:rsidRPr="000B1D9A" w:rsidRDefault="00C72B04" w:rsidP="0060774C">
      <w:pPr>
        <w:pStyle w:val="Proposal"/>
        <w:rPr>
          <w:lang w:val="fr-CH"/>
        </w:rPr>
      </w:pPr>
      <w:r w:rsidRPr="000B1D9A">
        <w:rPr>
          <w:lang w:val="fr-CH"/>
        </w:rPr>
        <w:t>MOD</w:t>
      </w:r>
      <w:r w:rsidRPr="000B1D9A">
        <w:rPr>
          <w:lang w:val="fr-CH"/>
        </w:rPr>
        <w:tab/>
        <w:t>EUR/9A21A9/14</w:t>
      </w:r>
    </w:p>
    <w:p w:rsidR="0022426D" w:rsidRPr="000B1D9A" w:rsidRDefault="00C72B04" w:rsidP="0019763F">
      <w:pPr>
        <w:rPr>
          <w:lang w:val="fr-CH"/>
        </w:rPr>
      </w:pPr>
      <w:r w:rsidRPr="000B1D9A">
        <w:rPr>
          <w:rStyle w:val="Artdef"/>
          <w:lang w:val="fr-CH"/>
        </w:rPr>
        <w:t>11.48</w:t>
      </w:r>
      <w:r w:rsidRPr="000B1D9A">
        <w:rPr>
          <w:lang w:val="fr-CH"/>
        </w:rPr>
        <w:tab/>
      </w:r>
      <w:r w:rsidRPr="000B1D9A">
        <w:rPr>
          <w:lang w:val="fr-CH"/>
        </w:rPr>
        <w:tab/>
      </w:r>
      <w:r w:rsidR="0022426D" w:rsidRPr="000B1D9A">
        <w:rPr>
          <w:lang w:val="fr-CH"/>
        </w:rPr>
        <w:t xml:space="preserve">Si, à l'expiration du délai de sept ans après la date de réception des renseignements complets pertinents visés au numéro </w:t>
      </w:r>
      <w:r w:rsidR="0022426D" w:rsidRPr="000B1D9A">
        <w:rPr>
          <w:b/>
          <w:bCs/>
          <w:lang w:val="fr-CH"/>
        </w:rPr>
        <w:t>9.1</w:t>
      </w:r>
      <w:r w:rsidR="0022426D" w:rsidRPr="000B1D9A">
        <w:rPr>
          <w:lang w:val="fr-CH"/>
        </w:rPr>
        <w:t xml:space="preserve"> ou </w:t>
      </w:r>
      <w:r w:rsidR="0022426D" w:rsidRPr="000B1D9A">
        <w:rPr>
          <w:b/>
          <w:bCs/>
          <w:lang w:val="fr-CH"/>
        </w:rPr>
        <w:t>9.2</w:t>
      </w:r>
      <w:r w:rsidR="0022426D" w:rsidRPr="000B1D9A">
        <w:rPr>
          <w:lang w:val="fr-CH"/>
        </w:rPr>
        <w:t xml:space="preserve">, </w:t>
      </w:r>
      <w:del w:id="63" w:author="Touraud, Michele" w:date="2014-09-05T18:13:00Z">
        <w:r w:rsidR="0022426D" w:rsidRPr="000B1D9A" w:rsidDel="00962BBF">
          <w:rPr>
            <w:lang w:val="fr-CH"/>
          </w:rPr>
          <w:delText>selon le cas</w:delText>
        </w:r>
      </w:del>
      <w:ins w:id="64" w:author="Touraud, Michele" w:date="2014-09-05T18:13:00Z">
        <w:r w:rsidR="0022426D" w:rsidRPr="000B1D9A">
          <w:rPr>
            <w:lang w:val="fr-CH"/>
          </w:rPr>
          <w:t>dans le cas de réseaux à satellite non soumis à la Section II de l</w:t>
        </w:r>
      </w:ins>
      <w:ins w:id="65" w:author="Bhandary" w:date="2014-09-30T12:28:00Z">
        <w:r w:rsidR="0022426D" w:rsidRPr="000B1D9A">
          <w:rPr>
            <w:lang w:val="fr-CH"/>
          </w:rPr>
          <w:t>'</w:t>
        </w:r>
      </w:ins>
      <w:ins w:id="66" w:author="Touraud, Michele" w:date="2014-09-05T18:13:00Z">
        <w:r w:rsidR="0022426D" w:rsidRPr="000B1D9A">
          <w:rPr>
            <w:lang w:val="fr-CH"/>
          </w:rPr>
          <w:t xml:space="preserve">Article </w:t>
        </w:r>
        <w:r w:rsidR="0022426D" w:rsidRPr="000B1D9A">
          <w:rPr>
            <w:b/>
            <w:bCs/>
            <w:lang w:val="fr-CH"/>
          </w:rPr>
          <w:t>9</w:t>
        </w:r>
        <w:r w:rsidR="0022426D" w:rsidRPr="000B1D9A">
          <w:rPr>
            <w:lang w:val="fr-CH"/>
          </w:rPr>
          <w:t xml:space="preserve"> ou du numéro </w:t>
        </w:r>
        <w:r w:rsidR="0022426D" w:rsidRPr="000B1D9A">
          <w:rPr>
            <w:b/>
            <w:bCs/>
            <w:lang w:val="fr-CH"/>
          </w:rPr>
          <w:t>9.1bis</w:t>
        </w:r>
        <w:r w:rsidR="0022426D" w:rsidRPr="000B1D9A">
          <w:rPr>
            <w:lang w:val="fr-CH"/>
          </w:rPr>
          <w:t xml:space="preserve"> dans le cas de réseaux à satellite soumis à la Section II de l</w:t>
        </w:r>
      </w:ins>
      <w:ins w:id="67" w:author="Bhandary" w:date="2014-09-30T12:28:00Z">
        <w:r w:rsidR="0022426D" w:rsidRPr="000B1D9A">
          <w:rPr>
            <w:lang w:val="fr-CH"/>
          </w:rPr>
          <w:t>'</w:t>
        </w:r>
      </w:ins>
      <w:ins w:id="68" w:author="Touraud, Michele" w:date="2014-09-05T18:13:00Z">
        <w:r w:rsidR="0022426D" w:rsidRPr="000B1D9A">
          <w:rPr>
            <w:lang w:val="fr-CH"/>
          </w:rPr>
          <w:t xml:space="preserve">Article </w:t>
        </w:r>
        <w:r w:rsidR="0022426D" w:rsidRPr="000B1D9A">
          <w:rPr>
            <w:b/>
            <w:bCs/>
            <w:lang w:val="fr-CH"/>
          </w:rPr>
          <w:t>9</w:t>
        </w:r>
      </w:ins>
      <w:r w:rsidR="0022426D" w:rsidRPr="000B1D9A">
        <w:rPr>
          <w:lang w:val="fr-CH"/>
        </w:rPr>
        <w:t>, l'administration responsable du réseau à satellite n'a pas mis en service les assignations de fréquence aux stations du réseau, ou n'a pas soumis la première fiche de notification en vue de l'inscription des assignations de fréquence au titre du numéro </w:t>
      </w:r>
      <w:r w:rsidR="0022426D" w:rsidRPr="000B1D9A">
        <w:rPr>
          <w:b/>
          <w:bCs/>
          <w:lang w:val="fr-CH"/>
        </w:rPr>
        <w:t xml:space="preserve">11.15 </w:t>
      </w:r>
      <w:r w:rsidR="0022426D" w:rsidRPr="000B1D9A">
        <w:rPr>
          <w:lang w:val="fr-CH"/>
        </w:rPr>
        <w:t>ou bien encore, le cas échéant, n'a pas fourni les renseignements requis au titre du principe de diligence due conformément à la Résolution </w:t>
      </w:r>
      <w:r w:rsidR="0022426D" w:rsidRPr="000B1D9A">
        <w:rPr>
          <w:b/>
          <w:bCs/>
          <w:lang w:val="fr-CH"/>
        </w:rPr>
        <w:t>49 (Rév.CMR</w:t>
      </w:r>
      <w:r w:rsidR="0022426D" w:rsidRPr="000B1D9A">
        <w:rPr>
          <w:b/>
          <w:bCs/>
          <w:lang w:val="fr-CH"/>
        </w:rPr>
        <w:noBreakHyphen/>
        <w:t>12)</w:t>
      </w:r>
      <w:r w:rsidR="0022426D" w:rsidRPr="000B1D9A">
        <w:rPr>
          <w:lang w:val="fr-CH"/>
        </w:rPr>
        <w:t xml:space="preserve"> ou à la Résolution</w:t>
      </w:r>
      <w:r w:rsidR="0019763F">
        <w:rPr>
          <w:lang w:val="fr-CH"/>
        </w:rPr>
        <w:t> </w:t>
      </w:r>
      <w:r w:rsidR="0022426D" w:rsidRPr="000B1D9A">
        <w:rPr>
          <w:b/>
          <w:bCs/>
          <w:lang w:val="fr-CH"/>
        </w:rPr>
        <w:t>552 (CMR-12)</w:t>
      </w:r>
      <w:r w:rsidR="0022426D" w:rsidRPr="000B1D9A">
        <w:rPr>
          <w:lang w:val="fr-CH"/>
        </w:rPr>
        <w:t xml:space="preserve">, selon le cas, les renseignements correspondants publiés au titre du numéro </w:t>
      </w:r>
      <w:r w:rsidR="0022426D" w:rsidRPr="000B1D9A">
        <w:rPr>
          <w:b/>
          <w:bCs/>
          <w:lang w:val="fr-CH"/>
        </w:rPr>
        <w:t>9.2B</w:t>
      </w:r>
      <w:r w:rsidR="0022426D" w:rsidRPr="000B1D9A">
        <w:rPr>
          <w:lang w:val="fr-CH"/>
        </w:rPr>
        <w:t xml:space="preserve"> ou </w:t>
      </w:r>
      <w:r w:rsidR="0022426D" w:rsidRPr="000B1D9A">
        <w:rPr>
          <w:b/>
          <w:bCs/>
          <w:lang w:val="fr-CH"/>
        </w:rPr>
        <w:t>9.38</w:t>
      </w:r>
      <w:r w:rsidR="0022426D" w:rsidRPr="000B1D9A">
        <w:rPr>
          <w:lang w:val="fr-CH"/>
        </w:rPr>
        <w:t>, selon le cas, sont annulés, mais uniquement après que l'administration concernée a été informée, au moins six mois avant la date limite visée aux numéros </w:t>
      </w:r>
      <w:r w:rsidR="0022426D" w:rsidRPr="000B1D9A">
        <w:rPr>
          <w:b/>
          <w:bCs/>
          <w:lang w:val="fr-CH"/>
        </w:rPr>
        <w:t>11.44</w:t>
      </w:r>
      <w:r w:rsidR="0022426D" w:rsidRPr="000B1D9A">
        <w:rPr>
          <w:lang w:val="fr-CH"/>
        </w:rPr>
        <w:t xml:space="preserve"> et </w:t>
      </w:r>
      <w:r w:rsidR="0022426D" w:rsidRPr="000B1D9A">
        <w:rPr>
          <w:b/>
          <w:bCs/>
          <w:lang w:val="fr-CH"/>
        </w:rPr>
        <w:t>11.44.1</w:t>
      </w:r>
      <w:r w:rsidR="0022426D" w:rsidRPr="000B1D9A">
        <w:rPr>
          <w:lang w:val="fr-CH"/>
        </w:rPr>
        <w:t xml:space="preserve"> </w:t>
      </w:r>
      <w:r w:rsidR="0022426D" w:rsidRPr="000B1D9A">
        <w:rPr>
          <w:b/>
          <w:bCs/>
          <w:lang w:val="fr-CH"/>
        </w:rPr>
        <w:t>et, le cas échéant, au § 10 de l'Annexe 1 de la Résolution</w:t>
      </w:r>
      <w:r w:rsidR="0022426D" w:rsidRPr="000B1D9A">
        <w:rPr>
          <w:lang w:val="fr-CH"/>
        </w:rPr>
        <w:t xml:space="preserve"> </w:t>
      </w:r>
      <w:r w:rsidR="0022426D" w:rsidRPr="000B1D9A">
        <w:rPr>
          <w:b/>
          <w:bCs/>
          <w:lang w:val="fr-CH"/>
        </w:rPr>
        <w:t>49 (Rév.CMR-12)</w:t>
      </w:r>
      <w:r w:rsidR="0022426D" w:rsidRPr="000B1D9A">
        <w:rPr>
          <w:lang w:val="fr-CH"/>
        </w:rPr>
        <w:t>.</w:t>
      </w:r>
      <w:r w:rsidR="0022426D" w:rsidRPr="000B1D9A">
        <w:rPr>
          <w:sz w:val="16"/>
          <w:szCs w:val="16"/>
          <w:lang w:val="fr-CH"/>
        </w:rPr>
        <w:t>     (CMR-</w:t>
      </w:r>
      <w:del w:id="69" w:author="Geneux, Aude" w:date="2014-08-26T11:29:00Z">
        <w:r w:rsidR="0022426D" w:rsidRPr="000B1D9A" w:rsidDel="00873395">
          <w:rPr>
            <w:sz w:val="16"/>
            <w:szCs w:val="16"/>
            <w:lang w:val="fr-CH"/>
          </w:rPr>
          <w:delText>12</w:delText>
        </w:r>
      </w:del>
      <w:ins w:id="70" w:author="Geneux, Aude" w:date="2014-08-26T11:29:00Z">
        <w:r w:rsidR="0022426D" w:rsidRPr="000B1D9A">
          <w:rPr>
            <w:sz w:val="16"/>
            <w:szCs w:val="16"/>
            <w:lang w:val="fr-CH"/>
          </w:rPr>
          <w:t>15</w:t>
        </w:r>
      </w:ins>
      <w:r w:rsidR="0022426D" w:rsidRPr="000B1D9A">
        <w:rPr>
          <w:sz w:val="16"/>
          <w:szCs w:val="16"/>
          <w:lang w:val="fr-CH"/>
        </w:rPr>
        <w:t>)</w:t>
      </w:r>
    </w:p>
    <w:p w:rsidR="0022426D" w:rsidRPr="000B1D9A" w:rsidRDefault="0022426D" w:rsidP="0060774C">
      <w:pPr>
        <w:pStyle w:val="Reasons"/>
        <w:rPr>
          <w:lang w:val="fr-CH" w:eastAsia="fr-FR"/>
        </w:rPr>
      </w:pPr>
      <w:r w:rsidRPr="000B1D9A">
        <w:rPr>
          <w:b/>
          <w:lang w:val="fr-CH" w:eastAsia="fr-FR"/>
        </w:rPr>
        <w:t>Motifs:</w:t>
      </w:r>
      <w:r w:rsidRPr="000B1D9A">
        <w:rPr>
          <w:lang w:val="fr-CH" w:eastAsia="fr-FR"/>
        </w:rPr>
        <w:tab/>
        <w:t>Découle de la modification du numéro</w:t>
      </w:r>
      <w:r w:rsidRPr="00AE2BB1">
        <w:rPr>
          <w:lang w:val="fr-CH" w:eastAsia="fr-FR"/>
        </w:rPr>
        <w:t xml:space="preserve"> 9.1 et de l'adjonction du numéro </w:t>
      </w:r>
      <w:r w:rsidRPr="00AE2BB1">
        <w:rPr>
          <w:lang w:val="fr-CH"/>
        </w:rPr>
        <w:t>9.1</w:t>
      </w:r>
      <w:r w:rsidRPr="00AE2BB1">
        <w:rPr>
          <w:i/>
          <w:lang w:val="fr-CH"/>
        </w:rPr>
        <w:t>bis</w:t>
      </w:r>
      <w:r w:rsidRPr="000B1D9A">
        <w:rPr>
          <w:lang w:val="fr-CH" w:eastAsia="fr-FR"/>
        </w:rPr>
        <w:t>. Ces modifications visent à clarifier le calcul de la période de sept ans pour les divers types de réseaux à satellite.</w:t>
      </w:r>
    </w:p>
    <w:p w:rsidR="00CF143C" w:rsidRDefault="00AE2BB1" w:rsidP="00AE2BB1">
      <w:pPr>
        <w:pStyle w:val="Note"/>
        <w:rPr>
          <w:lang w:val="fr-CH"/>
        </w:rPr>
      </w:pPr>
      <w:r w:rsidRPr="000B1D9A">
        <w:rPr>
          <w:lang w:val="fr-CH"/>
        </w:rPr>
        <w:t xml:space="preserve">NOTE </w:t>
      </w:r>
      <w:r w:rsidR="0022426D" w:rsidRPr="000B1D9A">
        <w:rPr>
          <w:lang w:val="fr-CH"/>
        </w:rPr>
        <w:t>− Des modifications devront peut-être aussi être apportées en conséquence à l'Appendice</w:t>
      </w:r>
      <w:r w:rsidR="00AB54E9">
        <w:rPr>
          <w:lang w:val="fr-CH"/>
        </w:rPr>
        <w:t> </w:t>
      </w:r>
      <w:r w:rsidR="0022426D" w:rsidRPr="00787138">
        <w:rPr>
          <w:lang w:val="fr-CH"/>
        </w:rPr>
        <w:t xml:space="preserve">4 </w:t>
      </w:r>
      <w:r w:rsidR="0022426D" w:rsidRPr="000B1D9A">
        <w:rPr>
          <w:lang w:val="fr-CH"/>
        </w:rPr>
        <w:t xml:space="preserve">(suppression de «X» dans la colonne «Notification ou coordination d'un réseau à satellite géostationnaire (y compris les fonctions d'exploitation spatiale au titre de l'Article 2A des Appendices </w:t>
      </w:r>
      <w:r w:rsidR="0022426D" w:rsidRPr="00787138">
        <w:rPr>
          <w:lang w:val="fr-CH"/>
        </w:rPr>
        <w:t>30</w:t>
      </w:r>
      <w:r w:rsidR="0022426D" w:rsidRPr="000B1D9A">
        <w:rPr>
          <w:lang w:val="fr-CH"/>
        </w:rPr>
        <w:t xml:space="preserve"> ou </w:t>
      </w:r>
      <w:r w:rsidR="0022426D" w:rsidRPr="00787138">
        <w:rPr>
          <w:lang w:val="fr-CH"/>
        </w:rPr>
        <w:t>30A</w:t>
      </w:r>
      <w:r w:rsidR="0022426D" w:rsidRPr="000B1D9A">
        <w:rPr>
          <w:lang w:val="fr-CH"/>
        </w:rPr>
        <w:t xml:space="preserve">)» pour l'élément A.13.a), à l'Appendice </w:t>
      </w:r>
      <w:r w:rsidR="0022426D" w:rsidRPr="007F0B92">
        <w:rPr>
          <w:lang w:val="fr-CH"/>
        </w:rPr>
        <w:t>5</w:t>
      </w:r>
      <w:r w:rsidR="0022426D" w:rsidRPr="000B1D9A">
        <w:rPr>
          <w:lang w:val="fr-CH"/>
        </w:rPr>
        <w:t xml:space="preserve"> (modification de la note de bas de page «3» afin de supprimer les références à la coordination d'un réseau à satellite en ce qui concerne le numéro </w:t>
      </w:r>
      <w:r w:rsidR="0022426D" w:rsidRPr="00787138">
        <w:rPr>
          <w:lang w:val="fr-CH"/>
        </w:rPr>
        <w:t>9.1</w:t>
      </w:r>
      <w:r w:rsidR="0022426D" w:rsidRPr="000B1D9A">
        <w:rPr>
          <w:lang w:val="fr-CH"/>
        </w:rPr>
        <w:t xml:space="preserve">), ainsi qu'aux Résolutions </w:t>
      </w:r>
      <w:r w:rsidR="0022426D" w:rsidRPr="00787138">
        <w:rPr>
          <w:lang w:val="fr-CH"/>
        </w:rPr>
        <w:t>49 (Rév.CMR-12)</w:t>
      </w:r>
      <w:r w:rsidR="0022426D" w:rsidRPr="000B1D9A">
        <w:rPr>
          <w:lang w:val="fr-CH"/>
        </w:rPr>
        <w:t xml:space="preserve"> (§ 4 de l'Annexe 1) et </w:t>
      </w:r>
      <w:r w:rsidR="0019763F">
        <w:rPr>
          <w:lang w:val="fr-CH"/>
        </w:rPr>
        <w:t>5</w:t>
      </w:r>
      <w:r w:rsidR="0022426D" w:rsidRPr="00787138">
        <w:rPr>
          <w:lang w:val="fr-CH"/>
        </w:rPr>
        <w:t>52</w:t>
      </w:r>
      <w:r w:rsidR="0019763F">
        <w:rPr>
          <w:lang w:val="fr-CH"/>
        </w:rPr>
        <w:t xml:space="preserve"> </w:t>
      </w:r>
      <w:r w:rsidR="0022426D" w:rsidRPr="00787138">
        <w:rPr>
          <w:lang w:val="fr-CH"/>
        </w:rPr>
        <w:t>(CMR-12)</w:t>
      </w:r>
      <w:r w:rsidR="0022426D" w:rsidRPr="000B1D9A">
        <w:rPr>
          <w:lang w:val="fr-CH"/>
        </w:rPr>
        <w:t xml:space="preserve"> (§ 8 de l'Annexe 1).</w:t>
      </w:r>
    </w:p>
    <w:p w:rsidR="00CF143C" w:rsidRDefault="00CF143C" w:rsidP="0032202E">
      <w:pPr>
        <w:pStyle w:val="Reasons"/>
      </w:pPr>
    </w:p>
    <w:p w:rsidR="00CF143C" w:rsidRDefault="00CF143C">
      <w:pPr>
        <w:jc w:val="center"/>
      </w:pPr>
      <w:r>
        <w:t>______________</w:t>
      </w:r>
    </w:p>
    <w:p w:rsidR="00CF143C" w:rsidRDefault="00CF143C" w:rsidP="00CF143C">
      <w:pPr>
        <w:pStyle w:val="Note"/>
        <w:rPr>
          <w:lang w:val="fr-CH"/>
        </w:rPr>
      </w:pPr>
      <w:bookmarkStart w:id="71" w:name="_GoBack"/>
      <w:bookmarkEnd w:id="71"/>
    </w:p>
    <w:sectPr w:rsidR="00CF143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F143C">
      <w:rPr>
        <w:noProof/>
        <w:lang w:val="en-US"/>
      </w:rPr>
      <w:t>P:\FRA\ITU-R\CONF-R\CMR15\000\009ADD21ADD09F.docx</w:t>
    </w:r>
    <w:r>
      <w:fldChar w:fldCharType="end"/>
    </w:r>
    <w:r>
      <w:rPr>
        <w:lang w:val="en-US"/>
      </w:rPr>
      <w:tab/>
    </w:r>
    <w:r>
      <w:fldChar w:fldCharType="begin"/>
    </w:r>
    <w:r>
      <w:instrText xml:space="preserve"> SAVEDATE \@ DD.MM.YY </w:instrText>
    </w:r>
    <w:r>
      <w:fldChar w:fldCharType="separate"/>
    </w:r>
    <w:r w:rsidR="00AE2BB1">
      <w:rPr>
        <w:noProof/>
      </w:rPr>
      <w:t>02.11.15</w:t>
    </w:r>
    <w:r>
      <w:fldChar w:fldCharType="end"/>
    </w:r>
    <w:r>
      <w:rPr>
        <w:lang w:val="en-US"/>
      </w:rPr>
      <w:tab/>
    </w:r>
    <w:r>
      <w:fldChar w:fldCharType="begin"/>
    </w:r>
    <w:r>
      <w:instrText xml:space="preserve"> PRINTDATE \@ DD.MM.YY </w:instrText>
    </w:r>
    <w:r>
      <w:fldChar w:fldCharType="separate"/>
    </w:r>
    <w:r w:rsidR="00CF143C">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F143C">
      <w:rPr>
        <w:lang w:val="en-US"/>
      </w:rPr>
      <w:t>P:\FRA\ITU-R\CONF-R\CMR15\000\009ADD21ADD09F.docx</w:t>
    </w:r>
    <w:r>
      <w:fldChar w:fldCharType="end"/>
    </w:r>
    <w:r w:rsidR="005B5F56">
      <w:t xml:space="preserve"> (389540)</w:t>
    </w:r>
    <w:r>
      <w:rPr>
        <w:lang w:val="en-US"/>
      </w:rPr>
      <w:tab/>
    </w:r>
    <w:r>
      <w:fldChar w:fldCharType="begin"/>
    </w:r>
    <w:r>
      <w:instrText xml:space="preserve"> SAVEDATE \@ DD.MM.YY </w:instrText>
    </w:r>
    <w:r>
      <w:fldChar w:fldCharType="separate"/>
    </w:r>
    <w:r w:rsidR="00AE2BB1">
      <w:t>02.11.15</w:t>
    </w:r>
    <w:r>
      <w:fldChar w:fldCharType="end"/>
    </w:r>
    <w:r>
      <w:rPr>
        <w:lang w:val="en-US"/>
      </w:rPr>
      <w:tab/>
    </w:r>
    <w:r>
      <w:fldChar w:fldCharType="begin"/>
    </w:r>
    <w:r>
      <w:instrText xml:space="preserve"> PRINTDATE \@ DD.MM.YY </w:instrText>
    </w:r>
    <w:r>
      <w:fldChar w:fldCharType="separate"/>
    </w:r>
    <w:r w:rsidR="00CF143C">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F143C">
      <w:rPr>
        <w:lang w:val="en-US"/>
      </w:rPr>
      <w:t>P:\FRA\ITU-R\CONF-R\CMR15\000\009ADD21ADD09F.docx</w:t>
    </w:r>
    <w:r>
      <w:fldChar w:fldCharType="end"/>
    </w:r>
    <w:r w:rsidR="007F7E60">
      <w:t xml:space="preserve"> (389540)</w:t>
    </w:r>
    <w:r>
      <w:rPr>
        <w:lang w:val="en-US"/>
      </w:rPr>
      <w:tab/>
    </w:r>
    <w:r>
      <w:fldChar w:fldCharType="begin"/>
    </w:r>
    <w:r>
      <w:instrText xml:space="preserve"> SAVEDATE \@ DD.MM.YY </w:instrText>
    </w:r>
    <w:r>
      <w:fldChar w:fldCharType="separate"/>
    </w:r>
    <w:r w:rsidR="00AE2BB1">
      <w:t>02.11.15</w:t>
    </w:r>
    <w:r>
      <w:fldChar w:fldCharType="end"/>
    </w:r>
    <w:r>
      <w:rPr>
        <w:lang w:val="en-US"/>
      </w:rPr>
      <w:tab/>
    </w:r>
    <w:r>
      <w:fldChar w:fldCharType="begin"/>
    </w:r>
    <w:r>
      <w:instrText xml:space="preserve"> PRINTDATE \@ DD.MM.YY </w:instrText>
    </w:r>
    <w:r>
      <w:fldChar w:fldCharType="separate"/>
    </w:r>
    <w:r w:rsidR="00CF143C">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26EA8">
      <w:rPr>
        <w:noProof/>
      </w:rPr>
      <w:t>7</w:t>
    </w:r>
    <w:r>
      <w:fldChar w:fldCharType="end"/>
    </w:r>
  </w:p>
  <w:p w:rsidR="004F1F8E" w:rsidRDefault="004F1F8E" w:rsidP="002C28A4">
    <w:pPr>
      <w:pStyle w:val="Header"/>
    </w:pPr>
    <w:r>
      <w:t>CMR1</w:t>
    </w:r>
    <w:r w:rsidR="002C28A4">
      <w:t>5</w:t>
    </w:r>
    <w:r>
      <w:t>/</w:t>
    </w:r>
    <w:r w:rsidR="006A4B45">
      <w:t>9(Add.21)(Add.9)-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Capdessus, Isabelle">
    <w15:presenceInfo w15:providerId="AD" w15:userId="S-1-5-21-8740799-900759487-1415713722-3384"/>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21E"/>
    <w:rsid w:val="00016648"/>
    <w:rsid w:val="0003522F"/>
    <w:rsid w:val="00080E2C"/>
    <w:rsid w:val="000A4755"/>
    <w:rsid w:val="000B1D9A"/>
    <w:rsid w:val="000B2E0C"/>
    <w:rsid w:val="000B3D0C"/>
    <w:rsid w:val="001167B9"/>
    <w:rsid w:val="001267A0"/>
    <w:rsid w:val="0015203F"/>
    <w:rsid w:val="00160C64"/>
    <w:rsid w:val="001805FF"/>
    <w:rsid w:val="0018169B"/>
    <w:rsid w:val="0019352B"/>
    <w:rsid w:val="001960D0"/>
    <w:rsid w:val="0019763F"/>
    <w:rsid w:val="001F17E8"/>
    <w:rsid w:val="001F2A36"/>
    <w:rsid w:val="001F330C"/>
    <w:rsid w:val="00204306"/>
    <w:rsid w:val="0022426D"/>
    <w:rsid w:val="00232FD2"/>
    <w:rsid w:val="00262D4C"/>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34210"/>
    <w:rsid w:val="00466211"/>
    <w:rsid w:val="004834A9"/>
    <w:rsid w:val="004869BF"/>
    <w:rsid w:val="004D01FC"/>
    <w:rsid w:val="004E28C3"/>
    <w:rsid w:val="004F1F8E"/>
    <w:rsid w:val="00512A32"/>
    <w:rsid w:val="00586CF2"/>
    <w:rsid w:val="005870A4"/>
    <w:rsid w:val="005B5F56"/>
    <w:rsid w:val="005C3768"/>
    <w:rsid w:val="005C6C3F"/>
    <w:rsid w:val="00602C24"/>
    <w:rsid w:val="0060774C"/>
    <w:rsid w:val="00613635"/>
    <w:rsid w:val="0062093D"/>
    <w:rsid w:val="00625F59"/>
    <w:rsid w:val="00637ECF"/>
    <w:rsid w:val="00647B59"/>
    <w:rsid w:val="006512AC"/>
    <w:rsid w:val="00690C7B"/>
    <w:rsid w:val="006A4B45"/>
    <w:rsid w:val="006D4724"/>
    <w:rsid w:val="00701BAE"/>
    <w:rsid w:val="00721F04"/>
    <w:rsid w:val="00730E95"/>
    <w:rsid w:val="007426B9"/>
    <w:rsid w:val="00764342"/>
    <w:rsid w:val="00774362"/>
    <w:rsid w:val="00786598"/>
    <w:rsid w:val="00787138"/>
    <w:rsid w:val="007A04E8"/>
    <w:rsid w:val="007F0B92"/>
    <w:rsid w:val="007F7E60"/>
    <w:rsid w:val="00851625"/>
    <w:rsid w:val="00863C0A"/>
    <w:rsid w:val="00871EC0"/>
    <w:rsid w:val="00877800"/>
    <w:rsid w:val="008A3120"/>
    <w:rsid w:val="008D41BE"/>
    <w:rsid w:val="008D58D3"/>
    <w:rsid w:val="00923064"/>
    <w:rsid w:val="00930FFD"/>
    <w:rsid w:val="00936D25"/>
    <w:rsid w:val="00941EA5"/>
    <w:rsid w:val="00964700"/>
    <w:rsid w:val="00966C16"/>
    <w:rsid w:val="0098732F"/>
    <w:rsid w:val="009A045F"/>
    <w:rsid w:val="009C7E7C"/>
    <w:rsid w:val="009F2A15"/>
    <w:rsid w:val="00A00473"/>
    <w:rsid w:val="00A03C9B"/>
    <w:rsid w:val="00A37105"/>
    <w:rsid w:val="00A606C3"/>
    <w:rsid w:val="00A83B09"/>
    <w:rsid w:val="00A84541"/>
    <w:rsid w:val="00AB54E9"/>
    <w:rsid w:val="00AE2BB1"/>
    <w:rsid w:val="00AE36A0"/>
    <w:rsid w:val="00B00294"/>
    <w:rsid w:val="00B60745"/>
    <w:rsid w:val="00B64FD0"/>
    <w:rsid w:val="00B773A2"/>
    <w:rsid w:val="00BA5BD0"/>
    <w:rsid w:val="00BB1D82"/>
    <w:rsid w:val="00BF26E7"/>
    <w:rsid w:val="00C26EA8"/>
    <w:rsid w:val="00C4513A"/>
    <w:rsid w:val="00C53FCA"/>
    <w:rsid w:val="00C72B04"/>
    <w:rsid w:val="00C76BAF"/>
    <w:rsid w:val="00C814B9"/>
    <w:rsid w:val="00CD516F"/>
    <w:rsid w:val="00CF143C"/>
    <w:rsid w:val="00D119A7"/>
    <w:rsid w:val="00D25FBA"/>
    <w:rsid w:val="00D32B28"/>
    <w:rsid w:val="00D353E3"/>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847E4BB-AA5B-4EF2-858B-3E4F61D6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Strong">
    <w:name w:val="Strong"/>
    <w:aliases w:val="ECC HL bold"/>
    <w:basedOn w:val="DefaultParagraphFont"/>
    <w:qFormat/>
    <w:rsid w:val="00C4513A"/>
    <w:rPr>
      <w:b/>
      <w:bCs/>
    </w:rPr>
  </w:style>
  <w:style w:type="character" w:customStyle="1" w:styleId="ReasonsChar">
    <w:name w:val="Reasons Char"/>
    <w:basedOn w:val="DefaultParagraphFont"/>
    <w:link w:val="Reasons"/>
    <w:locked/>
    <w:rsid w:val="007F7E60"/>
    <w:rPr>
      <w:rFonts w:ascii="Times New Roman" w:hAnsi="Times New Roman"/>
      <w:sz w:val="24"/>
      <w:lang w:val="fr-FR" w:eastAsia="en-US"/>
    </w:rPr>
  </w:style>
  <w:style w:type="character" w:customStyle="1" w:styleId="FootnoteTextChar">
    <w:name w:val="Footnote Text Char"/>
    <w:basedOn w:val="DefaultParagraphFont"/>
    <w:link w:val="FootnoteText"/>
    <w:locked/>
    <w:rsid w:val="0022426D"/>
    <w:rPr>
      <w:rFonts w:ascii="Times New Roman" w:hAnsi="Times New Roman"/>
      <w:sz w:val="24"/>
      <w:lang w:val="fr-FR" w:eastAsia="en-US"/>
    </w:rPr>
  </w:style>
  <w:style w:type="character" w:customStyle="1" w:styleId="NoteChar">
    <w:name w:val="Note Char"/>
    <w:basedOn w:val="DefaultParagraphFont"/>
    <w:link w:val="Note"/>
    <w:locked/>
    <w:rsid w:val="0022426D"/>
    <w:rPr>
      <w:rFonts w:ascii="Times New Roman" w:hAnsi="Times New Roman"/>
      <w:sz w:val="24"/>
      <w:lang w:val="fr-FR" w:eastAsia="en-US"/>
    </w:rPr>
  </w:style>
  <w:style w:type="character" w:customStyle="1" w:styleId="ECCHLsuperscript">
    <w:name w:val="ECC HL superscript"/>
    <w:uiPriority w:val="1"/>
    <w:rsid w:val="000B1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R15-WRC15-C-0009!A21-A9!MSW-F</DPM_x0020_File_x0020_name>
    <DPM_x0020_Author xmlns="32a1a8c5-2265-4ebc-b7a0-2071e2c5c9bb" xsi:nil="false">Documents Proposals Manager (DPM)</DPM_x0020_Author>
    <DPM_x0020_Version xmlns="32a1a8c5-2265-4ebc-b7a0-2071e2c5c9bb" xsi:nil="false">DPM_v5.2015.11.2_prod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4C527AD-B7E8-49FD-B603-AD4AE9179A2D}">
  <ds:schemaRefs>
    <ds:schemaRef ds:uri="http://schemas.microsoft.com/office/2006/documentManagement/types"/>
    <ds:schemaRef ds:uri="http://purl.org/dc/elements/1.1/"/>
    <ds:schemaRef ds:uri="996b2e75-67fd-4955-a3b0-5ab9934cb50b"/>
    <ds:schemaRef ds:uri="http://purl.org/dc/dcmitype/"/>
    <ds:schemaRef ds:uri="32a1a8c5-2265-4ebc-b7a0-2071e2c5c9bb"/>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2169</Words>
  <Characters>12690</Characters>
  <Application>Microsoft Office Word</Application>
  <DocSecurity>0</DocSecurity>
  <Lines>295</Lines>
  <Paragraphs>154</Paragraphs>
  <ScaleCrop>false</ScaleCrop>
  <HeadingPairs>
    <vt:vector size="2" baseType="variant">
      <vt:variant>
        <vt:lpstr>Title</vt:lpstr>
      </vt:variant>
      <vt:variant>
        <vt:i4>1</vt:i4>
      </vt:variant>
    </vt:vector>
  </HeadingPairs>
  <TitlesOfParts>
    <vt:vector size="1" baseType="lpstr">
      <vt:lpstr>R15-WRC15-C-0009!A21-A9!MSW-F</vt:lpstr>
    </vt:vector>
  </TitlesOfParts>
  <Manager>Secrétariat général - Pool</Manager>
  <Company>Union internationale des télécommunications (UIT)</Company>
  <LinksUpToDate>false</LinksUpToDate>
  <CharactersWithSpaces>14705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R15-WRC15-C-0009!A21-A9!MSW-F</dc:title>
  <dc:subject>Conférence mondiale des radiocommunications - 2015</dc:subject>
  <dc:creator>Documents Proposals Manager (DPM)</dc:creator>
  <cp:keywords>DPM_v5.2015.11.2_prod</cp:keywords>
  <dc:description/>
  <cp:lastModifiedBy>Saxod, Nathalie</cp:lastModifiedBy>
  <cp:revision>18</cp:revision>
  <cp:lastPrinted>2003-06-05T19:34:00Z</cp:lastPrinted>
  <dcterms:created xsi:type="dcterms:W3CDTF">2015-11-02T21:57:00Z</dcterms:created>
  <dcterms:modified xsi:type="dcterms:W3CDTF">2015-11-02T23:06:00Z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