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КОМИТЕТ 5</w:t>
            </w:r>
          </w:p>
        </w:tc>
        <w:tc>
          <w:tcPr>
            <w:tcW w:w="3260" w:type="dxa"/>
            <w:shd w:val="clear" w:color="auto" w:fill="auto"/>
          </w:tcPr>
          <w:p w:rsidR="005651C9" w:rsidRPr="0073294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294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73294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73294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.21)</w:t>
            </w:r>
            <w:r w:rsidR="005651C9" w:rsidRPr="0073294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329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3739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3739A">
              <w:rPr>
                <w:rFonts w:ascii="Verdana" w:hAnsi="Verdana"/>
                <w:b/>
                <w:bCs/>
                <w:sz w:val="18"/>
                <w:szCs w:val="18"/>
              </w:rPr>
              <w:t>2 ноября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C3739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3739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C3739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C3739A" w:rsidRDefault="000F33D8" w:rsidP="009A3487">
            <w:pPr>
              <w:pStyle w:val="Source"/>
            </w:pPr>
            <w:bookmarkStart w:id="4" w:name="dsource" w:colFirst="0" w:colLast="0"/>
            <w:r w:rsidRPr="00C3739A">
              <w:t>Общие предложения европейских стран</w:t>
            </w:r>
          </w:p>
        </w:tc>
      </w:tr>
      <w:tr w:rsidR="000F33D8" w:rsidRPr="0073294A">
        <w:trPr>
          <w:cantSplit/>
        </w:trPr>
        <w:tc>
          <w:tcPr>
            <w:tcW w:w="10031" w:type="dxa"/>
            <w:gridSpan w:val="2"/>
          </w:tcPr>
          <w:p w:rsidR="000F33D8" w:rsidRPr="009A3487" w:rsidRDefault="009A3487" w:rsidP="009A3487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73294A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C3739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3739A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73294A" w:rsidRDefault="0048484D" w:rsidP="009A348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6FFF">
        <w:rPr>
          <w:b/>
          <w:bCs/>
        </w:rPr>
        <w:t>86 (Пересм. ВКР-07)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73294A" w:rsidRDefault="0048484D" w:rsidP="009A3487">
      <w:r w:rsidRPr="00126FFF">
        <w:t>7(</w:t>
      </w:r>
      <w:r w:rsidRPr="00126FFF">
        <w:rPr>
          <w:lang w:val="fr-CA"/>
        </w:rPr>
        <w:t>I</w:t>
      </w:r>
      <w:r w:rsidRPr="00126FFF">
        <w:t>)</w:t>
      </w:r>
      <w:r w:rsidRPr="00126FFF">
        <w:tab/>
        <w:t xml:space="preserve">Вопрос I – Возможный метод смягчения проблемы, связанной с </w:t>
      </w:r>
      <w:r w:rsidRPr="009A3487">
        <w:t>излишними</w:t>
      </w:r>
      <w:r w:rsidRPr="00126FFF">
        <w:t xml:space="preserve"> заявками на регистрацию спутниковых сетей</w:t>
      </w:r>
    </w:p>
    <w:p w:rsidR="0003535B" w:rsidRPr="00C3739A" w:rsidRDefault="00CF7805" w:rsidP="00CF7805">
      <w:pPr>
        <w:pStyle w:val="Headingb"/>
        <w:rPr>
          <w:lang w:val="ru-RU"/>
        </w:rPr>
      </w:pPr>
      <w:r w:rsidRPr="00C3739A">
        <w:rPr>
          <w:lang w:val="ru-RU"/>
        </w:rPr>
        <w:t>Введение</w:t>
      </w:r>
    </w:p>
    <w:p w:rsidR="007A7DF1" w:rsidRPr="006E7845" w:rsidRDefault="00C3739A" w:rsidP="00967ED8">
      <w:r w:rsidRPr="00B57C14">
        <w:rPr>
          <w:rFonts w:asciiTheme="majorBidi" w:eastAsia="TimesNewRoman-Identity-H" w:hAnsiTheme="majorBidi" w:cstheme="majorBidi"/>
        </w:rPr>
        <w:t>Значительная</w:t>
      </w:r>
      <w:r w:rsidRPr="00C3739A">
        <w:rPr>
          <w:rFonts w:asciiTheme="majorBidi" w:eastAsia="TimesNewRoman-Identity-H" w:hAnsiTheme="majorBidi" w:cstheme="majorBidi"/>
        </w:rPr>
        <w:t xml:space="preserve"> </w:t>
      </w:r>
      <w:r w:rsidRPr="00B57C14">
        <w:rPr>
          <w:rFonts w:asciiTheme="majorBidi" w:eastAsia="TimesNewRoman-Identity-H" w:hAnsiTheme="majorBidi" w:cstheme="majorBidi"/>
        </w:rPr>
        <w:t>часть заявок на</w:t>
      </w:r>
      <w:r w:rsidRPr="00B57C14">
        <w:rPr>
          <w:rFonts w:asciiTheme="majorBidi" w:hAnsiTheme="majorBidi" w:cstheme="majorBidi"/>
        </w:rPr>
        <w:t xml:space="preserve"> </w:t>
      </w:r>
      <w:r w:rsidRPr="00B57C14">
        <w:rPr>
          <w:rFonts w:asciiTheme="majorBidi" w:eastAsia="TimesNewRoman-Identity-H" w:hAnsiTheme="majorBidi" w:cstheme="majorBidi"/>
        </w:rPr>
        <w:t>регистрацию спутниковых сетей на этапах предварительной публикации и координации, как правило, исключа</w:t>
      </w:r>
      <w:r w:rsidR="00967ED8">
        <w:rPr>
          <w:rFonts w:asciiTheme="majorBidi" w:eastAsia="TimesNewRoman-Identity-H" w:hAnsiTheme="majorBidi" w:cstheme="majorBidi"/>
        </w:rPr>
        <w:t>е</w:t>
      </w:r>
      <w:r w:rsidRPr="00B57C14">
        <w:rPr>
          <w:rFonts w:asciiTheme="majorBidi" w:eastAsia="TimesNewRoman-Identity-H" w:hAnsiTheme="majorBidi" w:cstheme="majorBidi"/>
        </w:rPr>
        <w:t>тся в результате регламентарного предельного срока в семь лет</w:t>
      </w:r>
      <w:r>
        <w:rPr>
          <w:rFonts w:asciiTheme="majorBidi" w:eastAsia="TimesNewRoman-Identity-H" w:hAnsiTheme="majorBidi" w:cstheme="majorBidi"/>
        </w:rPr>
        <w:t>,</w:t>
      </w:r>
      <w:r w:rsidRPr="00C3739A">
        <w:rPr>
          <w:rFonts w:asciiTheme="majorBidi" w:eastAsia="TimesNewRoman-Identity-H" w:hAnsiTheme="majorBidi" w:cstheme="majorBidi"/>
        </w:rPr>
        <w:t xml:space="preserve"> </w:t>
      </w:r>
      <w:r>
        <w:rPr>
          <w:rFonts w:asciiTheme="majorBidi" w:eastAsia="TimesNewRoman-Identity-H" w:hAnsiTheme="majorBidi" w:cstheme="majorBidi"/>
        </w:rPr>
        <w:t>установленного в пп.</w:t>
      </w:r>
      <w:r w:rsidR="007A7DF1" w:rsidRPr="00C3739A">
        <w:t xml:space="preserve"> </w:t>
      </w:r>
      <w:r w:rsidR="007A7DF1" w:rsidRPr="00C3739A">
        <w:rPr>
          <w:rStyle w:val="Strong"/>
          <w:rFonts w:eastAsia="Calibri"/>
          <w:b w:val="0"/>
        </w:rPr>
        <w:t>9.1</w:t>
      </w:r>
      <w:r w:rsidR="007A7DF1" w:rsidRPr="00C3739A">
        <w:rPr>
          <w:rFonts w:eastAsia="Calibri"/>
        </w:rPr>
        <w:t xml:space="preserve"> </w:t>
      </w:r>
      <w:r>
        <w:rPr>
          <w:rFonts w:eastAsia="Calibri"/>
        </w:rPr>
        <w:t>и</w:t>
      </w:r>
      <w:r w:rsidR="007A7DF1" w:rsidRPr="00C3739A">
        <w:rPr>
          <w:rFonts w:eastAsia="Calibri"/>
        </w:rPr>
        <w:t xml:space="preserve"> </w:t>
      </w:r>
      <w:r w:rsidR="007A7DF1" w:rsidRPr="00C3739A">
        <w:rPr>
          <w:rStyle w:val="Strong"/>
          <w:rFonts w:eastAsia="Calibri"/>
          <w:b w:val="0"/>
        </w:rPr>
        <w:t>11.44</w:t>
      </w:r>
      <w:r w:rsidR="007A7DF1" w:rsidRPr="00C3739A">
        <w:t xml:space="preserve">. </w:t>
      </w:r>
      <w:r w:rsidRPr="00B57C14">
        <w:rPr>
          <w:rFonts w:asciiTheme="majorBidi" w:eastAsia="TimesNewRoman-Identity-H" w:hAnsiTheme="majorBidi" w:cstheme="majorBidi"/>
        </w:rPr>
        <w:t>Признавая</w:t>
      </w:r>
      <w:r w:rsidRPr="00B57C14">
        <w:rPr>
          <w:rFonts w:asciiTheme="majorBidi" w:hAnsiTheme="majorBidi" w:cstheme="majorBidi"/>
        </w:rPr>
        <w:t xml:space="preserve"> </w:t>
      </w:r>
      <w:r w:rsidRPr="00B57C14">
        <w:rPr>
          <w:rFonts w:asciiTheme="majorBidi" w:eastAsia="TimesNewRoman-Identity-H" w:hAnsiTheme="majorBidi" w:cstheme="majorBidi"/>
        </w:rPr>
        <w:t>неопределенности, связанные со своевременной координацией частотных присвоений в некоторых</w:t>
      </w:r>
      <w:r w:rsidRPr="00B57C14">
        <w:rPr>
          <w:rFonts w:asciiTheme="majorBidi" w:hAnsiTheme="majorBidi" w:cstheme="majorBidi"/>
        </w:rPr>
        <w:t xml:space="preserve"> </w:t>
      </w:r>
      <w:r w:rsidRPr="00B57C14">
        <w:rPr>
          <w:rFonts w:asciiTheme="majorBidi" w:eastAsia="TimesNewRoman-Identity-H" w:hAnsiTheme="majorBidi" w:cstheme="majorBidi"/>
        </w:rPr>
        <w:t>орбитальных позициях, заявляющие администрации, как правило, представляют различные заявки на</w:t>
      </w:r>
      <w:r w:rsidRPr="00B57C14">
        <w:rPr>
          <w:rFonts w:asciiTheme="majorBidi" w:hAnsiTheme="majorBidi" w:cstheme="majorBidi"/>
        </w:rPr>
        <w:t xml:space="preserve"> </w:t>
      </w:r>
      <w:r w:rsidRPr="00B57C14">
        <w:rPr>
          <w:rFonts w:asciiTheme="majorBidi" w:eastAsia="TimesNewRoman-Identity-H" w:hAnsiTheme="majorBidi" w:cstheme="majorBidi"/>
        </w:rPr>
        <w:t>регистрацию сетей, чтобы учесть эти неопределенности и обеспечить наличие таких ограниченных</w:t>
      </w:r>
      <w:r w:rsidRPr="00B57C14">
        <w:rPr>
          <w:rFonts w:asciiTheme="majorBidi" w:hAnsiTheme="majorBidi" w:cstheme="majorBidi"/>
        </w:rPr>
        <w:t xml:space="preserve"> </w:t>
      </w:r>
      <w:r w:rsidRPr="00B57C14">
        <w:rPr>
          <w:rFonts w:asciiTheme="majorBidi" w:eastAsia="TimesNewRoman-Identity-H" w:hAnsiTheme="majorBidi" w:cstheme="majorBidi"/>
        </w:rPr>
        <w:t>ресурсов</w:t>
      </w:r>
      <w:r w:rsidR="007A7DF1" w:rsidRPr="00C3739A">
        <w:t xml:space="preserve">. </w:t>
      </w:r>
      <w:r w:rsidR="006E7845">
        <w:rPr>
          <w:color w:val="000000"/>
        </w:rPr>
        <w:t>Некоторые из этих заявок на регистрацию остаются на этапе координации и не вводятся в действие, но не исключаются</w:t>
      </w:r>
      <w:r w:rsidR="007A7DF1" w:rsidRPr="006E7845">
        <w:t xml:space="preserve">. </w:t>
      </w:r>
      <w:r w:rsidR="006E7845">
        <w:rPr>
          <w:color w:val="000000"/>
        </w:rPr>
        <w:t>Следовательно, это может привести к увеличению потребности в координации и сложностей для заявляемых позднее сетей</w:t>
      </w:r>
      <w:r w:rsidR="007A7DF1" w:rsidRPr="006E7845">
        <w:t xml:space="preserve">. </w:t>
      </w:r>
    </w:p>
    <w:p w:rsidR="007A7DF1" w:rsidRPr="00575DB4" w:rsidRDefault="007A7DF1" w:rsidP="00967ED8">
      <w:r w:rsidRPr="00575DB4">
        <w:t>Эта проблема рассматривается с двух сторон в Отчете ПСК</w:t>
      </w:r>
      <w:r>
        <w:t xml:space="preserve"> в</w:t>
      </w:r>
      <w:r w:rsidRPr="00575DB4">
        <w:t xml:space="preserve"> Вопрос</w:t>
      </w:r>
      <w:r>
        <w:t>е</w:t>
      </w:r>
      <w:r w:rsidRPr="00575DB4">
        <w:t xml:space="preserve"> I </w:t>
      </w:r>
      <w:r w:rsidR="00967ED8">
        <w:t xml:space="preserve">по </w:t>
      </w:r>
      <w:r w:rsidRPr="00575DB4">
        <w:t>пункт</w:t>
      </w:r>
      <w:r w:rsidR="00967ED8">
        <w:t>у</w:t>
      </w:r>
      <w:r w:rsidRPr="00575DB4">
        <w:t xml:space="preserve"> 7 повестки дня ВКР</w:t>
      </w:r>
      <w:r>
        <w:noBreakHyphen/>
      </w:r>
      <w:r w:rsidRPr="00575DB4">
        <w:t>15. Во-первых, рассматрива</w:t>
      </w:r>
      <w:r w:rsidR="006E7845">
        <w:t>ются</w:t>
      </w:r>
      <w:r w:rsidRPr="00575DB4">
        <w:t xml:space="preserve"> чрезмерные заявки на регистрацию запроса о координации (CR/C), а во-вторых, рассматрива</w:t>
      </w:r>
      <w:r w:rsidR="006E7845">
        <w:t>ются</w:t>
      </w:r>
      <w:r w:rsidRPr="00575DB4">
        <w:t xml:space="preserve"> чрезмерные заявки на регистрацию информации для предварительной публикации (API).</w:t>
      </w:r>
    </w:p>
    <w:p w:rsidR="007A7DF1" w:rsidRPr="006E7845" w:rsidRDefault="006E7845" w:rsidP="00967ED8">
      <w:r>
        <w:t>Европейские</w:t>
      </w:r>
      <w:r w:rsidRPr="006E7845">
        <w:t xml:space="preserve"> </w:t>
      </w:r>
      <w:r>
        <w:t>страны</w:t>
      </w:r>
      <w:r w:rsidRPr="006E7845">
        <w:t xml:space="preserve"> </w:t>
      </w:r>
      <w:r>
        <w:t>поддерживают</w:t>
      </w:r>
      <w:r w:rsidRPr="006E7845">
        <w:t xml:space="preserve"> </w:t>
      </w:r>
      <w:r>
        <w:t>принцип</w:t>
      </w:r>
      <w:r w:rsidRPr="006E7845">
        <w:t xml:space="preserve"> </w:t>
      </w:r>
      <w:r>
        <w:t>ограничения</w:t>
      </w:r>
      <w:r w:rsidRPr="006E7845">
        <w:t xml:space="preserve"> </w:t>
      </w:r>
      <w:r>
        <w:t>практики</w:t>
      </w:r>
      <w:r w:rsidRPr="006E7845">
        <w:t xml:space="preserve"> </w:t>
      </w:r>
      <w:r>
        <w:t>чрезмерных заявок на регистрацию спутниковых сетей</w:t>
      </w:r>
      <w:r w:rsidR="007A7DF1" w:rsidRPr="006E7845">
        <w:t xml:space="preserve">. </w:t>
      </w:r>
      <w:r>
        <w:t>Вместе</w:t>
      </w:r>
      <w:r w:rsidRPr="006E7845">
        <w:t xml:space="preserve"> </w:t>
      </w:r>
      <w:r>
        <w:t>с</w:t>
      </w:r>
      <w:r w:rsidRPr="006E7845">
        <w:t xml:space="preserve"> </w:t>
      </w:r>
      <w:r>
        <w:t>тем</w:t>
      </w:r>
      <w:r w:rsidRPr="006E7845">
        <w:t xml:space="preserve"> </w:t>
      </w:r>
      <w:r>
        <w:t>европейским</w:t>
      </w:r>
      <w:r w:rsidRPr="006E7845">
        <w:t xml:space="preserve"> </w:t>
      </w:r>
      <w:r>
        <w:t>странам</w:t>
      </w:r>
      <w:r w:rsidRPr="006E7845">
        <w:t xml:space="preserve"> </w:t>
      </w:r>
      <w:r>
        <w:t>не</w:t>
      </w:r>
      <w:r w:rsidRPr="006E7845">
        <w:t xml:space="preserve"> </w:t>
      </w:r>
      <w:r>
        <w:t>удалось</w:t>
      </w:r>
      <w:r w:rsidRPr="006E7845">
        <w:t xml:space="preserve"> </w:t>
      </w:r>
      <w:r>
        <w:t>найти</w:t>
      </w:r>
      <w:r w:rsidRPr="006E7845">
        <w:t xml:space="preserve"> </w:t>
      </w:r>
      <w:r>
        <w:t>способа</w:t>
      </w:r>
      <w:r w:rsidRPr="006E7845">
        <w:t xml:space="preserve"> </w:t>
      </w:r>
      <w:r>
        <w:t>внесения</w:t>
      </w:r>
      <w:r w:rsidRPr="006E7845">
        <w:t xml:space="preserve"> </w:t>
      </w:r>
      <w:r>
        <w:t>изменений</w:t>
      </w:r>
      <w:r w:rsidRPr="006E7845">
        <w:t xml:space="preserve"> </w:t>
      </w:r>
      <w:r>
        <w:t>в</w:t>
      </w:r>
      <w:r w:rsidRPr="006E7845">
        <w:t xml:space="preserve"> </w:t>
      </w:r>
      <w:r>
        <w:t>применяемые</w:t>
      </w:r>
      <w:r w:rsidRPr="006E7845">
        <w:t xml:space="preserve"> </w:t>
      </w:r>
      <w:r>
        <w:t>в</w:t>
      </w:r>
      <w:r w:rsidRPr="006E7845">
        <w:t xml:space="preserve"> </w:t>
      </w:r>
      <w:r>
        <w:t>настоящее</w:t>
      </w:r>
      <w:r w:rsidRPr="006E7845">
        <w:t xml:space="preserve"> </w:t>
      </w:r>
      <w:r>
        <w:t>время</w:t>
      </w:r>
      <w:r w:rsidRPr="006E7845">
        <w:t xml:space="preserve"> </w:t>
      </w:r>
      <w:r>
        <w:t>процедуры</w:t>
      </w:r>
      <w:r w:rsidRPr="006E7845">
        <w:t xml:space="preserve"> </w:t>
      </w:r>
      <w:r>
        <w:t>для</w:t>
      </w:r>
      <w:r w:rsidRPr="006E7845">
        <w:t xml:space="preserve"> </w:t>
      </w:r>
      <w:r>
        <w:t>сокращения</w:t>
      </w:r>
      <w:r w:rsidRPr="006E7845">
        <w:t xml:space="preserve"> </w:t>
      </w:r>
      <w:r>
        <w:t>числа</w:t>
      </w:r>
      <w:r w:rsidR="007A7DF1" w:rsidRPr="006E7845">
        <w:t xml:space="preserve"> </w:t>
      </w:r>
      <w:r w:rsidR="007A7DF1" w:rsidRPr="007A7DF1">
        <w:rPr>
          <w:lang w:val="en-GB"/>
        </w:rPr>
        <w:t>CR</w:t>
      </w:r>
      <w:r w:rsidR="007A7DF1" w:rsidRPr="006E7845">
        <w:t>/</w:t>
      </w:r>
      <w:r w:rsidR="007A7DF1" w:rsidRPr="007A7DF1">
        <w:rPr>
          <w:lang w:val="en-GB"/>
        </w:rPr>
        <w:t>C</w:t>
      </w:r>
      <w:r w:rsidR="007A7DF1" w:rsidRPr="006E7845">
        <w:rPr>
          <w:rFonts w:eastAsia="Calibri"/>
        </w:rPr>
        <w:t xml:space="preserve">. </w:t>
      </w:r>
      <w:r w:rsidR="00967ED8">
        <w:rPr>
          <w:rFonts w:eastAsia="Calibri"/>
        </w:rPr>
        <w:t>В </w:t>
      </w:r>
      <w:r>
        <w:rPr>
          <w:rFonts w:eastAsia="Calibri"/>
        </w:rPr>
        <w:t>частности, европейские страны считают, что добавление нового первоначального этапа заявления, как предлагается в Вопросе </w:t>
      </w:r>
      <w:r>
        <w:rPr>
          <w:rFonts w:eastAsia="Calibri"/>
          <w:lang w:val="en-US"/>
        </w:rPr>
        <w:t>I</w:t>
      </w:r>
      <w:r>
        <w:rPr>
          <w:rFonts w:eastAsia="Calibri"/>
        </w:rPr>
        <w:t xml:space="preserve"> Отчета ПСК по пункту 7 повестки дня ВКР</w:t>
      </w:r>
      <w:r>
        <w:rPr>
          <w:rFonts w:eastAsia="Calibri"/>
        </w:rPr>
        <w:noBreakHyphen/>
        <w:t>15, не приведет к сокращению числа будущих заявок</w:t>
      </w:r>
      <w:r w:rsidR="007A7DF1" w:rsidRPr="006E7845">
        <w:t xml:space="preserve">. </w:t>
      </w:r>
      <w:r>
        <w:t>Ввиду</w:t>
      </w:r>
      <w:r w:rsidRPr="006E7845">
        <w:t xml:space="preserve"> </w:t>
      </w:r>
      <w:r>
        <w:t>этого</w:t>
      </w:r>
      <w:r w:rsidRPr="006E7845">
        <w:t xml:space="preserve"> </w:t>
      </w:r>
      <w:r>
        <w:t>в</w:t>
      </w:r>
      <w:r w:rsidRPr="006E7845">
        <w:t xml:space="preserve"> </w:t>
      </w:r>
      <w:r>
        <w:t>отношении</w:t>
      </w:r>
      <w:r w:rsidR="007A7DF1" w:rsidRPr="006E7845">
        <w:t xml:space="preserve"> </w:t>
      </w:r>
      <w:r w:rsidR="007A7DF1" w:rsidRPr="007A7DF1">
        <w:rPr>
          <w:lang w:val="en-GB"/>
        </w:rPr>
        <w:t>CR</w:t>
      </w:r>
      <w:r w:rsidR="007A7DF1" w:rsidRPr="006E7845">
        <w:t>/</w:t>
      </w:r>
      <w:r w:rsidR="007A7DF1" w:rsidRPr="007A7DF1">
        <w:rPr>
          <w:lang w:val="en-GB"/>
        </w:rPr>
        <w:t>C</w:t>
      </w:r>
      <w:r w:rsidRPr="006E7845">
        <w:t xml:space="preserve"> </w:t>
      </w:r>
      <w:r>
        <w:t>европейские</w:t>
      </w:r>
      <w:r w:rsidRPr="006E7845">
        <w:t xml:space="preserve"> </w:t>
      </w:r>
      <w:r>
        <w:t>страны</w:t>
      </w:r>
      <w:r w:rsidRPr="006E7845">
        <w:t xml:space="preserve"> </w:t>
      </w:r>
      <w:r>
        <w:t>предлагают не вносить изменений в Регламент радиосвязи</w:t>
      </w:r>
      <w:r w:rsidR="007A7DF1" w:rsidRPr="006E7845">
        <w:t xml:space="preserve">. </w:t>
      </w:r>
      <w:r>
        <w:t>Данное</w:t>
      </w:r>
      <w:r w:rsidRPr="006E7845">
        <w:t xml:space="preserve"> </w:t>
      </w:r>
      <w:r>
        <w:t>предложение</w:t>
      </w:r>
      <w:r w:rsidRPr="006E7845">
        <w:t xml:space="preserve"> </w:t>
      </w:r>
      <w:r>
        <w:t>европейских</w:t>
      </w:r>
      <w:r w:rsidRPr="006E7845">
        <w:t xml:space="preserve"> </w:t>
      </w:r>
      <w:r>
        <w:t>стран</w:t>
      </w:r>
      <w:r w:rsidRPr="006E7845">
        <w:t xml:space="preserve"> </w:t>
      </w:r>
      <w:r>
        <w:t>соответствует</w:t>
      </w:r>
      <w:r w:rsidRPr="006E7845">
        <w:t xml:space="preserve"> </w:t>
      </w:r>
      <w:r>
        <w:t>методу </w:t>
      </w:r>
      <w:r w:rsidR="007A7DF1" w:rsidRPr="007A7DF1">
        <w:rPr>
          <w:lang w:val="en-GB"/>
        </w:rPr>
        <w:t>I</w:t>
      </w:r>
      <w:r w:rsidR="007A7DF1" w:rsidRPr="006E7845">
        <w:t xml:space="preserve">1.4 </w:t>
      </w:r>
      <w:r>
        <w:t>Отчета ПСК по пункту 7 повестки дня ВКР</w:t>
      </w:r>
      <w:r>
        <w:noBreakHyphen/>
        <w:t>15, Вопрос </w:t>
      </w:r>
      <w:r w:rsidR="007A7DF1" w:rsidRPr="007A7DF1">
        <w:rPr>
          <w:lang w:val="en-GB"/>
        </w:rPr>
        <w:t>I</w:t>
      </w:r>
      <w:r w:rsidR="007A7DF1" w:rsidRPr="006E7845">
        <w:t>.</w:t>
      </w:r>
    </w:p>
    <w:p w:rsidR="007A7DF1" w:rsidRPr="006E7845" w:rsidRDefault="006E7845" w:rsidP="006E7845">
      <w:r>
        <w:lastRenderedPageBreak/>
        <w:t>Что</w:t>
      </w:r>
      <w:r w:rsidRPr="006E7845">
        <w:t xml:space="preserve"> </w:t>
      </w:r>
      <w:r>
        <w:t>касается</w:t>
      </w:r>
      <w:r w:rsidRPr="006E7845">
        <w:t xml:space="preserve"> </w:t>
      </w:r>
      <w:r>
        <w:t>заявок</w:t>
      </w:r>
      <w:r w:rsidRPr="006E7845">
        <w:t xml:space="preserve"> </w:t>
      </w:r>
      <w:r>
        <w:t>для</w:t>
      </w:r>
      <w:r w:rsidR="007A7DF1" w:rsidRPr="006E7845">
        <w:t xml:space="preserve"> </w:t>
      </w:r>
      <w:r w:rsidR="007A7DF1" w:rsidRPr="007A7DF1">
        <w:rPr>
          <w:lang w:val="en-GB"/>
        </w:rPr>
        <w:t>API</w:t>
      </w:r>
      <w:r w:rsidR="007A7DF1" w:rsidRPr="006E7845">
        <w:t xml:space="preserve">, </w:t>
      </w:r>
      <w:r>
        <w:t>европейские</w:t>
      </w:r>
      <w:r w:rsidRPr="006E7845">
        <w:t xml:space="preserve"> </w:t>
      </w:r>
      <w:r>
        <w:t>страны</w:t>
      </w:r>
      <w:r w:rsidRPr="006E7845">
        <w:t xml:space="preserve"> </w:t>
      </w:r>
      <w:r>
        <w:t>отмечают</w:t>
      </w:r>
      <w:r w:rsidRPr="006E7845">
        <w:t xml:space="preserve">, </w:t>
      </w:r>
      <w:r>
        <w:t>что</w:t>
      </w:r>
      <w:r w:rsidRPr="006E7845">
        <w:t xml:space="preserve"> </w:t>
      </w:r>
      <w:r>
        <w:t>в</w:t>
      </w:r>
      <w:r w:rsidRPr="006E7845">
        <w:t xml:space="preserve"> </w:t>
      </w:r>
      <w:r>
        <w:t>любом</w:t>
      </w:r>
      <w:r w:rsidRPr="006E7845">
        <w:t xml:space="preserve"> </w:t>
      </w:r>
      <w:r>
        <w:t>предпочтительном методе по Вопросу </w:t>
      </w:r>
      <w:r w:rsidR="007A7DF1" w:rsidRPr="007A7DF1">
        <w:rPr>
          <w:lang w:val="en-GB"/>
        </w:rPr>
        <w:t>I</w:t>
      </w:r>
      <w:r w:rsidR="007A7DF1" w:rsidRPr="006E7845">
        <w:t xml:space="preserve"> </w:t>
      </w:r>
      <w:r>
        <w:t>следует принимать во внимание решение, поддержанное по пункту 7 повестки дня, Вопрос </w:t>
      </w:r>
      <w:r w:rsidR="007A7DF1" w:rsidRPr="007A7DF1">
        <w:rPr>
          <w:lang w:val="en-GB"/>
        </w:rPr>
        <w:t>C</w:t>
      </w:r>
      <w:r w:rsidR="007A7DF1" w:rsidRPr="006E7845">
        <w:t xml:space="preserve">. </w:t>
      </w:r>
    </w:p>
    <w:p w:rsidR="007A7DF1" w:rsidRPr="006E7845" w:rsidRDefault="006E7845" w:rsidP="006E7845">
      <w:r>
        <w:t>Предложение</w:t>
      </w:r>
      <w:r w:rsidRPr="006E7845">
        <w:t xml:space="preserve"> </w:t>
      </w:r>
      <w:r>
        <w:t>европейских</w:t>
      </w:r>
      <w:r w:rsidRPr="006E7845">
        <w:t xml:space="preserve"> </w:t>
      </w:r>
      <w:r>
        <w:t>стран</w:t>
      </w:r>
      <w:r w:rsidRPr="006E7845">
        <w:t xml:space="preserve"> </w:t>
      </w:r>
      <w:r>
        <w:t>основывается</w:t>
      </w:r>
      <w:r w:rsidRPr="006E7845">
        <w:t xml:space="preserve"> </w:t>
      </w:r>
      <w:r>
        <w:t>на</w:t>
      </w:r>
      <w:r w:rsidRPr="006E7845">
        <w:t xml:space="preserve"> </w:t>
      </w:r>
      <w:r>
        <w:t>методе </w:t>
      </w:r>
      <w:r w:rsidR="007A7DF1" w:rsidRPr="007A7DF1">
        <w:rPr>
          <w:lang w:val="en-GB"/>
        </w:rPr>
        <w:t>I</w:t>
      </w:r>
      <w:r w:rsidR="007A7DF1" w:rsidRPr="006E7845">
        <w:t>2.2</w:t>
      </w:r>
      <w:r>
        <w:t>, вариант </w:t>
      </w:r>
      <w:r w:rsidR="007A7DF1" w:rsidRPr="007A7DF1">
        <w:rPr>
          <w:lang w:val="en-GB"/>
        </w:rPr>
        <w:t>B</w:t>
      </w:r>
      <w:r w:rsidR="00967ED8">
        <w:t>,</w:t>
      </w:r>
      <w:r w:rsidR="007A7DF1" w:rsidRPr="006E7845">
        <w:t xml:space="preserve"> </w:t>
      </w:r>
      <w:r>
        <w:t>Отчета ПСК по пункту 7 повестки дня ВКР</w:t>
      </w:r>
      <w:r>
        <w:noBreakHyphen/>
        <w:t>15, Вопрос </w:t>
      </w:r>
      <w:r w:rsidR="007A7DF1" w:rsidRPr="007A7DF1">
        <w:rPr>
          <w:lang w:val="en-GB"/>
        </w:rPr>
        <w:t>I</w:t>
      </w:r>
      <w:r w:rsidR="007A7DF1" w:rsidRPr="006E7845">
        <w:t>.</w:t>
      </w:r>
    </w:p>
    <w:p w:rsidR="00CF7805" w:rsidRPr="00C3739A" w:rsidRDefault="00CF7805" w:rsidP="00CF7805">
      <w:pPr>
        <w:pStyle w:val="Headingb"/>
        <w:rPr>
          <w:lang w:val="ru-RU"/>
        </w:rPr>
      </w:pPr>
      <w:r w:rsidRPr="00C3739A">
        <w:rPr>
          <w:lang w:val="ru-RU"/>
        </w:rPr>
        <w:t>Предложения</w:t>
      </w:r>
    </w:p>
    <w:p w:rsidR="008E2497" w:rsidRPr="007E64EC" w:rsidRDefault="0048484D" w:rsidP="00B1679A">
      <w:pPr>
        <w:pStyle w:val="ArtNo"/>
      </w:pPr>
      <w:r>
        <w:t xml:space="preserve">СТАТЬЯ </w:t>
      </w:r>
      <w:r w:rsidRPr="007E64EC">
        <w:rPr>
          <w:rStyle w:val="href"/>
        </w:rPr>
        <w:t>9</w:t>
      </w:r>
    </w:p>
    <w:p w:rsidR="008E2497" w:rsidRPr="00883122" w:rsidRDefault="0048484D" w:rsidP="00B271D6">
      <w:pPr>
        <w:pStyle w:val="Arttitle"/>
      </w:pPr>
      <w:bookmarkStart w:id="8" w:name="_Toc331607697"/>
      <w:r w:rsidRPr="00883122">
        <w:t xml:space="preserve">Процедура проведения координации с другими администрациями </w:t>
      </w:r>
      <w:r w:rsidRPr="00883122">
        <w:br/>
        <w:t>или получения их согласия</w:t>
      </w:r>
      <w:r w:rsidRPr="00B1679A">
        <w:rPr>
          <w:rStyle w:val="FootnoteReference"/>
          <w:b w:val="0"/>
          <w:bCs/>
        </w:rPr>
        <w:t xml:space="preserve">1, 2, 3, 4, 5, 6, 7, </w:t>
      </w:r>
      <w:bookmarkEnd w:id="8"/>
      <w:r w:rsidRPr="00B271D6">
        <w:rPr>
          <w:rStyle w:val="FootnoteReference"/>
          <w:b w:val="0"/>
          <w:bCs/>
        </w:rPr>
        <w:sym w:font="Symbol" w:char="F038"/>
      </w:r>
      <w:r w:rsidRPr="00B271D6">
        <w:rPr>
          <w:rStyle w:val="FootnoteReference"/>
          <w:b w:val="0"/>
          <w:bCs/>
        </w:rPr>
        <w:t>, 8</w:t>
      </w:r>
      <w:r w:rsidRPr="00B271D6">
        <w:rPr>
          <w:rStyle w:val="FootnoteReference"/>
          <w:b w:val="0"/>
          <w:bCs/>
          <w:i/>
          <w:iCs/>
        </w:rPr>
        <w:t>bis</w:t>
      </w:r>
      <w:r>
        <w:rPr>
          <w:b w:val="0"/>
          <w:bCs/>
          <w:sz w:val="16"/>
          <w:szCs w:val="16"/>
          <w:lang w:val="en-US"/>
        </w:rPr>
        <w:t>     </w:t>
      </w:r>
      <w:r w:rsidRPr="00B271D6">
        <w:rPr>
          <w:b w:val="0"/>
          <w:bCs/>
          <w:sz w:val="16"/>
          <w:szCs w:val="16"/>
        </w:rPr>
        <w:t>(</w:t>
      </w:r>
      <w:r w:rsidRPr="007E64EC">
        <w:rPr>
          <w:b w:val="0"/>
          <w:bCs/>
          <w:sz w:val="16"/>
          <w:szCs w:val="16"/>
        </w:rPr>
        <w:t>ВКР-12)</w:t>
      </w:r>
    </w:p>
    <w:p w:rsidR="008E2497" w:rsidRPr="007E64EC" w:rsidRDefault="0048484D" w:rsidP="007E64EC">
      <w:pPr>
        <w:pStyle w:val="Section1"/>
      </w:pPr>
      <w:bookmarkStart w:id="9" w:name="_Toc331607698"/>
      <w:r w:rsidRPr="007E64EC">
        <w:t xml:space="preserve">Раздел I  –  Предварительная публикация информации </w:t>
      </w:r>
      <w:r w:rsidRPr="007E64EC">
        <w:br/>
        <w:t>о спутниковых сетях или спутниковых системах</w:t>
      </w:r>
      <w:bookmarkEnd w:id="9"/>
    </w:p>
    <w:p w:rsidR="008E2497" w:rsidRPr="007E64EC" w:rsidRDefault="0048484D" w:rsidP="007E64EC">
      <w:pPr>
        <w:pStyle w:val="Section2"/>
      </w:pPr>
      <w:r w:rsidRPr="007E64EC">
        <w:t>Общие положения</w:t>
      </w:r>
    </w:p>
    <w:p w:rsidR="005E6852" w:rsidRDefault="0048484D">
      <w:pPr>
        <w:pStyle w:val="Proposal"/>
      </w:pPr>
      <w:r>
        <w:t>MOD</w:t>
      </w:r>
      <w:r>
        <w:tab/>
        <w:t>EUR/9A21A9/1</w:t>
      </w:r>
    </w:p>
    <w:p w:rsidR="008E2497" w:rsidRPr="007A7DF1" w:rsidRDefault="0048484D" w:rsidP="007A7DF1">
      <w:pPr>
        <w:pStyle w:val="Normalaftertitle"/>
      </w:pPr>
      <w:r w:rsidRPr="004B1E96">
        <w:rPr>
          <w:rStyle w:val="Artdef"/>
        </w:rPr>
        <w:t>9.1</w:t>
      </w:r>
      <w:r w:rsidRPr="004B1E96">
        <w:rPr>
          <w:rStyle w:val="Artdef"/>
        </w:rPr>
        <w:tab/>
      </w:r>
      <w:r w:rsidRPr="004B1E96">
        <w:rPr>
          <w:rStyle w:val="Artdef"/>
        </w:rPr>
        <w:tab/>
      </w:r>
      <w:r w:rsidR="007A7DF1" w:rsidRPr="00B179C5">
        <w:t xml:space="preserve">Прежде чем начать какие-либо действия </w:t>
      </w:r>
      <w:del w:id="10" w:author="" w:date="2014-09-15T15:24:00Z">
        <w:r w:rsidR="007A7DF1" w:rsidRPr="00B179C5" w:rsidDel="008A752C">
          <w:delText xml:space="preserve">согласно данной Статье или </w:delText>
        </w:r>
      </w:del>
      <w:r w:rsidR="007A7DF1" w:rsidRPr="00B179C5">
        <w:t>Статье </w:t>
      </w:r>
      <w:r w:rsidR="007A7DF1" w:rsidRPr="00B179C5">
        <w:rPr>
          <w:b/>
          <w:bCs/>
        </w:rPr>
        <w:t>11</w:t>
      </w:r>
      <w:r w:rsidR="007A7DF1" w:rsidRPr="00B179C5">
        <w:t xml:space="preserve"> в отношении частотных присвоений для спутниковой сети или спутниковой системы, </w:t>
      </w:r>
      <w:ins w:id="11" w:author="" w:date="2014-09-15T15:24:00Z">
        <w:r w:rsidR="007A7DF1" w:rsidRPr="00B179C5">
          <w:t>не подлежащей процедуре координации, о</w:t>
        </w:r>
      </w:ins>
      <w:ins w:id="12" w:author="" w:date="2014-09-15T15:25:00Z">
        <w:r w:rsidR="007A7DF1" w:rsidRPr="00B179C5">
          <w:t>писанной в разделе II Статьи </w:t>
        </w:r>
        <w:r w:rsidR="007A7DF1" w:rsidRPr="00B179C5">
          <w:rPr>
            <w:b/>
            <w:bCs/>
          </w:rPr>
          <w:t>9</w:t>
        </w:r>
        <w:r w:rsidR="007A7DF1" w:rsidRPr="00B179C5">
          <w:rPr>
            <w:rPrChange w:id="13" w:author="" w:date="2014-09-15T15:25:00Z">
              <w:rPr>
                <w:b/>
                <w:bCs/>
              </w:rPr>
            </w:rPrChange>
          </w:rPr>
          <w:t>,</w:t>
        </w:r>
        <w:r w:rsidR="007A7DF1" w:rsidRPr="00B179C5">
          <w:t xml:space="preserve"> ниже, </w:t>
        </w:r>
      </w:ins>
      <w:r w:rsidR="007A7DF1" w:rsidRPr="00B179C5">
        <w:t>отдельная администрация или администрация</w:t>
      </w:r>
      <w:r w:rsidR="007A7DF1" w:rsidRPr="00B179C5">
        <w:rPr>
          <w:rStyle w:val="FootnoteReference"/>
        </w:rPr>
        <w:t>9</w:t>
      </w:r>
      <w:r w:rsidR="007A7DF1" w:rsidRPr="00B179C5">
        <w:t xml:space="preserve">, действующая от имени группы поименованных администраций, </w:t>
      </w:r>
      <w:del w:id="14" w:author="" w:date="2014-09-15T15:25:00Z">
        <w:r w:rsidR="007A7DF1" w:rsidRPr="00B179C5" w:rsidDel="008A752C">
          <w:delText>должна до проведения процедуры координации, описанной в разделе II Статьи </w:delText>
        </w:r>
        <w:r w:rsidR="007A7DF1" w:rsidRPr="00B179C5" w:rsidDel="008A752C">
          <w:rPr>
            <w:b/>
            <w:bCs/>
          </w:rPr>
          <w:delText>9</w:delText>
        </w:r>
        <w:r w:rsidR="007A7DF1" w:rsidRPr="00B179C5" w:rsidDel="008A752C">
          <w:delText xml:space="preserve">, ниже, где это применимо, </w:delText>
        </w:r>
      </w:del>
      <w:r w:rsidR="007A7DF1" w:rsidRPr="00B179C5">
        <w:t>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="007A7DF1" w:rsidRPr="00B179C5">
        <w:rPr>
          <w:b/>
          <w:bCs/>
        </w:rPr>
        <w:t>11.44</w:t>
      </w:r>
      <w:r w:rsidR="007A7DF1" w:rsidRPr="00B179C5">
        <w:t>) направить в Бюро общее описание сети или системы для предварительной публикации в Международном информационном циркуляре по частотам (ИФИК БР). Характеристики, подлежащие представлению для этой цели, указаны в Приложении </w:t>
      </w:r>
      <w:r w:rsidR="007A7DF1" w:rsidRPr="00B179C5">
        <w:rPr>
          <w:b/>
          <w:bCs/>
        </w:rPr>
        <w:t>4</w:t>
      </w:r>
      <w:r w:rsidR="007A7DF1" w:rsidRPr="00B179C5">
        <w:t xml:space="preserve">. Одновременно в Бюро можно также передавать информацию, необходимую для </w:t>
      </w:r>
      <w:del w:id="15" w:author="" w:date="2014-09-15T15:31:00Z">
        <w:r w:rsidR="007A7DF1" w:rsidRPr="00B179C5" w:rsidDel="008A752C">
          <w:delText xml:space="preserve">координации или </w:delText>
        </w:r>
      </w:del>
      <w:r w:rsidR="007A7DF1" w:rsidRPr="00B179C5">
        <w:t>заявления</w:t>
      </w:r>
      <w:ins w:id="16" w:author="" w:date="2014-09-15T15:32:00Z">
        <w:r w:rsidR="007A7DF1" w:rsidRPr="00B179C5">
          <w:t>, но она</w:t>
        </w:r>
      </w:ins>
      <w:del w:id="17" w:author="" w:date="2014-09-15T15:32:00Z">
        <w:r w:rsidR="007A7DF1" w:rsidRPr="00B179C5" w:rsidDel="008A752C">
          <w:delText>; она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</w:delText>
        </w:r>
        <w:r w:rsidR="007A7DF1" w:rsidRPr="00B179C5" w:rsidDel="008A752C">
          <w:rPr>
            <w:b/>
            <w:bCs/>
          </w:rPr>
          <w:delText>9</w:delText>
        </w:r>
        <w:r w:rsidR="007A7DF1" w:rsidRPr="00B179C5" w:rsidDel="008A752C">
          <w:delText xml:space="preserve"> требуется координация. Если согласно разделу II координация не требуется, то заявка</w:delText>
        </w:r>
      </w:del>
      <w:r w:rsidR="007A7DF1" w:rsidRPr="00B179C5">
        <w:t xml:space="preserve"> должна рассматриваться как полученная Бюро не ранее чем через шесть месяцев после даты опубликования предварительной информации.</w:t>
      </w:r>
      <w:r w:rsidR="007A7DF1" w:rsidRPr="00B179C5">
        <w:rPr>
          <w:sz w:val="16"/>
          <w:szCs w:val="16"/>
        </w:rPr>
        <w:t>     (ВКР-</w:t>
      </w:r>
      <w:del w:id="18" w:author="" w:date="2014-08-19T15:47:00Z">
        <w:r w:rsidR="007A7DF1" w:rsidRPr="00B179C5" w:rsidDel="007C42D9">
          <w:rPr>
            <w:sz w:val="16"/>
            <w:szCs w:val="16"/>
          </w:rPr>
          <w:delText>03</w:delText>
        </w:r>
      </w:del>
      <w:ins w:id="19" w:author="" w:date="2014-08-19T15:47:00Z">
        <w:r w:rsidR="007A7DF1" w:rsidRPr="00B179C5">
          <w:rPr>
            <w:sz w:val="16"/>
            <w:szCs w:val="16"/>
          </w:rPr>
          <w:t>15</w:t>
        </w:r>
      </w:ins>
      <w:r w:rsidR="007A7DF1" w:rsidRPr="00B179C5">
        <w:rPr>
          <w:sz w:val="16"/>
          <w:szCs w:val="16"/>
        </w:rPr>
        <w:t>)</w:t>
      </w:r>
    </w:p>
    <w:p w:rsidR="005E6852" w:rsidRPr="007A7DF1" w:rsidRDefault="0048484D" w:rsidP="00967ED8">
      <w:pPr>
        <w:pStyle w:val="Reasons"/>
      </w:pPr>
      <w:r>
        <w:rPr>
          <w:b/>
        </w:rPr>
        <w:t>Основания</w:t>
      </w:r>
      <w:r w:rsidRPr="007A7DF1">
        <w:rPr>
          <w:bCs/>
        </w:rPr>
        <w:t>:</w:t>
      </w:r>
      <w:r w:rsidRPr="007A7DF1">
        <w:tab/>
      </w:r>
      <w:r w:rsidR="007A7DF1" w:rsidRPr="00B179C5">
        <w:t>Исключить необходимость направления API для спутниковых сетей, подлежащих координации согласно разделу II Статьи 9.</w:t>
      </w:r>
    </w:p>
    <w:p w:rsidR="005E6852" w:rsidRPr="00C3739A" w:rsidRDefault="0048484D">
      <w:pPr>
        <w:pStyle w:val="Proposal"/>
      </w:pPr>
      <w:r w:rsidRPr="0073294A">
        <w:rPr>
          <w:lang w:val="en-GB"/>
        </w:rPr>
        <w:t>ADD</w:t>
      </w:r>
      <w:r w:rsidRPr="00C3739A">
        <w:tab/>
      </w:r>
      <w:r w:rsidRPr="0073294A">
        <w:rPr>
          <w:lang w:val="en-GB"/>
        </w:rPr>
        <w:t>EUR</w:t>
      </w:r>
      <w:r w:rsidRPr="00C3739A">
        <w:t>/9</w:t>
      </w:r>
      <w:r w:rsidRPr="0073294A">
        <w:rPr>
          <w:lang w:val="en-GB"/>
        </w:rPr>
        <w:t>A</w:t>
      </w:r>
      <w:r w:rsidRPr="00C3739A">
        <w:t>21</w:t>
      </w:r>
      <w:r w:rsidRPr="0073294A">
        <w:rPr>
          <w:lang w:val="en-GB"/>
        </w:rPr>
        <w:t>A</w:t>
      </w:r>
      <w:r w:rsidRPr="00C3739A">
        <w:t>9/2</w:t>
      </w:r>
    </w:p>
    <w:p w:rsidR="007A7DF1" w:rsidRPr="00B179C5" w:rsidRDefault="007A7DF1" w:rsidP="007A7DF1">
      <w:r w:rsidRPr="00B179C5">
        <w:rPr>
          <w:rStyle w:val="Artdef"/>
        </w:rPr>
        <w:t>9.1</w:t>
      </w:r>
      <w:r w:rsidRPr="00B179C5">
        <w:rPr>
          <w:rStyle w:val="Artdef"/>
          <w:i/>
        </w:rPr>
        <w:t>bis</w:t>
      </w:r>
      <w:r w:rsidRPr="00B179C5">
        <w:rPr>
          <w:rStyle w:val="Artdef"/>
        </w:rPr>
        <w:tab/>
      </w:r>
      <w:r w:rsidRPr="00B179C5">
        <w:rPr>
          <w:rStyle w:val="Artdef"/>
          <w:rFonts w:asciiTheme="minorHAnsi" w:hAnsiTheme="minorHAnsi"/>
        </w:rPr>
        <w:tab/>
      </w:r>
      <w:r w:rsidRPr="00B179C5">
        <w:t>После получения запроса на координацию согласно п. </w:t>
      </w:r>
      <w:r w:rsidRPr="00B179C5">
        <w:rPr>
          <w:b/>
          <w:bCs/>
        </w:rPr>
        <w:t>9.30</w:t>
      </w:r>
      <w:r w:rsidRPr="00B179C5">
        <w:t xml:space="preserve"> Бюро публикует общее описание сети или системы для предварительной публикации в Международном информационном циркуляре по частотам (ИФИК БР). Характеристики, подлежащие публикации для этой цели, перечислены в Приложении </w:t>
      </w:r>
      <w:r w:rsidRPr="00B179C5">
        <w:rPr>
          <w:rStyle w:val="ApprefBold"/>
        </w:rPr>
        <w:t>4</w:t>
      </w:r>
      <w:r w:rsidRPr="00B179C5">
        <w:t xml:space="preserve">. Изменения к предыдущим запросам на координацию, </w:t>
      </w:r>
      <w:r w:rsidRPr="009453E0">
        <w:t xml:space="preserve">иным, чем запросы, упомянутые в п. </w:t>
      </w:r>
      <w:r w:rsidRPr="009453E0">
        <w:rPr>
          <w:b/>
          <w:bCs/>
        </w:rPr>
        <w:t>9.2</w:t>
      </w:r>
      <w:r w:rsidRPr="00B179C5">
        <w:t>,</w:t>
      </w:r>
      <w:r>
        <w:t xml:space="preserve"> </w:t>
      </w:r>
      <w:r w:rsidRPr="00B179C5">
        <w:t>не создают новую публикацию согласно настоящему положению.</w:t>
      </w:r>
      <w:r w:rsidRPr="007A7DF1">
        <w:rPr>
          <w:sz w:val="16"/>
          <w:szCs w:val="16"/>
        </w:rPr>
        <w:t>     (ВКР</w:t>
      </w:r>
      <w:r w:rsidRPr="007A7DF1">
        <w:rPr>
          <w:sz w:val="16"/>
          <w:szCs w:val="16"/>
        </w:rPr>
        <w:noBreakHyphen/>
        <w:t>15)</w:t>
      </w:r>
    </w:p>
    <w:p w:rsidR="007A7DF1" w:rsidRPr="00B179C5" w:rsidRDefault="007A7DF1" w:rsidP="007A7DF1">
      <w:pPr>
        <w:pStyle w:val="Reasons"/>
        <w:rPr>
          <w:highlight w:val="yellow"/>
        </w:rPr>
      </w:pPr>
      <w:r w:rsidRPr="00B179C5">
        <w:rPr>
          <w:b/>
          <w:bCs/>
        </w:rPr>
        <w:t>Основания</w:t>
      </w:r>
      <w:r w:rsidRPr="00B179C5">
        <w:rPr>
          <w:bCs/>
        </w:rPr>
        <w:t>:</w:t>
      </w:r>
      <w:r w:rsidRPr="00B179C5">
        <w:tab/>
        <w:t>Автоматически вырабатывать API по получении запроса на координацию.</w:t>
      </w:r>
    </w:p>
    <w:p w:rsidR="005E6852" w:rsidRPr="007A7DF1" w:rsidRDefault="0048484D">
      <w:pPr>
        <w:pStyle w:val="Proposal"/>
      </w:pPr>
      <w:r w:rsidRPr="0073294A">
        <w:rPr>
          <w:lang w:val="en-GB"/>
        </w:rPr>
        <w:t>MOD</w:t>
      </w:r>
      <w:r w:rsidRPr="007A7DF1">
        <w:tab/>
      </w:r>
      <w:r w:rsidRPr="0073294A">
        <w:rPr>
          <w:lang w:val="en-GB"/>
        </w:rPr>
        <w:t>EUR</w:t>
      </w:r>
      <w:r w:rsidRPr="007A7DF1">
        <w:t>/9</w:t>
      </w:r>
      <w:r w:rsidRPr="0073294A">
        <w:rPr>
          <w:lang w:val="en-GB"/>
        </w:rPr>
        <w:t>A</w:t>
      </w:r>
      <w:r w:rsidRPr="007A7DF1">
        <w:t>21</w:t>
      </w:r>
      <w:r w:rsidRPr="0073294A">
        <w:rPr>
          <w:lang w:val="en-GB"/>
        </w:rPr>
        <w:t>A</w:t>
      </w:r>
      <w:r w:rsidRPr="007A7DF1">
        <w:t>9/3</w:t>
      </w:r>
    </w:p>
    <w:p w:rsidR="007A7DF1" w:rsidRPr="00B179C5" w:rsidRDefault="0048484D" w:rsidP="007A7DF1">
      <w:r w:rsidRPr="00195D83">
        <w:rPr>
          <w:rStyle w:val="Artdef"/>
        </w:rPr>
        <w:t>9.2</w:t>
      </w:r>
      <w:r w:rsidRPr="00195D83">
        <w:tab/>
      </w:r>
      <w:r w:rsidRPr="00195D83">
        <w:tab/>
      </w:r>
      <w:r w:rsidR="007A7DF1" w:rsidRPr="00B179C5">
        <w:t>Изменения к информации, направленной согласно положениям п. </w:t>
      </w:r>
      <w:r w:rsidR="007A7DF1" w:rsidRPr="00B179C5">
        <w:rPr>
          <w:b/>
          <w:bCs/>
        </w:rPr>
        <w:t>9.1</w:t>
      </w:r>
      <w:r w:rsidR="007A7DF1" w:rsidRPr="00B179C5">
        <w:t>, также должны посылаться в Бюро по мере их появления. Использование дополнительной полосы частот</w:t>
      </w:r>
      <w:ins w:id="20" w:author="" w:date="2014-09-15T15:56:00Z">
        <w:r w:rsidR="007A7DF1" w:rsidRPr="00B179C5">
          <w:t>,</w:t>
        </w:r>
      </w:ins>
      <w:r w:rsidR="007A7DF1" w:rsidRPr="00B179C5">
        <w:t xml:space="preserve"> </w:t>
      </w:r>
      <w:del w:id="21" w:author="" w:date="2014-09-15T15:56:00Z">
        <w:r w:rsidR="007A7DF1" w:rsidRPr="00B179C5" w:rsidDel="00A90C49">
          <w:delText xml:space="preserve">или </w:delText>
        </w:r>
      </w:del>
      <w:r w:rsidR="007A7DF1" w:rsidRPr="00B179C5">
        <w:t>изменение орбитальной позиции космической станции на геостационарной орбите более чем на ±6º</w:t>
      </w:r>
      <w:ins w:id="22" w:author="" w:date="2014-09-15T15:56:00Z">
        <w:r w:rsidR="007A7DF1" w:rsidRPr="00B179C5">
          <w:t xml:space="preserve">, </w:t>
        </w:r>
        <w:r w:rsidR="007A7DF1" w:rsidRPr="00B179C5">
          <w:rPr>
            <w:color w:val="000000"/>
          </w:rPr>
          <w:t>изменение опорного тела или изменение направления передачи</w:t>
        </w:r>
        <w:r w:rsidR="007A7DF1" w:rsidRPr="00B179C5">
          <w:t xml:space="preserve"> для космической станции на </w:t>
        </w:r>
        <w:r w:rsidR="007A7DF1" w:rsidRPr="00B179C5">
          <w:lastRenderedPageBreak/>
          <w:t>негеостационарной орбите</w:t>
        </w:r>
      </w:ins>
      <w:r w:rsidR="007A7DF1" w:rsidRPr="00B179C5">
        <w:t xml:space="preserve"> </w:t>
      </w:r>
      <w:del w:id="23" w:author="Miliaeva, Olga" w:date="2015-11-03T00:50:00Z">
        <w:r w:rsidR="007A7DF1" w:rsidRPr="00B179C5" w:rsidDel="00C01CFB">
          <w:delText>по</w:delText>
        </w:r>
      </w:del>
      <w:r w:rsidR="007A7DF1" w:rsidRPr="00B179C5">
        <w:t>требует применения процедуры предварительной публикации информации</w:t>
      </w:r>
      <w:del w:id="24" w:author="" w:date="2014-09-15T15:57:00Z">
        <w:r w:rsidR="007A7DF1" w:rsidRPr="00B179C5" w:rsidDel="00A90C49">
          <w:delText xml:space="preserve"> для этой полосы или орбитальной позиции, соответственно. Кроме того, в случае когда координация не требуется согласно разделу II Статьи </w:delText>
        </w:r>
        <w:r w:rsidR="007A7DF1" w:rsidRPr="00B179C5" w:rsidDel="00A90C49">
          <w:rPr>
            <w:b/>
            <w:bCs/>
          </w:rPr>
          <w:delText>9</w:delText>
        </w:r>
        <w:r w:rsidR="007A7DF1" w:rsidRPr="00B179C5" w:rsidDel="00A90C49">
          <w:delText>, изменение эталонного тела или изменение направления передачи для космической станции, использующей негеостационарную спутниковую орбиту, потребует применения процедуры предварительной публикации</w:delText>
        </w:r>
      </w:del>
      <w:r w:rsidR="007A7DF1" w:rsidRPr="00B179C5">
        <w:t>.</w:t>
      </w:r>
      <w:r w:rsidR="007A7DF1" w:rsidRPr="00B179C5">
        <w:rPr>
          <w:sz w:val="16"/>
          <w:szCs w:val="16"/>
        </w:rPr>
        <w:t>     (ВКР-</w:t>
      </w:r>
      <w:del w:id="25" w:author="" w:date="2014-08-19T15:48:00Z">
        <w:r w:rsidR="007A7DF1" w:rsidRPr="00B179C5" w:rsidDel="00B6650B">
          <w:rPr>
            <w:sz w:val="16"/>
            <w:szCs w:val="16"/>
          </w:rPr>
          <w:delText>12</w:delText>
        </w:r>
      </w:del>
      <w:ins w:id="26" w:author="" w:date="2014-08-19T15:48:00Z">
        <w:r w:rsidR="007A7DF1" w:rsidRPr="00B179C5">
          <w:rPr>
            <w:sz w:val="16"/>
            <w:szCs w:val="16"/>
          </w:rPr>
          <w:t>15</w:t>
        </w:r>
      </w:ins>
      <w:r w:rsidR="007A7DF1" w:rsidRPr="00B179C5">
        <w:rPr>
          <w:sz w:val="16"/>
          <w:szCs w:val="16"/>
        </w:rPr>
        <w:t>)</w:t>
      </w:r>
    </w:p>
    <w:p w:rsidR="007A7DF1" w:rsidRPr="00B179C5" w:rsidRDefault="007A7DF1" w:rsidP="00967ED8">
      <w:pPr>
        <w:pStyle w:val="Reasons"/>
        <w:rPr>
          <w:lang w:eastAsia="fr-FR"/>
        </w:rPr>
      </w:pPr>
      <w:r w:rsidRPr="00B179C5">
        <w:rPr>
          <w:b/>
          <w:bCs/>
        </w:rPr>
        <w:t>Основания</w:t>
      </w:r>
      <w:r w:rsidRPr="00B179C5">
        <w:rPr>
          <w:lang w:eastAsia="fr-FR"/>
        </w:rPr>
        <w:t>:</w:t>
      </w:r>
      <w:r w:rsidRPr="00B179C5">
        <w:rPr>
          <w:lang w:eastAsia="fr-FR"/>
        </w:rPr>
        <w:tab/>
        <w:t>Вследствие изменения п. 9.1.</w:t>
      </w:r>
    </w:p>
    <w:p w:rsidR="005E6852" w:rsidRDefault="0048484D" w:rsidP="00707903">
      <w:pPr>
        <w:pStyle w:val="Proposal"/>
      </w:pPr>
      <w:r>
        <w:t>SUP</w:t>
      </w:r>
      <w:r>
        <w:tab/>
        <w:t>EUR/9A21A9/4</w:t>
      </w:r>
    </w:p>
    <w:p w:rsidR="008E2497" w:rsidRPr="0021365C" w:rsidRDefault="0048484D" w:rsidP="008E2497">
      <w:pPr>
        <w:pStyle w:val="Subsection1"/>
        <w:rPr>
          <w:lang w:val="ru-RU"/>
        </w:rPr>
      </w:pPr>
      <w:r w:rsidRPr="0021365C">
        <w:rPr>
          <w:lang w:val="ru-RU"/>
        </w:rPr>
        <w:t xml:space="preserve">Подраздел </w:t>
      </w:r>
      <w:r w:rsidRPr="006D7050">
        <w:t>IB</w:t>
      </w:r>
      <w:r w:rsidRPr="0021365C">
        <w:rPr>
          <w:lang w:val="ru-RU"/>
        </w:rPr>
        <w:t xml:space="preserve">  –  Предварительная публикация информации о спутниковых сетях</w:t>
      </w:r>
      <w:r w:rsidRPr="008940E5">
        <w:rPr>
          <w:lang w:val="ru-RU"/>
        </w:rPr>
        <w:t xml:space="preserve"> </w:t>
      </w:r>
      <w:r w:rsidRPr="0021365C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21365C">
        <w:rPr>
          <w:lang w:val="ru-RU"/>
        </w:rPr>
        <w:br/>
        <w:t xml:space="preserve">согласно разделу </w:t>
      </w:r>
      <w:r w:rsidRPr="006D7050">
        <w:t>II</w:t>
      </w:r>
    </w:p>
    <w:p w:rsidR="005E6852" w:rsidRDefault="005E6852">
      <w:pPr>
        <w:pStyle w:val="Reasons"/>
      </w:pPr>
    </w:p>
    <w:p w:rsidR="005E6852" w:rsidRDefault="0048484D">
      <w:pPr>
        <w:pStyle w:val="Proposal"/>
      </w:pPr>
      <w:r>
        <w:t>SUP</w:t>
      </w:r>
      <w:r>
        <w:tab/>
        <w:t>EUR/9A21A9/5</w:t>
      </w:r>
    </w:p>
    <w:p w:rsidR="004B1E96" w:rsidRPr="004B1E96" w:rsidRDefault="0048484D" w:rsidP="007A7DF1">
      <w:pPr>
        <w:rPr>
          <w:rFonts w:eastAsia="SimSun"/>
        </w:rPr>
      </w:pPr>
      <w:r w:rsidRPr="004B1E96">
        <w:rPr>
          <w:rStyle w:val="Artdef"/>
        </w:rPr>
        <w:t>9.5</w:t>
      </w:r>
      <w:r>
        <w:rPr>
          <w:rStyle w:val="Artdef"/>
          <w:lang w:val="es-ES"/>
        </w:rPr>
        <w:t>B</w:t>
      </w:r>
      <w:r w:rsidRPr="004B1E96">
        <w:rPr>
          <w:b/>
          <w:bCs/>
        </w:rPr>
        <w:tab/>
      </w:r>
      <w:r w:rsidRPr="004B1E96">
        <w:rPr>
          <w:b/>
          <w:bCs/>
        </w:rPr>
        <w:tab/>
      </w:r>
    </w:p>
    <w:p w:rsidR="005E6852" w:rsidRDefault="005E6852">
      <w:pPr>
        <w:pStyle w:val="Reasons"/>
      </w:pPr>
    </w:p>
    <w:p w:rsidR="005E6852" w:rsidRDefault="0048484D">
      <w:pPr>
        <w:pStyle w:val="Proposal"/>
      </w:pPr>
      <w:r>
        <w:t>SUP</w:t>
      </w:r>
      <w:r>
        <w:tab/>
        <w:t>EUR/9A21A9/6</w:t>
      </w:r>
    </w:p>
    <w:p w:rsidR="008E2497" w:rsidRPr="00CD4F10" w:rsidRDefault="0048484D" w:rsidP="007A7DF1">
      <w:r w:rsidRPr="00CD4F10">
        <w:rPr>
          <w:rStyle w:val="Artdef"/>
        </w:rPr>
        <w:t>9.5C</w:t>
      </w:r>
      <w:r w:rsidRPr="00CD4F10">
        <w:tab/>
      </w:r>
      <w:r w:rsidRPr="00CD4F10">
        <w:tab/>
      </w:r>
    </w:p>
    <w:p w:rsidR="005E6852" w:rsidRDefault="005E6852">
      <w:pPr>
        <w:pStyle w:val="Reasons"/>
      </w:pPr>
    </w:p>
    <w:p w:rsidR="005E6852" w:rsidRDefault="0048484D">
      <w:pPr>
        <w:pStyle w:val="Proposal"/>
      </w:pPr>
      <w:r>
        <w:t>SUP</w:t>
      </w:r>
      <w:r>
        <w:tab/>
        <w:t>EUR/9A21A9/7</w:t>
      </w:r>
    </w:p>
    <w:p w:rsidR="008E2497" w:rsidRPr="00CD4F10" w:rsidRDefault="0048484D" w:rsidP="007A7DF1">
      <w:r w:rsidRPr="00CD4F10">
        <w:rPr>
          <w:rStyle w:val="Artdef"/>
        </w:rPr>
        <w:t>9.5D</w:t>
      </w:r>
      <w:r w:rsidRPr="00CD4F10">
        <w:tab/>
      </w:r>
      <w:r w:rsidRPr="00CD4F10">
        <w:tab/>
      </w:r>
    </w:p>
    <w:p w:rsidR="005E6852" w:rsidRDefault="0048484D" w:rsidP="00967ED8">
      <w:pPr>
        <w:pStyle w:val="Reasons"/>
      </w:pPr>
      <w:r>
        <w:rPr>
          <w:b/>
        </w:rPr>
        <w:t>Основания</w:t>
      </w:r>
      <w:r w:rsidRPr="007A7DF1">
        <w:rPr>
          <w:bCs/>
        </w:rPr>
        <w:t>:</w:t>
      </w:r>
      <w:r>
        <w:tab/>
      </w:r>
      <w:r w:rsidR="007A7DF1" w:rsidRPr="00B179C5">
        <w:rPr>
          <w:lang w:eastAsia="fr-FR"/>
        </w:rPr>
        <w:t>Вследствие изменения п. 9.1 и добавления п.</w:t>
      </w:r>
      <w:r w:rsidR="007A7DF1" w:rsidRPr="00B179C5">
        <w:t> 9.1</w:t>
      </w:r>
      <w:r w:rsidR="007A7DF1" w:rsidRPr="00B179C5">
        <w:rPr>
          <w:i/>
        </w:rPr>
        <w:t>bis</w:t>
      </w:r>
      <w:r w:rsidR="007A7DF1" w:rsidRPr="00B179C5">
        <w:t>.</w:t>
      </w:r>
    </w:p>
    <w:p w:rsidR="008E2497" w:rsidRPr="006D7050" w:rsidRDefault="0048484D" w:rsidP="008940E5">
      <w:pPr>
        <w:pStyle w:val="Section1"/>
      </w:pPr>
      <w:bookmarkStart w:id="27" w:name="_Toc331607699"/>
      <w:r w:rsidRPr="006D7050">
        <w:t xml:space="preserve">Раздел II </w:t>
      </w:r>
      <w:r w:rsidRPr="001738A8">
        <w:t xml:space="preserve"> </w:t>
      </w:r>
      <w:r w:rsidRPr="006D7050">
        <w:t xml:space="preserve">– </w:t>
      </w:r>
      <w:r w:rsidRPr="001738A8">
        <w:t xml:space="preserve"> </w:t>
      </w:r>
      <w:r w:rsidRPr="006D7050">
        <w:t>Процедура координации</w:t>
      </w:r>
      <w:r w:rsidRPr="00F636E5">
        <w:rPr>
          <w:rStyle w:val="FootnoteReference"/>
          <w:b w:val="0"/>
          <w:bCs/>
        </w:rPr>
        <w:t>12</w:t>
      </w:r>
      <w:r w:rsidRPr="00B953D6">
        <w:rPr>
          <w:b w:val="0"/>
          <w:bCs/>
          <w:position w:val="6"/>
          <w:sz w:val="16"/>
          <w:szCs w:val="16"/>
        </w:rPr>
        <w:t xml:space="preserve">, </w:t>
      </w:r>
      <w:r>
        <w:rPr>
          <w:rStyle w:val="FootnoteReference"/>
          <w:b w:val="0"/>
          <w:bCs/>
          <w:szCs w:val="16"/>
        </w:rPr>
        <w:t>13</w:t>
      </w:r>
      <w:bookmarkEnd w:id="27"/>
    </w:p>
    <w:p w:rsidR="008E2497" w:rsidRPr="006F2C3B" w:rsidRDefault="0048484D" w:rsidP="00C25E64">
      <w:pPr>
        <w:pStyle w:val="Subsection1"/>
        <w:rPr>
          <w:lang w:val="ru-RU"/>
        </w:rPr>
      </w:pPr>
      <w:r w:rsidRPr="006F2C3B">
        <w:rPr>
          <w:lang w:val="ru-RU"/>
        </w:rPr>
        <w:t xml:space="preserve">Подраздел </w:t>
      </w:r>
      <w:r w:rsidRPr="00C25E64">
        <w:t>IIC</w:t>
      </w:r>
      <w:r w:rsidRPr="006F2C3B">
        <w:rPr>
          <w:lang w:val="ru-RU"/>
        </w:rPr>
        <w:t xml:space="preserve">  –  Действия по запросу о координации</w:t>
      </w:r>
    </w:p>
    <w:p w:rsidR="005E6852" w:rsidRDefault="0048484D">
      <w:pPr>
        <w:pStyle w:val="Proposal"/>
      </w:pPr>
      <w:r>
        <w:t>MOD</w:t>
      </w:r>
      <w:r>
        <w:tab/>
        <w:t>EUR/9A21A9/8</w:t>
      </w:r>
    </w:p>
    <w:p w:rsidR="008E2497" w:rsidRPr="006D7050" w:rsidRDefault="0048484D" w:rsidP="00D947D0">
      <w:pPr>
        <w:pStyle w:val="Normalaftertitle"/>
        <w:rPr>
          <w:rFonts w:eastAsia="SimSun"/>
          <w:lang w:eastAsia="ru-RU"/>
        </w:rPr>
      </w:pPr>
      <w:r w:rsidRPr="006D7050">
        <w:rPr>
          <w:rStyle w:val="Artdef"/>
        </w:rPr>
        <w:t>9.50</w:t>
      </w:r>
      <w:r w:rsidRPr="006D7050">
        <w:rPr>
          <w:rFonts w:eastAsia="SimSun"/>
          <w:lang w:eastAsia="ru-RU"/>
        </w:rPr>
        <w:tab/>
      </w:r>
      <w:r w:rsidRPr="006D7050">
        <w:rPr>
          <w:rFonts w:eastAsia="SimSun"/>
          <w:lang w:eastAsia="ru-RU"/>
        </w:rPr>
        <w:tab/>
        <w:t xml:space="preserve">Администрация, получившая запрос о координации согласно пп. </w:t>
      </w:r>
      <w:r w:rsidRPr="006D7050">
        <w:rPr>
          <w:rFonts w:eastAsia="SimSun"/>
          <w:b/>
          <w:bCs/>
          <w:lang w:eastAsia="ru-RU"/>
        </w:rPr>
        <w:t>9.7</w:t>
      </w:r>
      <w:r w:rsidRPr="00036CA5">
        <w:rPr>
          <w:rFonts w:eastAsia="SimSun"/>
          <w:lang w:eastAsia="ru-RU"/>
        </w:rPr>
        <w:t>–</w:t>
      </w:r>
      <w:r w:rsidRPr="006D7050">
        <w:rPr>
          <w:rFonts w:eastAsia="SimSun"/>
          <w:b/>
          <w:bCs/>
          <w:lang w:eastAsia="ru-RU"/>
        </w:rPr>
        <w:t>9.21</w:t>
      </w:r>
      <w:r w:rsidRPr="006D7050">
        <w:rPr>
          <w:rFonts w:eastAsia="SimSun"/>
          <w:lang w:eastAsia="ru-RU"/>
        </w:rPr>
        <w:t xml:space="preserve"> или включенная в этот процесс после действий по п. </w:t>
      </w:r>
      <w:r w:rsidRPr="006D7050">
        <w:rPr>
          <w:rFonts w:eastAsia="SimSun"/>
          <w:b/>
          <w:bCs/>
          <w:lang w:eastAsia="ru-RU"/>
        </w:rPr>
        <w:t>9.41</w:t>
      </w:r>
      <w:r w:rsidRPr="006D7050">
        <w:rPr>
          <w:rFonts w:eastAsia="SimSun"/>
          <w:lang w:eastAsia="ru-RU"/>
        </w:rPr>
        <w:t>, должна незамедлительно рассмотреть вопрос в отношении помех, которые могут создаваться ее присвоениям или, в некоторых случаях, ее присвоениями</w:t>
      </w:r>
      <w:r>
        <w:rPr>
          <w:rStyle w:val="FootnoteReference"/>
          <w:rFonts w:eastAsia="SimSun"/>
          <w:lang w:eastAsia="ru-RU"/>
        </w:rPr>
        <w:t>23</w:t>
      </w:r>
      <w:r w:rsidRPr="006D7050">
        <w:rPr>
          <w:rFonts w:eastAsia="SimSun"/>
          <w:lang w:eastAsia="ru-RU"/>
        </w:rPr>
        <w:t xml:space="preserve">, определяемыми в соответствии с Приложением </w:t>
      </w:r>
      <w:r w:rsidRPr="006D7050">
        <w:rPr>
          <w:rFonts w:eastAsia="SimSun"/>
          <w:b/>
          <w:bCs/>
          <w:lang w:eastAsia="ru-RU"/>
        </w:rPr>
        <w:t>5</w:t>
      </w:r>
      <w:r w:rsidRPr="00D947D0">
        <w:rPr>
          <w:rStyle w:val="FootnoteReference"/>
          <w:rFonts w:eastAsia="SimSun"/>
          <w:lang w:eastAsia="ru-RU"/>
        </w:rPr>
        <w:t>24</w:t>
      </w:r>
      <w:ins w:id="28" w:author="Tsarapkina, Yulia" w:date="2015-11-03T00:10:00Z">
        <w:r w:rsidR="007A7DF1" w:rsidRPr="007A7DF1">
          <w:rPr>
            <w:rStyle w:val="FootnoteReference"/>
            <w:rFonts w:eastAsia="SimSun"/>
            <w:rPrChange w:id="29" w:author="Tsarapkina, Yulia" w:date="2015-11-03T00:10:00Z">
              <w:rPr>
                <w:rFonts w:eastAsia="SimSun"/>
                <w:lang w:eastAsia="ru-RU"/>
              </w:rPr>
            </w:rPrChange>
          </w:rPr>
          <w:t>, ADD 24</w:t>
        </w:r>
        <w:r w:rsidR="007A7DF1" w:rsidRPr="007A7DF1">
          <w:rPr>
            <w:rStyle w:val="FootnoteReference"/>
            <w:rFonts w:eastAsia="SimSun"/>
            <w:i/>
            <w:iCs/>
            <w:rPrChange w:id="30" w:author="Tsarapkina, Yulia" w:date="2015-11-03T00:10:00Z">
              <w:rPr>
                <w:rFonts w:eastAsia="SimSun"/>
                <w:lang w:val="en-US" w:eastAsia="ru-RU"/>
              </w:rPr>
            </w:rPrChange>
          </w:rPr>
          <w:t>bis</w:t>
        </w:r>
      </w:ins>
      <w:r w:rsidRPr="002A5EFB">
        <w:rPr>
          <w:rFonts w:eastAsia="SimSun"/>
          <w:lang w:eastAsia="ru-RU"/>
        </w:rPr>
        <w:t>.</w:t>
      </w:r>
    </w:p>
    <w:p w:rsidR="005E6852" w:rsidRDefault="005E6852">
      <w:pPr>
        <w:pStyle w:val="Reasons"/>
      </w:pPr>
    </w:p>
    <w:p w:rsidR="005E6852" w:rsidRPr="0073294A" w:rsidRDefault="0048484D">
      <w:pPr>
        <w:pStyle w:val="Proposal"/>
        <w:rPr>
          <w:lang w:val="en-GB"/>
        </w:rPr>
      </w:pPr>
      <w:r w:rsidRPr="0073294A">
        <w:rPr>
          <w:lang w:val="en-GB"/>
        </w:rPr>
        <w:t>ADD</w:t>
      </w:r>
      <w:r w:rsidRPr="0073294A">
        <w:rPr>
          <w:lang w:val="en-GB"/>
        </w:rPr>
        <w:tab/>
        <w:t>EUR/9A21A9/9</w:t>
      </w:r>
    </w:p>
    <w:p w:rsidR="007A7DF1" w:rsidRPr="00C3739A" w:rsidRDefault="007A7DF1">
      <w:pPr>
        <w:rPr>
          <w:lang w:val="en-US"/>
        </w:rPr>
      </w:pPr>
      <w:r w:rsidRPr="00C3739A">
        <w:rPr>
          <w:lang w:val="en-US"/>
        </w:rPr>
        <w:t>_______________</w:t>
      </w:r>
    </w:p>
    <w:p w:rsidR="005E6852" w:rsidRPr="00C3739A" w:rsidRDefault="007A7DF1" w:rsidP="007A7DF1">
      <w:pPr>
        <w:pStyle w:val="FootnoteText"/>
        <w:tabs>
          <w:tab w:val="clear" w:pos="284"/>
          <w:tab w:val="left" w:pos="426"/>
        </w:tabs>
        <w:rPr>
          <w:lang w:val="en-US"/>
        </w:rPr>
      </w:pPr>
      <w:r w:rsidRPr="007A7DF1">
        <w:rPr>
          <w:rStyle w:val="FootnoteReference"/>
          <w:rFonts w:eastAsia="SimSun"/>
        </w:rPr>
        <w:t>24</w:t>
      </w:r>
      <w:r w:rsidRPr="007A7DF1">
        <w:rPr>
          <w:rStyle w:val="FootnoteReference"/>
          <w:rFonts w:eastAsia="SimSun"/>
          <w:i/>
          <w:iCs/>
        </w:rPr>
        <w:t>bis</w:t>
      </w:r>
      <w:r w:rsidRPr="00C3739A">
        <w:rPr>
          <w:rStyle w:val="Artdef"/>
          <w:lang w:val="en-US"/>
        </w:rPr>
        <w:tab/>
      </w:r>
      <w:r w:rsidR="0048484D" w:rsidRPr="00C3739A">
        <w:rPr>
          <w:rStyle w:val="Artdef"/>
          <w:lang w:val="en-US"/>
        </w:rPr>
        <w:t>9.50.3</w:t>
      </w:r>
      <w:r w:rsidR="0048484D" w:rsidRPr="00C3739A">
        <w:rPr>
          <w:lang w:val="en-US"/>
        </w:rPr>
        <w:tab/>
      </w:r>
      <w:r>
        <w:t xml:space="preserve">См. также п. </w:t>
      </w:r>
      <w:r w:rsidRPr="007A7DF1">
        <w:rPr>
          <w:b/>
          <w:bCs/>
        </w:rPr>
        <w:t>9.52.1</w:t>
      </w:r>
      <w:r>
        <w:t>.</w:t>
      </w:r>
    </w:p>
    <w:p w:rsidR="005E6852" w:rsidRPr="00C3739A" w:rsidRDefault="005E6852">
      <w:pPr>
        <w:pStyle w:val="Reasons"/>
        <w:rPr>
          <w:lang w:val="en-US"/>
        </w:rPr>
      </w:pPr>
    </w:p>
    <w:p w:rsidR="005E6852" w:rsidRDefault="0048484D">
      <w:pPr>
        <w:pStyle w:val="Proposal"/>
      </w:pPr>
      <w:r>
        <w:t>MOD</w:t>
      </w:r>
      <w:r>
        <w:tab/>
        <w:t>EUR/9A21A9/10</w:t>
      </w:r>
    </w:p>
    <w:p w:rsidR="008E2497" w:rsidRPr="00297259" w:rsidRDefault="0048484D" w:rsidP="008E2497">
      <w:r w:rsidRPr="006D7050">
        <w:rPr>
          <w:rStyle w:val="Artdef"/>
        </w:rPr>
        <w:t>9.52</w:t>
      </w:r>
      <w:r w:rsidRPr="00297259">
        <w:tab/>
      </w:r>
      <w:r w:rsidRPr="00297259">
        <w:tab/>
        <w:t xml:space="preserve">Если после своих действий в соответствии с п. </w:t>
      </w:r>
      <w:r w:rsidRPr="00E1015F">
        <w:rPr>
          <w:b/>
          <w:bCs/>
        </w:rPr>
        <w:t>9.50</w:t>
      </w:r>
      <w:r w:rsidRPr="00297259">
        <w:t xml:space="preserve"> администрация не согласна на запрашиваемую координацию, то она должна в четырехмесячный срок, считая с даты опубликования ИФИК БР согласно п. </w:t>
      </w:r>
      <w:r w:rsidRPr="00E1015F">
        <w:rPr>
          <w:b/>
          <w:bCs/>
        </w:rPr>
        <w:t>9.38</w:t>
      </w:r>
      <w:r w:rsidRPr="00297259">
        <w:t xml:space="preserve"> или даты отправки координационных данных согласно п. </w:t>
      </w:r>
      <w:r w:rsidRPr="00E1015F">
        <w:rPr>
          <w:b/>
          <w:bCs/>
        </w:rPr>
        <w:t>9.29</w:t>
      </w:r>
      <w:r w:rsidRPr="00297259">
        <w:t>, проинформировать запрашивающую администрацию о своем несогласии</w:t>
      </w:r>
      <w:ins w:id="31" w:author="Tsarapkina, Yulia" w:date="2015-11-03T00:12:00Z">
        <w:r w:rsidR="007A7DF1" w:rsidRPr="007A7DF1">
          <w:rPr>
            <w:rStyle w:val="FootnoteReference"/>
            <w:rPrChange w:id="32" w:author="Tsarapkina, Yulia" w:date="2015-11-03T00:12:00Z">
              <w:rPr>
                <w:lang w:val="en-US"/>
              </w:rPr>
            </w:rPrChange>
          </w:rPr>
          <w:t>ADD 24</w:t>
        </w:r>
        <w:r w:rsidR="007A7DF1" w:rsidRPr="007A7DF1">
          <w:rPr>
            <w:rStyle w:val="FootnoteReference"/>
            <w:i/>
            <w:iCs/>
            <w:rPrChange w:id="33" w:author="Tsarapkina, Yulia" w:date="2015-11-03T00:12:00Z">
              <w:rPr>
                <w:lang w:val="en-US"/>
              </w:rPr>
            </w:rPrChange>
          </w:rPr>
          <w:t>ter</w:t>
        </w:r>
      </w:ins>
      <w:r w:rsidRPr="00297259">
        <w:t xml:space="preserve"> и представить информацию по своим присвоениям, на которой основано это несогласие. Она должна также </w:t>
      </w:r>
      <w:r w:rsidRPr="00297259">
        <w:lastRenderedPageBreak/>
        <w:t xml:space="preserve">представить свои предложения по приемлемому решению этого вопроса. Копия этой информации должна быть направлена в Бюро. Если информация относится к наземным станциям или земным станциям, работающим в противоположном направлении передачи в координационной зоне земной станции, то в качестве заявления согласно п. </w:t>
      </w:r>
      <w:r w:rsidRPr="00E1015F">
        <w:rPr>
          <w:b/>
          <w:bCs/>
        </w:rPr>
        <w:t>11.2</w:t>
      </w:r>
      <w:r w:rsidRPr="00297259">
        <w:t xml:space="preserve"> или п. </w:t>
      </w:r>
      <w:r w:rsidRPr="00E1015F">
        <w:rPr>
          <w:b/>
          <w:bCs/>
        </w:rPr>
        <w:t>11.9</w:t>
      </w:r>
      <w:r w:rsidRPr="00297259">
        <w:t xml:space="preserve"> должна рассматриваться только та информация, которая касается действующих станций радиосвязи или станций, вводимых в действие в ближайшие три месяца в случае наземных станций или три года – в случае земных станций.</w:t>
      </w:r>
    </w:p>
    <w:p w:rsidR="005E6852" w:rsidRDefault="005E6852">
      <w:pPr>
        <w:pStyle w:val="Reasons"/>
      </w:pPr>
    </w:p>
    <w:p w:rsidR="005E6852" w:rsidRPr="00C3739A" w:rsidRDefault="0048484D">
      <w:pPr>
        <w:pStyle w:val="Proposal"/>
      </w:pPr>
      <w:r w:rsidRPr="0073294A">
        <w:rPr>
          <w:lang w:val="en-GB"/>
        </w:rPr>
        <w:t>ADD</w:t>
      </w:r>
      <w:r w:rsidRPr="00C3739A">
        <w:tab/>
      </w:r>
      <w:r w:rsidRPr="0073294A">
        <w:rPr>
          <w:lang w:val="en-GB"/>
        </w:rPr>
        <w:t>EUR</w:t>
      </w:r>
      <w:r w:rsidRPr="00C3739A">
        <w:t>/9</w:t>
      </w:r>
      <w:r w:rsidRPr="0073294A">
        <w:rPr>
          <w:lang w:val="en-GB"/>
        </w:rPr>
        <w:t>A</w:t>
      </w:r>
      <w:r w:rsidRPr="00C3739A">
        <w:t>21</w:t>
      </w:r>
      <w:r w:rsidRPr="0073294A">
        <w:rPr>
          <w:lang w:val="en-GB"/>
        </w:rPr>
        <w:t>A</w:t>
      </w:r>
      <w:r w:rsidRPr="00C3739A">
        <w:t>9/11</w:t>
      </w:r>
    </w:p>
    <w:p w:rsidR="007A7DF1" w:rsidRPr="0092137F" w:rsidRDefault="007A7DF1" w:rsidP="007A7DF1">
      <w:r w:rsidRPr="0092137F">
        <w:t>_______________</w:t>
      </w:r>
    </w:p>
    <w:p w:rsidR="007A7DF1" w:rsidRPr="0092137F" w:rsidRDefault="007A7DF1" w:rsidP="007A7DF1">
      <w:pPr>
        <w:pStyle w:val="FootnoteText"/>
        <w:tabs>
          <w:tab w:val="clear" w:pos="284"/>
          <w:tab w:val="left" w:pos="426"/>
        </w:tabs>
        <w:rPr>
          <w:lang w:val="ru-RU"/>
        </w:rPr>
      </w:pPr>
      <w:r w:rsidRPr="0092137F">
        <w:rPr>
          <w:rStyle w:val="FootnoteReference"/>
          <w:rFonts w:eastAsia="SimSun"/>
          <w:lang w:val="ru-RU"/>
        </w:rPr>
        <w:t>24</w:t>
      </w:r>
      <w:r w:rsidRPr="0092137F">
        <w:rPr>
          <w:rStyle w:val="FootnoteReference"/>
          <w:rFonts w:eastAsia="SimSun"/>
          <w:i/>
          <w:iCs/>
          <w:lang w:val="ru-RU"/>
        </w:rPr>
        <w:t>ter</w:t>
      </w:r>
      <w:r w:rsidRPr="0092137F">
        <w:rPr>
          <w:lang w:val="ru-RU"/>
        </w:rPr>
        <w:tab/>
      </w:r>
      <w:r w:rsidRPr="0092137F">
        <w:rPr>
          <w:rStyle w:val="Artdef"/>
          <w:lang w:val="ru-RU"/>
        </w:rPr>
        <w:t>9.52.1</w:t>
      </w:r>
      <w:r w:rsidRPr="0092137F">
        <w:rPr>
          <w:lang w:val="ru-RU"/>
        </w:rPr>
        <w:tab/>
      </w:r>
      <w:r w:rsidRPr="0092137F">
        <w:rPr>
          <w:color w:val="000000"/>
          <w:lang w:val="ru-RU"/>
        </w:rPr>
        <w:t xml:space="preserve">Администрация, считающая, что могут создаваться неприемлемые помехи ее существующим или планируемым спутниковым сетям или системам, не подлежащим процедуре координации согласно разделу </w:t>
      </w:r>
      <w:r w:rsidRPr="0092137F">
        <w:rPr>
          <w:lang w:val="ru-RU"/>
        </w:rPr>
        <w:t>II</w:t>
      </w:r>
      <w:r w:rsidRPr="0092137F">
        <w:rPr>
          <w:color w:val="000000"/>
          <w:lang w:val="ru-RU"/>
        </w:rPr>
        <w:t xml:space="preserve"> Статьи </w:t>
      </w:r>
      <w:r w:rsidRPr="0092137F">
        <w:rPr>
          <w:b/>
          <w:bCs/>
          <w:color w:val="000000"/>
          <w:lang w:val="ru-RU"/>
        </w:rPr>
        <w:t>9</w:t>
      </w:r>
      <w:r w:rsidRPr="0092137F">
        <w:rPr>
          <w:color w:val="000000"/>
          <w:lang w:val="ru-RU"/>
        </w:rPr>
        <w:t>, может направить свои замечания запрашивающей администрации. Копия этих замечаний также может быть направлена в Бюро</w:t>
      </w:r>
      <w:r w:rsidRPr="0092137F">
        <w:rPr>
          <w:lang w:val="ru-RU"/>
        </w:rPr>
        <w:t xml:space="preserve">. </w:t>
      </w:r>
      <w:r w:rsidRPr="0092137F">
        <w:rPr>
          <w:color w:val="000000"/>
          <w:lang w:val="ru-RU"/>
        </w:rPr>
        <w:t xml:space="preserve">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 </w:t>
      </w:r>
    </w:p>
    <w:p w:rsidR="005E6852" w:rsidRDefault="007A7DF1" w:rsidP="007A7DF1">
      <w:pPr>
        <w:pStyle w:val="Reasons"/>
      </w:pPr>
      <w:r w:rsidRPr="0092137F">
        <w:rPr>
          <w:b/>
        </w:rPr>
        <w:t>Основания</w:t>
      </w:r>
      <w:r w:rsidRPr="0092137F">
        <w:rPr>
          <w:bCs/>
        </w:rPr>
        <w:t>:</w:t>
      </w:r>
      <w:r w:rsidRPr="0092137F">
        <w:tab/>
        <w:t>Вследствие исключения п. 9.5B, как средство для администраций представлять замечания по заявкам на регистрацию спутниковых сетей, которые подлежат координации, по отношению к их заявкам на регистрацию спутниковых сетей, которые не подлежат координации.</w:t>
      </w:r>
    </w:p>
    <w:p w:rsidR="008E2497" w:rsidRPr="00C25E64" w:rsidRDefault="0048484D" w:rsidP="00C25E64">
      <w:pPr>
        <w:pStyle w:val="ArtNo"/>
      </w:pPr>
      <w:bookmarkStart w:id="34" w:name="_Toc331607701"/>
      <w:r>
        <w:t xml:space="preserve">СТАТЬЯ </w:t>
      </w:r>
      <w:r w:rsidRPr="00C25E64">
        <w:rPr>
          <w:rStyle w:val="href"/>
        </w:rPr>
        <w:t>11</w:t>
      </w:r>
      <w:bookmarkEnd w:id="34"/>
    </w:p>
    <w:p w:rsidR="008E2497" w:rsidRPr="00195D83" w:rsidRDefault="0048484D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35" w:name="_Toc331607702"/>
      <w:r w:rsidRPr="00195D83">
        <w:t xml:space="preserve">Заявление и регистрация частотных </w:t>
      </w:r>
      <w:r w:rsidRPr="00195D83">
        <w:br/>
        <w:t>присвоений</w:t>
      </w:r>
      <w:r w:rsidRPr="007C7DC3">
        <w:rPr>
          <w:rStyle w:val="FootnoteReference"/>
          <w:b w:val="0"/>
          <w:bCs/>
        </w:rPr>
        <w:t>1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2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3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4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5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6</w:t>
      </w:r>
      <w:r w:rsidRPr="00195D83">
        <w:rPr>
          <w:rStyle w:val="FootnoteReference"/>
          <w:b w:val="0"/>
          <w:bCs/>
        </w:rPr>
        <w:t>,</w:t>
      </w:r>
      <w:r w:rsidRPr="00B035D1">
        <w:rPr>
          <w:b w:val="0"/>
          <w:bCs/>
        </w:rPr>
        <w:t xml:space="preserve"> </w:t>
      </w:r>
      <w:r w:rsidRPr="007C7DC3">
        <w:rPr>
          <w:rStyle w:val="FootnoteReference"/>
          <w:b w:val="0"/>
          <w:bCs/>
        </w:rPr>
        <w:t>7</w:t>
      </w:r>
      <w:r w:rsidRPr="00B035D1">
        <w:rPr>
          <w:rStyle w:val="FootnoteReference"/>
          <w:b w:val="0"/>
          <w:bCs/>
        </w:rPr>
        <w:t xml:space="preserve">, </w:t>
      </w:r>
      <w:r w:rsidRPr="007C7DC3">
        <w:rPr>
          <w:rStyle w:val="FootnoteReference"/>
          <w:b w:val="0"/>
          <w:bCs/>
        </w:rPr>
        <w:t>7</w:t>
      </w:r>
      <w:r w:rsidRPr="007C7DC3">
        <w:rPr>
          <w:rStyle w:val="FootnoteReference"/>
          <w:b w:val="0"/>
          <w:bCs/>
          <w:i/>
          <w:iCs/>
        </w:rPr>
        <w:t>bis</w:t>
      </w:r>
      <w:r w:rsidRPr="00195D83">
        <w:rPr>
          <w:b w:val="0"/>
          <w:bCs/>
          <w:sz w:val="16"/>
          <w:szCs w:val="16"/>
        </w:rPr>
        <w:t>     (ВКР-12)</w:t>
      </w:r>
      <w:bookmarkEnd w:id="35"/>
    </w:p>
    <w:p w:rsidR="008E2497" w:rsidRPr="005B2641" w:rsidRDefault="0048484D" w:rsidP="008E2497">
      <w:pPr>
        <w:pStyle w:val="Section1"/>
      </w:pPr>
      <w:bookmarkStart w:id="36" w:name="_Toc331607704"/>
      <w:r w:rsidRPr="005B2641">
        <w:t xml:space="preserve">Раздел II  –  Рассмотрение заявок и регистрация частотных присвоений </w:t>
      </w:r>
      <w:r w:rsidRPr="005B2641">
        <w:br/>
        <w:t>в Справочном регистре</w:t>
      </w:r>
      <w:bookmarkEnd w:id="36"/>
    </w:p>
    <w:p w:rsidR="005E6852" w:rsidRDefault="0048484D">
      <w:pPr>
        <w:pStyle w:val="Proposal"/>
      </w:pPr>
      <w:r>
        <w:t>MOD</w:t>
      </w:r>
      <w:r>
        <w:tab/>
        <w:t>EUR/9A21A9/12</w:t>
      </w:r>
    </w:p>
    <w:p w:rsidR="007A7DF1" w:rsidRPr="00B179C5" w:rsidRDefault="0048484D" w:rsidP="007A7DF1">
      <w:r w:rsidRPr="00195D83">
        <w:rPr>
          <w:rStyle w:val="Artdef"/>
        </w:rPr>
        <w:t>11.44</w:t>
      </w:r>
      <w:r w:rsidRPr="00195D83">
        <w:tab/>
      </w:r>
      <w:r w:rsidRPr="00195D83">
        <w:tab/>
      </w:r>
      <w:r w:rsidR="007A7DF1" w:rsidRPr="00B179C5">
        <w:t>Заявленная дата</w:t>
      </w:r>
      <w:r w:rsidR="007A7DF1" w:rsidRPr="00B179C5">
        <w:rPr>
          <w:rStyle w:val="FootnoteReference"/>
        </w:rPr>
        <w:t>20, 21</w:t>
      </w:r>
      <w:r w:rsidR="007A7DF1" w:rsidRPr="00B179C5">
        <w:t xml:space="preserve"> ввода в действие любого </w:t>
      </w:r>
      <w:r w:rsidR="007A7DF1" w:rsidRPr="00B179C5">
        <w:rPr>
          <w:color w:val="000000"/>
        </w:rPr>
        <w:t>частотного</w:t>
      </w:r>
      <w:r w:rsidR="007A7DF1" w:rsidRPr="00B179C5">
        <w:t xml:space="preserve"> присвоения космической станции спутниковой сети должна отстоять от даты получения Бюро соответствующей полной информации согласно п. </w:t>
      </w:r>
      <w:r w:rsidR="007A7DF1" w:rsidRPr="00B179C5">
        <w:rPr>
          <w:b/>
          <w:bCs/>
        </w:rPr>
        <w:t>9.1</w:t>
      </w:r>
      <w:r w:rsidR="007A7DF1" w:rsidRPr="00B179C5">
        <w:t xml:space="preserve"> или п. </w:t>
      </w:r>
      <w:r w:rsidR="007A7DF1" w:rsidRPr="00B179C5">
        <w:rPr>
          <w:b/>
          <w:bCs/>
        </w:rPr>
        <w:t>9.1</w:t>
      </w:r>
      <w:ins w:id="37" w:author="" w:date="2014-09-15T16:02:00Z">
        <w:r w:rsidR="007A7DF1" w:rsidRPr="00567B24">
          <w:t xml:space="preserve"> </w:t>
        </w:r>
        <w:r w:rsidR="007A7DF1" w:rsidRPr="00B179C5">
          <w:rPr>
            <w:rPrChange w:id="38" w:author="" w:date="2014-09-15T16:02:00Z">
              <w:rPr>
                <w:b/>
                <w:bCs/>
              </w:rPr>
            </w:rPrChange>
          </w:rPr>
          <w:t>в</w:t>
        </w:r>
        <w:r w:rsidR="007A7DF1" w:rsidRPr="00B179C5">
          <w:t xml:space="preserve"> случае спутниковых сетей, не </w:t>
        </w:r>
      </w:ins>
      <w:ins w:id="39" w:author="" w:date="2014-09-15T16:03:00Z">
        <w:r w:rsidR="007A7DF1" w:rsidRPr="00B179C5">
          <w:t>подлежащих процедуре раздела II Статьи </w:t>
        </w:r>
      </w:ins>
      <w:ins w:id="40" w:author="" w:date="2014-09-15T16:04:00Z">
        <w:r w:rsidR="007A7DF1" w:rsidRPr="00B179C5">
          <w:rPr>
            <w:b/>
            <w:bCs/>
          </w:rPr>
          <w:t>9</w:t>
        </w:r>
      </w:ins>
      <w:ins w:id="41" w:author="" w:date="2015-03-30T10:29:00Z">
        <w:r w:rsidR="007A7DF1" w:rsidRPr="00567B24">
          <w:t>,</w:t>
        </w:r>
      </w:ins>
      <w:ins w:id="42" w:author="" w:date="2014-09-15T16:04:00Z">
        <w:r w:rsidR="007A7DF1" w:rsidRPr="00567B24">
          <w:t xml:space="preserve"> </w:t>
        </w:r>
        <w:r w:rsidR="007A7DF1" w:rsidRPr="00B179C5">
          <w:t>или согласно п. </w:t>
        </w:r>
        <w:r w:rsidR="007A7DF1" w:rsidRPr="00B179C5">
          <w:rPr>
            <w:b/>
            <w:bCs/>
          </w:rPr>
          <w:t>9.1</w:t>
        </w:r>
        <w:r w:rsidR="007A7DF1" w:rsidRPr="00B179C5">
          <w:rPr>
            <w:b/>
            <w:bCs/>
            <w:i/>
            <w:iCs/>
          </w:rPr>
          <w:t>bis</w:t>
        </w:r>
        <w:r w:rsidR="007A7DF1" w:rsidRPr="00567B24">
          <w:t xml:space="preserve"> </w:t>
        </w:r>
        <w:r w:rsidR="007A7DF1" w:rsidRPr="00B179C5">
          <w:rPr>
            <w:rPrChange w:id="43" w:author="" w:date="2014-09-15T16:04:00Z">
              <w:rPr>
                <w:b/>
                <w:bCs/>
              </w:rPr>
            </w:rPrChange>
          </w:rPr>
          <w:t>в</w:t>
        </w:r>
        <w:r w:rsidR="007A7DF1" w:rsidRPr="00B179C5">
          <w:t xml:space="preserve"> случае спутниковых сетей, подлежащих процедуре раздела II Статьи </w:t>
        </w:r>
        <w:r w:rsidR="007A7DF1" w:rsidRPr="00B179C5">
          <w:rPr>
            <w:b/>
            <w:bCs/>
          </w:rPr>
          <w:t>9</w:t>
        </w:r>
      </w:ins>
      <w:r w:rsidR="007A7DF1" w:rsidRPr="00B179C5">
        <w:t xml:space="preserve">, </w:t>
      </w:r>
      <w:del w:id="44" w:author="" w:date="2014-09-15T16:05:00Z">
        <w:r w:rsidR="007A7DF1" w:rsidRPr="00B179C5" w:rsidDel="00A41FAF">
          <w:delText xml:space="preserve">в зависимости от случая, </w:delText>
        </w:r>
      </w:del>
      <w:r w:rsidR="007A7DF1" w:rsidRPr="00B179C5">
        <w:t>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="007A7DF1" w:rsidRPr="00B179C5">
        <w:rPr>
          <w:sz w:val="16"/>
          <w:szCs w:val="16"/>
        </w:rPr>
        <w:t>     (ВКР-</w:t>
      </w:r>
      <w:del w:id="45" w:author="" w:date="2014-08-19T14:57:00Z">
        <w:r w:rsidR="007A7DF1" w:rsidRPr="00B179C5" w:rsidDel="000C52B3">
          <w:rPr>
            <w:sz w:val="16"/>
            <w:szCs w:val="16"/>
          </w:rPr>
          <w:delText>12</w:delText>
        </w:r>
      </w:del>
      <w:ins w:id="46" w:author="" w:date="2014-08-19T14:57:00Z">
        <w:r w:rsidR="007A7DF1" w:rsidRPr="00B179C5">
          <w:rPr>
            <w:sz w:val="16"/>
            <w:szCs w:val="16"/>
          </w:rPr>
          <w:t>15</w:t>
        </w:r>
      </w:ins>
      <w:r w:rsidR="007A7DF1" w:rsidRPr="00B179C5">
        <w:rPr>
          <w:sz w:val="16"/>
          <w:szCs w:val="16"/>
        </w:rPr>
        <w:t>)</w:t>
      </w:r>
    </w:p>
    <w:p w:rsidR="005E6852" w:rsidRDefault="007A7DF1" w:rsidP="00967ED8">
      <w:pPr>
        <w:pStyle w:val="Reasons"/>
      </w:pPr>
      <w:r w:rsidRPr="00B179C5">
        <w:rPr>
          <w:b/>
          <w:bCs/>
        </w:rPr>
        <w:t>Основания</w:t>
      </w:r>
      <w:r w:rsidRPr="00B179C5">
        <w:t>:</w:t>
      </w:r>
      <w:r w:rsidRPr="00B179C5">
        <w:rPr>
          <w:lang w:eastAsia="fr-FR"/>
        </w:rPr>
        <w:tab/>
        <w:t>Вследствие изменения п. 9.1 и добавления п.</w:t>
      </w:r>
      <w:r w:rsidRPr="00B179C5">
        <w:t> 9.1</w:t>
      </w:r>
      <w:r w:rsidRPr="00B179C5">
        <w:rPr>
          <w:i/>
        </w:rPr>
        <w:t>bis</w:t>
      </w:r>
      <w:r w:rsidRPr="00B179C5">
        <w:rPr>
          <w:lang w:eastAsia="fr-FR"/>
        </w:rPr>
        <w:t xml:space="preserve">. Эти изменения имеют целью </w:t>
      </w:r>
      <w:r w:rsidRPr="00B179C5">
        <w:rPr>
          <w:szCs w:val="24"/>
        </w:rPr>
        <w:t>уточнение расчета семилетнего периода для различных видов спутниковых сетей</w:t>
      </w:r>
      <w:r w:rsidRPr="00B179C5">
        <w:rPr>
          <w:lang w:eastAsia="fr-FR"/>
        </w:rPr>
        <w:t>.</w:t>
      </w:r>
    </w:p>
    <w:p w:rsidR="005E6852" w:rsidRDefault="0048484D">
      <w:pPr>
        <w:pStyle w:val="Proposal"/>
      </w:pPr>
      <w:r>
        <w:lastRenderedPageBreak/>
        <w:t>MOD</w:t>
      </w:r>
      <w:r>
        <w:tab/>
        <w:t>EUR/9A21A9/13</w:t>
      </w:r>
    </w:p>
    <w:p w:rsidR="0048484D" w:rsidRPr="00B179C5" w:rsidRDefault="0048484D" w:rsidP="0048484D">
      <w:pPr>
        <w:keepNext/>
        <w:keepLines/>
      </w:pPr>
      <w:r w:rsidRPr="00B179C5">
        <w:t>_______________</w:t>
      </w:r>
    </w:p>
    <w:p w:rsidR="0048484D" w:rsidRPr="00B179C5" w:rsidRDefault="0048484D" w:rsidP="0048484D">
      <w:pPr>
        <w:pStyle w:val="FootnoteText"/>
        <w:keepNext/>
        <w:rPr>
          <w:lang w:val="ru-RU"/>
        </w:rPr>
      </w:pPr>
      <w:r w:rsidRPr="00B179C5">
        <w:rPr>
          <w:rStyle w:val="FootnoteReference"/>
        </w:rPr>
        <w:sym w:font="Symbol" w:char="F032"/>
      </w:r>
      <w:r w:rsidRPr="00B179C5">
        <w:rPr>
          <w:rStyle w:val="FootnoteReference"/>
        </w:rPr>
        <w:sym w:font="Symbol" w:char="F030"/>
      </w:r>
      <w:r w:rsidRPr="00B179C5">
        <w:rPr>
          <w:lang w:val="ru-RU"/>
        </w:rPr>
        <w:tab/>
      </w:r>
      <w:r w:rsidRPr="00B179C5">
        <w:rPr>
          <w:rStyle w:val="Artdef"/>
          <w:lang w:val="ru-RU"/>
        </w:rPr>
        <w:t>11.44.1</w:t>
      </w:r>
      <w:r w:rsidRPr="00B179C5">
        <w:rPr>
          <w:lang w:val="ru-RU"/>
        </w:rPr>
        <w:tab/>
        <w:t>Частотные присвоения космическим станциям, которые были введены в действие до завершения процесса координации и в отношении которых в Бюро были представлены данные согласно Резолюции </w:t>
      </w:r>
      <w:r w:rsidRPr="00B179C5">
        <w:rPr>
          <w:b/>
          <w:bCs/>
          <w:lang w:val="ru-RU"/>
        </w:rPr>
        <w:t>49 (Пересм. ВКР</w:t>
      </w:r>
      <w:r w:rsidRPr="00B179C5">
        <w:rPr>
          <w:b/>
          <w:bCs/>
          <w:lang w:val="ru-RU"/>
        </w:rPr>
        <w:noBreakHyphen/>
      </w:r>
      <w:r>
        <w:rPr>
          <w:b/>
          <w:bCs/>
          <w:lang w:val="ru-RU"/>
        </w:rPr>
        <w:t>12</w:t>
      </w:r>
      <w:r w:rsidRPr="00B179C5">
        <w:rPr>
          <w:b/>
          <w:bCs/>
          <w:lang w:val="ru-RU"/>
        </w:rPr>
        <w:t>)</w:t>
      </w:r>
      <w:r w:rsidRPr="00B179C5">
        <w:rPr>
          <w:lang w:val="ru-RU"/>
        </w:rPr>
        <w:t xml:space="preserve"> или Резолюции </w:t>
      </w:r>
      <w:r w:rsidRPr="00B179C5">
        <w:rPr>
          <w:b/>
          <w:bCs/>
          <w:lang w:val="ru-RU"/>
        </w:rPr>
        <w:t>552</w:t>
      </w:r>
      <w:r w:rsidRPr="00B179C5">
        <w:rPr>
          <w:lang w:val="ru-RU"/>
        </w:rPr>
        <w:t xml:space="preserve"> </w:t>
      </w:r>
      <w:r w:rsidRPr="00B179C5">
        <w:rPr>
          <w:b/>
          <w:bCs/>
          <w:lang w:val="ru-RU"/>
        </w:rPr>
        <w:t>(ВКР</w:t>
      </w:r>
      <w:r w:rsidRPr="00B179C5">
        <w:rPr>
          <w:b/>
          <w:bCs/>
          <w:lang w:val="ru-RU"/>
        </w:rPr>
        <w:noBreakHyphen/>
      </w:r>
      <w:r>
        <w:rPr>
          <w:b/>
          <w:bCs/>
          <w:lang w:val="ru-RU"/>
        </w:rPr>
        <w:t>12</w:t>
      </w:r>
      <w:r w:rsidRPr="00B179C5">
        <w:rPr>
          <w:b/>
          <w:bCs/>
          <w:lang w:val="ru-RU"/>
        </w:rPr>
        <w:t>)</w:t>
      </w:r>
      <w:r w:rsidRPr="00B179C5">
        <w:rPr>
          <w:lang w:val="ru-RU"/>
        </w:rPr>
        <w:t>, в зависимости от случая, должны и далее учитываться в течение максимум семи лет с даты получения соответствующей информации по п. </w:t>
      </w:r>
      <w:r w:rsidRPr="00B179C5">
        <w:rPr>
          <w:b/>
          <w:bCs/>
          <w:lang w:val="ru-RU"/>
        </w:rPr>
        <w:t>9.1</w:t>
      </w:r>
      <w:ins w:id="47" w:author="Author">
        <w:r w:rsidRPr="00B179C5">
          <w:rPr>
            <w:lang w:val="ru-RU"/>
          </w:rPr>
          <w:t xml:space="preserve"> </w:t>
        </w:r>
      </w:ins>
      <w:ins w:id="48" w:author="" w:date="2014-09-15T16:08:00Z">
        <w:r w:rsidRPr="0048484D">
          <w:rPr>
            <w:rStyle w:val="Resdef"/>
            <w:b w:val="0"/>
            <w:lang w:val="ru-RU"/>
          </w:rPr>
          <w:t>или п.</w:t>
        </w:r>
      </w:ins>
      <w:ins w:id="49" w:author="" w:date="2014-09-15T16:09:00Z">
        <w:r w:rsidRPr="00B179C5">
          <w:rPr>
            <w:lang w:val="ru-RU"/>
          </w:rPr>
          <w:t> </w:t>
        </w:r>
      </w:ins>
      <w:ins w:id="50" w:author="Author">
        <w:r w:rsidRPr="00B179C5">
          <w:rPr>
            <w:b/>
            <w:lang w:val="ru-RU"/>
          </w:rPr>
          <w:t>9.</w:t>
        </w:r>
      </w:ins>
      <w:ins w:id="51" w:author="" w:date="2014-06-25T01:29:00Z">
        <w:r w:rsidRPr="00B179C5">
          <w:rPr>
            <w:b/>
            <w:bCs/>
            <w:lang w:val="ru-RU"/>
          </w:rPr>
          <w:t>1</w:t>
        </w:r>
        <w:r w:rsidRPr="00707903">
          <w:rPr>
            <w:b/>
            <w:rPrChange w:id="52" w:author="" w:date="2014-06-25T01:29:00Z">
              <w:rPr>
                <w:rStyle w:val="CallChar"/>
                <w:highlight w:val="yellow"/>
              </w:rPr>
            </w:rPrChange>
          </w:rPr>
          <w:t>bis</w:t>
        </w:r>
      </w:ins>
      <w:ins w:id="53" w:author="Author">
        <w:r w:rsidRPr="00B179C5">
          <w:rPr>
            <w:lang w:val="ru-RU"/>
          </w:rPr>
          <w:t xml:space="preserve">, </w:t>
        </w:r>
      </w:ins>
      <w:ins w:id="54" w:author="" w:date="2014-09-15T16:09:00Z">
        <w:r w:rsidRPr="00B179C5">
          <w:rPr>
            <w:lang w:val="ru-RU"/>
          </w:rPr>
          <w:t>в зависимости от случая</w:t>
        </w:r>
      </w:ins>
      <w:r w:rsidRPr="00B179C5">
        <w:rPr>
          <w:lang w:val="ru-RU"/>
        </w:rPr>
        <w:t>. Если первая заявка на регистрацию рассматриваемых присвоений согласно п. </w:t>
      </w:r>
      <w:r w:rsidRPr="00B179C5">
        <w:rPr>
          <w:b/>
          <w:bCs/>
          <w:lang w:val="ru-RU"/>
        </w:rPr>
        <w:t xml:space="preserve">11.15 </w:t>
      </w:r>
      <w:r w:rsidRPr="00B179C5">
        <w:rPr>
          <w:lang w:val="ru-RU"/>
        </w:rPr>
        <w:t>не посту</w:t>
      </w:r>
      <w:bookmarkStart w:id="55" w:name="_GoBack"/>
      <w:bookmarkEnd w:id="55"/>
      <w:r w:rsidRPr="00B179C5">
        <w:rPr>
          <w:lang w:val="ru-RU"/>
        </w:rPr>
        <w:t>пит в Бюро к концу вышеуказанного семилетнего периода, данные присвоения должны быть аннулированы Бюро, после того как оно проинформировало за шесть месяцев заявляющую администрацию о своих будущих действиях.</w:t>
      </w:r>
      <w:r w:rsidRPr="00B179C5">
        <w:rPr>
          <w:sz w:val="16"/>
          <w:szCs w:val="16"/>
          <w:lang w:val="ru-RU"/>
        </w:rPr>
        <w:t>     (ВКР-</w:t>
      </w:r>
      <w:del w:id="56" w:author="" w:date="2014-08-19T15:02:00Z">
        <w:r w:rsidRPr="00B179C5" w:rsidDel="000C52B3">
          <w:rPr>
            <w:sz w:val="16"/>
            <w:szCs w:val="16"/>
            <w:lang w:val="ru-RU"/>
          </w:rPr>
          <w:delText>12</w:delText>
        </w:r>
      </w:del>
      <w:ins w:id="57" w:author="" w:date="2014-08-19T15:02:00Z">
        <w:r w:rsidRPr="00B179C5">
          <w:rPr>
            <w:sz w:val="16"/>
            <w:szCs w:val="16"/>
            <w:lang w:val="ru-RU"/>
          </w:rPr>
          <w:t>15</w:t>
        </w:r>
      </w:ins>
      <w:r w:rsidRPr="00B179C5">
        <w:rPr>
          <w:lang w:val="ru-RU"/>
        </w:rPr>
        <w:t>)</w:t>
      </w:r>
    </w:p>
    <w:p w:rsidR="0048484D" w:rsidRPr="00B179C5" w:rsidRDefault="0048484D" w:rsidP="00C01CFB">
      <w:pPr>
        <w:pStyle w:val="Reasons"/>
      </w:pPr>
      <w:r w:rsidRPr="00B179C5">
        <w:rPr>
          <w:b/>
          <w:bCs/>
        </w:rPr>
        <w:t>Основания</w:t>
      </w:r>
      <w:r w:rsidRPr="00B179C5">
        <w:t>:</w:t>
      </w:r>
      <w:r w:rsidRPr="00B179C5">
        <w:tab/>
        <w:t>Вследствие изменения п. 9.1 и добавления п. 9.1</w:t>
      </w:r>
      <w:r w:rsidRPr="00B179C5">
        <w:rPr>
          <w:i/>
          <w:iCs/>
        </w:rPr>
        <w:t>bis</w:t>
      </w:r>
      <w:r w:rsidRPr="00B179C5">
        <w:t>. Это изменение имеет целью уточнение расчета семилетнего периода для различных видов спутниковых сетей.</w:t>
      </w:r>
    </w:p>
    <w:p w:rsidR="005E6852" w:rsidRDefault="0048484D">
      <w:pPr>
        <w:pStyle w:val="Proposal"/>
      </w:pPr>
      <w:r>
        <w:t>MOD</w:t>
      </w:r>
      <w:r>
        <w:tab/>
        <w:t>EUR/9A21A9/14</w:t>
      </w:r>
    </w:p>
    <w:p w:rsidR="0048484D" w:rsidRPr="00B179C5" w:rsidRDefault="0048484D" w:rsidP="0048484D">
      <w:r w:rsidRPr="00B179C5">
        <w:rPr>
          <w:rStyle w:val="Artdef"/>
        </w:rPr>
        <w:t>11.48</w:t>
      </w:r>
      <w:r w:rsidRPr="00B179C5">
        <w:tab/>
      </w:r>
      <w:r w:rsidRPr="00B179C5">
        <w:tab/>
        <w:t xml:space="preserve">Если по истечении семи лет с даты получения соответствующей полной информации, указанной в п. </w:t>
      </w:r>
      <w:r w:rsidRPr="00B179C5">
        <w:rPr>
          <w:b/>
          <w:bCs/>
        </w:rPr>
        <w:t>9.1</w:t>
      </w:r>
      <w:r w:rsidRPr="00B179C5">
        <w:t xml:space="preserve"> или п. </w:t>
      </w:r>
      <w:r w:rsidRPr="00B179C5">
        <w:rPr>
          <w:b/>
          <w:bCs/>
        </w:rPr>
        <w:t>9.2</w:t>
      </w:r>
      <w:ins w:id="58" w:author="" w:date="2015-03-30T10:30:00Z">
        <w:r w:rsidRPr="00567B24">
          <w:t xml:space="preserve"> </w:t>
        </w:r>
      </w:ins>
      <w:ins w:id="59" w:author="" w:date="2014-09-15T16:12:00Z">
        <w:r w:rsidRPr="00B179C5">
          <w:rPr>
            <w:rPrChange w:id="60" w:author="" w:date="2014-09-15T16:02:00Z">
              <w:rPr>
                <w:b/>
                <w:bCs/>
              </w:rPr>
            </w:rPrChange>
          </w:rPr>
          <w:t>в</w:t>
        </w:r>
        <w:r w:rsidRPr="00B179C5">
          <w:t xml:space="preserve"> случае спутниковых сетей, не подлежащих процедуре раздела II Статьи </w:t>
        </w:r>
        <w:r w:rsidRPr="00B179C5">
          <w:rPr>
            <w:b/>
            <w:bCs/>
          </w:rPr>
          <w:t>9</w:t>
        </w:r>
      </w:ins>
      <w:ins w:id="61" w:author="" w:date="2014-09-15T17:07:00Z">
        <w:r w:rsidRPr="00B179C5">
          <w:t>,</w:t>
        </w:r>
      </w:ins>
      <w:ins w:id="62" w:author="" w:date="2014-09-15T16:12:00Z">
        <w:r w:rsidRPr="00B179C5">
          <w:rPr>
            <w:b/>
            <w:bCs/>
          </w:rPr>
          <w:t xml:space="preserve"> </w:t>
        </w:r>
        <w:r w:rsidRPr="00B179C5">
          <w:t>или согласно п. </w:t>
        </w:r>
        <w:r w:rsidRPr="00B179C5">
          <w:rPr>
            <w:b/>
            <w:bCs/>
          </w:rPr>
          <w:t>9.1</w:t>
        </w:r>
        <w:r w:rsidRPr="00B179C5">
          <w:rPr>
            <w:b/>
            <w:bCs/>
            <w:i/>
            <w:iCs/>
          </w:rPr>
          <w:t>bis</w:t>
        </w:r>
        <w:r w:rsidRPr="00567B24">
          <w:t xml:space="preserve"> </w:t>
        </w:r>
        <w:r w:rsidRPr="00B179C5">
          <w:rPr>
            <w:rPrChange w:id="63" w:author="" w:date="2014-09-15T16:04:00Z">
              <w:rPr>
                <w:b/>
                <w:bCs/>
              </w:rPr>
            </w:rPrChange>
          </w:rPr>
          <w:t>в</w:t>
        </w:r>
        <w:r w:rsidRPr="00B179C5">
          <w:t xml:space="preserve"> случае спутниковых сетей, подлежащих процедуре раздела II Статьи </w:t>
        </w:r>
        <w:r w:rsidRPr="00B179C5">
          <w:rPr>
            <w:b/>
            <w:bCs/>
          </w:rPr>
          <w:t>9</w:t>
        </w:r>
      </w:ins>
      <w:del w:id="64" w:author="" w:date="2014-09-15T16:12:00Z">
        <w:r w:rsidRPr="00B179C5" w:rsidDel="00FE73DE">
          <w:delText>, в зависимости от случая</w:delText>
        </w:r>
      </w:del>
      <w:r w:rsidRPr="00B179C5">
        <w:t>, администрация, ответственная за спутниковую сеть, не введет в действие частотные присвоения станциям этой сети, или не предоставит первое заявление на регистрацию частотных присвоений согласно п. </w:t>
      </w:r>
      <w:r w:rsidRPr="00B179C5">
        <w:rPr>
          <w:b/>
          <w:bCs/>
        </w:rPr>
        <w:t>11.15</w:t>
      </w:r>
      <w:r w:rsidRPr="00B179C5">
        <w:t>, или, в случае необходимости, не предоставит информацию по процедуре надлежащего исполнения согласно Резолюции </w:t>
      </w:r>
      <w:r w:rsidRPr="00B179C5">
        <w:rPr>
          <w:b/>
          <w:bCs/>
        </w:rPr>
        <w:t xml:space="preserve">49 (Пересм. ВКР-12) </w:t>
      </w:r>
      <w:r w:rsidRPr="00B179C5">
        <w:t xml:space="preserve">или Резолюции </w:t>
      </w:r>
      <w:r w:rsidRPr="00B179C5">
        <w:rPr>
          <w:b/>
          <w:bCs/>
        </w:rPr>
        <w:t>552</w:t>
      </w:r>
      <w:r w:rsidRPr="00B179C5">
        <w:t xml:space="preserve"> </w:t>
      </w:r>
      <w:r w:rsidRPr="00B179C5">
        <w:rPr>
          <w:b/>
          <w:bCs/>
        </w:rPr>
        <w:t>(ВКР-12)</w:t>
      </w:r>
      <w:r w:rsidRPr="00B179C5">
        <w:t>, в зависимости от случая, то соответствующая информация, опубликованная согласно пп. </w:t>
      </w:r>
      <w:r w:rsidRPr="00B179C5">
        <w:rPr>
          <w:b/>
          <w:bCs/>
        </w:rPr>
        <w:t>9.2B</w:t>
      </w:r>
      <w:r w:rsidRPr="00B179C5">
        <w:t xml:space="preserve"> и </w:t>
      </w:r>
      <w:r w:rsidRPr="00B179C5">
        <w:rPr>
          <w:b/>
          <w:bCs/>
        </w:rPr>
        <w:t>9.38</w:t>
      </w:r>
      <w:r w:rsidRPr="00B179C5">
        <w:t>, в зависимости от случая, должна быть аннулирована, но только после того, как затронутая администрация будет проинформирована об этом по крайней мере за шесть месяцев до истечения срока, указанного в пп. </w:t>
      </w:r>
      <w:r w:rsidRPr="00B179C5">
        <w:rPr>
          <w:b/>
          <w:bCs/>
        </w:rPr>
        <w:t>11.44</w:t>
      </w:r>
      <w:r w:rsidRPr="00B179C5">
        <w:t xml:space="preserve">, </w:t>
      </w:r>
      <w:r w:rsidRPr="00B179C5">
        <w:rPr>
          <w:b/>
          <w:bCs/>
        </w:rPr>
        <w:t>11.44.1</w:t>
      </w:r>
      <w:r w:rsidRPr="00B179C5">
        <w:t xml:space="preserve"> и, в случае необходимости, пункте 10 Дополнения 1 к Резолюции </w:t>
      </w:r>
      <w:r w:rsidRPr="00B179C5">
        <w:rPr>
          <w:b/>
          <w:bCs/>
        </w:rPr>
        <w:t>49 (Пересм. ВКР</w:t>
      </w:r>
      <w:r w:rsidRPr="00B179C5">
        <w:rPr>
          <w:b/>
          <w:bCs/>
        </w:rPr>
        <w:noBreakHyphen/>
        <w:t>12)</w:t>
      </w:r>
      <w:r w:rsidRPr="00B179C5">
        <w:t>.</w:t>
      </w:r>
      <w:r w:rsidRPr="00B179C5">
        <w:rPr>
          <w:sz w:val="16"/>
          <w:szCs w:val="16"/>
        </w:rPr>
        <w:t>     (ВКР</w:t>
      </w:r>
      <w:r w:rsidRPr="00B179C5">
        <w:rPr>
          <w:sz w:val="16"/>
          <w:szCs w:val="16"/>
        </w:rPr>
        <w:noBreakHyphen/>
      </w:r>
      <w:del w:id="65" w:author="" w:date="2014-09-15T16:12:00Z">
        <w:r w:rsidRPr="00B179C5" w:rsidDel="00FE73DE">
          <w:rPr>
            <w:sz w:val="16"/>
            <w:szCs w:val="16"/>
          </w:rPr>
          <w:delText>12</w:delText>
        </w:r>
      </w:del>
      <w:ins w:id="66" w:author="" w:date="2014-09-15T16:12:00Z">
        <w:r w:rsidRPr="00B179C5">
          <w:rPr>
            <w:sz w:val="16"/>
            <w:szCs w:val="16"/>
          </w:rPr>
          <w:t>15</w:t>
        </w:r>
      </w:ins>
      <w:r w:rsidRPr="00B179C5">
        <w:rPr>
          <w:sz w:val="16"/>
          <w:szCs w:val="16"/>
        </w:rPr>
        <w:t>)</w:t>
      </w:r>
    </w:p>
    <w:p w:rsidR="0048484D" w:rsidRPr="00B179C5" w:rsidRDefault="0048484D" w:rsidP="003456C4">
      <w:pPr>
        <w:pStyle w:val="Reasons"/>
        <w:rPr>
          <w:lang w:eastAsia="fr-FR"/>
        </w:rPr>
      </w:pPr>
      <w:r w:rsidRPr="00B179C5">
        <w:rPr>
          <w:b/>
          <w:lang w:eastAsia="fr-FR"/>
        </w:rPr>
        <w:t>Основания</w:t>
      </w:r>
      <w:r w:rsidRPr="00B179C5">
        <w:rPr>
          <w:lang w:eastAsia="fr-FR"/>
        </w:rPr>
        <w:t>:</w:t>
      </w:r>
      <w:r w:rsidRPr="00B179C5">
        <w:rPr>
          <w:lang w:eastAsia="fr-FR"/>
        </w:rPr>
        <w:tab/>
        <w:t>Вследствие изменения п. 9.1 и добавления п.</w:t>
      </w:r>
      <w:r w:rsidRPr="00B179C5">
        <w:t> 9.1</w:t>
      </w:r>
      <w:r w:rsidRPr="00B179C5">
        <w:rPr>
          <w:i/>
        </w:rPr>
        <w:t>bis</w:t>
      </w:r>
      <w:r w:rsidRPr="00B179C5">
        <w:rPr>
          <w:lang w:eastAsia="fr-FR"/>
        </w:rPr>
        <w:t xml:space="preserve">. Эти изменения имеют целью </w:t>
      </w:r>
      <w:r w:rsidRPr="00B179C5">
        <w:rPr>
          <w:szCs w:val="24"/>
        </w:rPr>
        <w:t xml:space="preserve">уточнение расчета </w:t>
      </w:r>
      <w:r w:rsidRPr="0048484D">
        <w:t>семилетнего</w:t>
      </w:r>
      <w:r w:rsidRPr="00B179C5">
        <w:rPr>
          <w:szCs w:val="24"/>
        </w:rPr>
        <w:t xml:space="preserve"> периода для различных видов спутниковых сетей</w:t>
      </w:r>
      <w:r w:rsidRPr="00B179C5">
        <w:rPr>
          <w:lang w:eastAsia="fr-FR"/>
        </w:rPr>
        <w:t>.</w:t>
      </w:r>
    </w:p>
    <w:p w:rsidR="0048484D" w:rsidRPr="00B179C5" w:rsidRDefault="0048484D" w:rsidP="00967ED8">
      <w:pPr>
        <w:pStyle w:val="Note"/>
        <w:rPr>
          <w:lang w:val="ru-RU" w:eastAsia="fr-FR"/>
        </w:rPr>
      </w:pPr>
      <w:r w:rsidRPr="00B179C5">
        <w:rPr>
          <w:bCs/>
          <w:lang w:val="ru-RU" w:eastAsia="fr-FR"/>
        </w:rPr>
        <w:t>ПРИМЕЧАНИЕ</w:t>
      </w:r>
      <w:r>
        <w:rPr>
          <w:lang w:val="ru-RU" w:eastAsia="fr-FR"/>
        </w:rPr>
        <w:t xml:space="preserve">. </w:t>
      </w:r>
      <w:r w:rsidRPr="007917BF">
        <w:rPr>
          <w:lang w:val="ru-RU" w:eastAsia="fr-FR"/>
        </w:rPr>
        <w:t>–</w:t>
      </w:r>
      <w:r w:rsidRPr="00B179C5">
        <w:rPr>
          <w:lang w:val="ru-RU" w:eastAsia="fr-FR"/>
        </w:rPr>
        <w:t xml:space="preserve"> </w:t>
      </w:r>
      <w:r w:rsidRPr="0048484D">
        <w:rPr>
          <w:lang w:val="ru-RU" w:eastAsia="fr-FR"/>
        </w:rPr>
        <w:t>Соответствующие изменения могут также потребоваться в Приложении 4 (снятие "X" в столбце "</w:t>
      </w:r>
      <w:r w:rsidRPr="0048484D">
        <w:rPr>
          <w:lang w:val="ru-RU"/>
        </w:rPr>
        <w:t>Заявление или координация геостационарной спутниковой сети (включая функции космической эксплуатации согласно Статье 2А Приложений 30 и</w:t>
      </w:r>
      <w:r w:rsidR="00967ED8">
        <w:rPr>
          <w:lang w:val="ru-RU"/>
        </w:rPr>
        <w:t>ли</w:t>
      </w:r>
      <w:r w:rsidRPr="0048484D">
        <w:rPr>
          <w:lang w:val="ru-RU"/>
        </w:rPr>
        <w:t xml:space="preserve"> 30А)</w:t>
      </w:r>
      <w:r w:rsidRPr="0048484D">
        <w:rPr>
          <w:lang w:val="ru-RU" w:eastAsia="fr-FR"/>
        </w:rPr>
        <w:t xml:space="preserve">" для пункта A.13.a) и в Приложении 5 (изменение примечания </w:t>
      </w:r>
      <w:r w:rsidRPr="00C3739A">
        <w:rPr>
          <w:lang w:val="ru-RU"/>
        </w:rPr>
        <w:t>"3"</w:t>
      </w:r>
      <w:r w:rsidRPr="0048484D">
        <w:rPr>
          <w:lang w:val="ru-RU" w:eastAsia="fr-FR"/>
        </w:rPr>
        <w:t xml:space="preserve"> для снятия упоминаний о координации спутниковой сети в связи с п. 9.1), а также в Резолюциях 49 (Пересм. ВКР-12) (</w:t>
      </w:r>
      <w:r w:rsidR="00C01CFB">
        <w:rPr>
          <w:lang w:val="ru-RU" w:eastAsia="fr-FR"/>
        </w:rPr>
        <w:t>п. </w:t>
      </w:r>
      <w:r w:rsidRPr="0048484D">
        <w:rPr>
          <w:lang w:val="ru-RU" w:eastAsia="fr-FR"/>
        </w:rPr>
        <w:t>4 Дополнения 1) и 552 (ВКР</w:t>
      </w:r>
      <w:r w:rsidRPr="0048484D">
        <w:rPr>
          <w:lang w:val="ru-RU" w:eastAsia="fr-FR"/>
        </w:rPr>
        <w:noBreakHyphen/>
        <w:t>12) (</w:t>
      </w:r>
      <w:r w:rsidR="00C01CFB">
        <w:rPr>
          <w:lang w:val="ru-RU" w:eastAsia="fr-FR"/>
        </w:rPr>
        <w:t>п.</w:t>
      </w:r>
      <w:r w:rsidRPr="0048484D">
        <w:rPr>
          <w:lang w:val="ru-RU" w:eastAsia="fr-FR"/>
        </w:rPr>
        <w:t> 8 Дополнения 1).</w:t>
      </w:r>
    </w:p>
    <w:p w:rsidR="0048484D" w:rsidRPr="0048484D" w:rsidRDefault="0048484D" w:rsidP="0048484D"/>
    <w:p w:rsidR="005E6852" w:rsidRDefault="0048484D" w:rsidP="0048484D">
      <w:pPr>
        <w:jc w:val="center"/>
      </w:pPr>
      <w:r>
        <w:t>______________</w:t>
      </w:r>
    </w:p>
    <w:sectPr w:rsidR="005E685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04B6">
      <w:rPr>
        <w:noProof/>
      </w:rPr>
      <w:t>03.11.15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0C" w:rsidRPr="003456C4" w:rsidRDefault="004A3B0C" w:rsidP="004A3B0C">
    <w:pPr>
      <w:pStyle w:val="Footer"/>
    </w:pPr>
    <w:r>
      <w:fldChar w:fldCharType="begin"/>
    </w:r>
    <w:r w:rsidRPr="003456C4">
      <w:instrText xml:space="preserve"> FILENAME \p  \* MERGEFORMAT </w:instrText>
    </w:r>
    <w:r>
      <w:fldChar w:fldCharType="separate"/>
    </w:r>
    <w:r w:rsidR="003456C4" w:rsidRPr="003456C4">
      <w:t>P:\RUS\ITU-R\CONF-R\CMR15\000\009ADD21ADD09R.docx</w:t>
    </w:r>
    <w:r>
      <w:fldChar w:fldCharType="end"/>
    </w:r>
    <w:r w:rsidRPr="003456C4">
      <w:t xml:space="preserve"> (389540)</w:t>
    </w:r>
    <w:r w:rsidRPr="003456C4">
      <w:tab/>
    </w:r>
    <w:r>
      <w:fldChar w:fldCharType="begin"/>
    </w:r>
    <w:r>
      <w:instrText xml:space="preserve"> SAVEDATE \@ DD.MM.YY </w:instrText>
    </w:r>
    <w:r>
      <w:fldChar w:fldCharType="separate"/>
    </w:r>
    <w:r w:rsidR="009304B6">
      <w:t>03.11.15</w:t>
    </w:r>
    <w:r>
      <w:fldChar w:fldCharType="end"/>
    </w:r>
    <w:r w:rsidRPr="003456C4">
      <w:tab/>
    </w:r>
    <w:r>
      <w:fldChar w:fldCharType="begin"/>
    </w:r>
    <w:r>
      <w:instrText xml:space="preserve"> PRINTDATE \@ DD.MM.YY </w:instrText>
    </w:r>
    <w:r>
      <w:fldChar w:fldCharType="separate"/>
    </w:r>
    <w:r w:rsidR="003456C4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456C4" w:rsidRDefault="00567276" w:rsidP="00DE2EBA">
    <w:pPr>
      <w:pStyle w:val="Footer"/>
    </w:pPr>
    <w:r>
      <w:fldChar w:fldCharType="begin"/>
    </w:r>
    <w:r w:rsidRPr="003456C4">
      <w:instrText xml:space="preserve"> FILENAME \p  \* MERGEFORMAT </w:instrText>
    </w:r>
    <w:r>
      <w:fldChar w:fldCharType="separate"/>
    </w:r>
    <w:r w:rsidR="003456C4" w:rsidRPr="003456C4">
      <w:t>P:\RUS\ITU-R\CONF-R\CMR15\000\009ADD21ADD09R.docx</w:t>
    </w:r>
    <w:r>
      <w:fldChar w:fldCharType="end"/>
    </w:r>
    <w:r w:rsidR="004A3B0C" w:rsidRPr="003456C4">
      <w:t xml:space="preserve"> (389540)</w:t>
    </w:r>
    <w:r w:rsidRPr="003456C4">
      <w:tab/>
    </w:r>
    <w:r>
      <w:fldChar w:fldCharType="begin"/>
    </w:r>
    <w:r>
      <w:instrText xml:space="preserve"> SAVEDATE \@ DD.MM.YY </w:instrText>
    </w:r>
    <w:r>
      <w:fldChar w:fldCharType="separate"/>
    </w:r>
    <w:r w:rsidR="009304B6">
      <w:t>03.11.15</w:t>
    </w:r>
    <w:r>
      <w:fldChar w:fldCharType="end"/>
    </w:r>
    <w:r w:rsidRPr="003456C4">
      <w:tab/>
    </w:r>
    <w:r>
      <w:fldChar w:fldCharType="begin"/>
    </w:r>
    <w:r>
      <w:instrText xml:space="preserve"> PRINTDATE \@ DD.MM.YY </w:instrText>
    </w:r>
    <w:r>
      <w:fldChar w:fldCharType="separate"/>
    </w:r>
    <w:r w:rsidR="003456C4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304B6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9(Add.21)(Add.9)-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56C4"/>
    <w:rsid w:val="00346BEC"/>
    <w:rsid w:val="003C583C"/>
    <w:rsid w:val="003F0078"/>
    <w:rsid w:val="00434A7C"/>
    <w:rsid w:val="0045143A"/>
    <w:rsid w:val="0048484D"/>
    <w:rsid w:val="004A3B0C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E6852"/>
    <w:rsid w:val="006023DF"/>
    <w:rsid w:val="006115BE"/>
    <w:rsid w:val="00614771"/>
    <w:rsid w:val="00620DD7"/>
    <w:rsid w:val="006377A5"/>
    <w:rsid w:val="00657DE0"/>
    <w:rsid w:val="00692C06"/>
    <w:rsid w:val="006A6E9B"/>
    <w:rsid w:val="006E7845"/>
    <w:rsid w:val="00707903"/>
    <w:rsid w:val="0073294A"/>
    <w:rsid w:val="00763F4F"/>
    <w:rsid w:val="00775720"/>
    <w:rsid w:val="007917AE"/>
    <w:rsid w:val="007A08B5"/>
    <w:rsid w:val="007A7DF1"/>
    <w:rsid w:val="007F605E"/>
    <w:rsid w:val="00811633"/>
    <w:rsid w:val="00812452"/>
    <w:rsid w:val="00815749"/>
    <w:rsid w:val="00872FC8"/>
    <w:rsid w:val="008B43F2"/>
    <w:rsid w:val="008C3257"/>
    <w:rsid w:val="009119CC"/>
    <w:rsid w:val="00917C0A"/>
    <w:rsid w:val="009304B6"/>
    <w:rsid w:val="00941A02"/>
    <w:rsid w:val="00967ED8"/>
    <w:rsid w:val="009A348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A632E"/>
    <w:rsid w:val="00BC5313"/>
    <w:rsid w:val="00C01CFB"/>
    <w:rsid w:val="00C20466"/>
    <w:rsid w:val="00C266F4"/>
    <w:rsid w:val="00C324A8"/>
    <w:rsid w:val="00C3739A"/>
    <w:rsid w:val="00C56E7A"/>
    <w:rsid w:val="00C779CE"/>
    <w:rsid w:val="00CA04D4"/>
    <w:rsid w:val="00CC47C6"/>
    <w:rsid w:val="00CC4DE6"/>
    <w:rsid w:val="00CE5E47"/>
    <w:rsid w:val="00CF020F"/>
    <w:rsid w:val="00CF7805"/>
    <w:rsid w:val="00D53715"/>
    <w:rsid w:val="00DE2EBA"/>
    <w:rsid w:val="00E2253F"/>
    <w:rsid w:val="00E43E99"/>
    <w:rsid w:val="00E5155F"/>
    <w:rsid w:val="00E65919"/>
    <w:rsid w:val="00E976C1"/>
    <w:rsid w:val="00F21A03"/>
    <w:rsid w:val="00F4595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E183F9-6896-46BD-950F-45013116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8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7A7DF1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48484D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8484D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Strong">
    <w:name w:val="Strong"/>
    <w:aliases w:val="ECC HL bold"/>
    <w:basedOn w:val="DefaultParagraphFont"/>
    <w:qFormat/>
    <w:rsid w:val="007A7DF1"/>
    <w:rPr>
      <w:b/>
      <w:bCs/>
    </w:rPr>
  </w:style>
  <w:style w:type="character" w:customStyle="1" w:styleId="ApprefBold">
    <w:name w:val="App_ref + Bold"/>
    <w:basedOn w:val="Appref"/>
    <w:qFormat/>
    <w:rsid w:val="007A7DF1"/>
    <w:rPr>
      <w:rFonts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R15-WRC15-C-0009!A21-A9!MSW-R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6AEF1-BAF5-454C-9B6B-42D4B6F7E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1559</Words>
  <Characters>10959</Characters>
  <Application>Microsoft Office Word</Application>
  <DocSecurity>0</DocSecurity>
  <Lines>228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R15-WRC15-C-0009!A21-A9!MSW-R</vt:lpstr>
    </vt:vector>
  </TitlesOfParts>
  <Manager>General Secretariat - Pool</Manager>
  <Company>International Telecommunication Union (ITU)</Company>
  <LinksUpToDate>false</LinksUpToDate>
  <CharactersWithSpaces>12400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R15-WRC15-C-0009!A21-A9!MSW-R</dc:title>
  <dc:subject>World Radiocommunication Conference - 2015</dc:subject>
  <dc:creator>Documents Proposals Manager (DPM)</dc:creator>
  <cp:keywords>DPM_v5.2015.10.280_prod</cp:keywords>
  <dc:description/>
  <cp:lastModifiedBy>Fedosova, Elena</cp:lastModifiedBy>
  <cp:revision>9</cp:revision>
  <cp:lastPrinted>2003-06-17T08:22:00Z</cp:lastPrinted>
  <dcterms:created xsi:type="dcterms:W3CDTF">2015-11-03T00:04:00Z</dcterms:created>
  <dcterms:modified xsi:type="dcterms:W3CDTF">2015-11-03T00:34:00Z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