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F3725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3C7AEE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COMISIÓN</w:t>
            </w:r>
            <w:r w:rsidR="00AE658F" w:rsidRPr="00B239FA">
              <w:rPr>
                <w:rFonts w:ascii="Verdana" w:hAnsi="Verdana"/>
                <w:b/>
                <w:sz w:val="20"/>
                <w:lang w:val="en-US"/>
              </w:rPr>
              <w:t xml:space="preserve"> 5</w:t>
            </w:r>
          </w:p>
        </w:tc>
        <w:tc>
          <w:tcPr>
            <w:tcW w:w="3120" w:type="dxa"/>
            <w:shd w:val="clear" w:color="auto" w:fill="auto"/>
          </w:tcPr>
          <w:p w:rsidR="0090121B" w:rsidRPr="00F3725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37256">
              <w:rPr>
                <w:rFonts w:ascii="Verdana" w:eastAsia="SimSun" w:hAnsi="Verdana" w:cs="Traditional Arabic"/>
                <w:b/>
                <w:sz w:val="20"/>
              </w:rPr>
              <w:t>Addéndum 9 al</w:t>
            </w:r>
            <w:r w:rsidRPr="00F37256">
              <w:rPr>
                <w:rFonts w:ascii="Verdana" w:eastAsia="SimSun" w:hAnsi="Verdana" w:cs="Traditional Arabic"/>
                <w:b/>
                <w:sz w:val="20"/>
              </w:rPr>
              <w:br/>
              <w:t>Documento 9(Add.21)</w:t>
            </w:r>
            <w:r w:rsidR="0090121B" w:rsidRPr="00F37256">
              <w:rPr>
                <w:rFonts w:ascii="Verdana" w:hAnsi="Verdana"/>
                <w:b/>
                <w:sz w:val="20"/>
              </w:rPr>
              <w:t>-</w:t>
            </w:r>
            <w:r w:rsidRPr="00F3725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3725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Europeas</w:t>
            </w:r>
          </w:p>
        </w:tc>
      </w:tr>
      <w:tr w:rsidR="000A5B9A" w:rsidRPr="00BF6F82" w:rsidTr="0050008E">
        <w:trPr>
          <w:cantSplit/>
        </w:trPr>
        <w:tc>
          <w:tcPr>
            <w:tcW w:w="10031" w:type="dxa"/>
            <w:gridSpan w:val="2"/>
          </w:tcPr>
          <w:p w:rsidR="000A5B9A" w:rsidRPr="00BF6F82" w:rsidRDefault="00BF6F82" w:rsidP="000A5B9A">
            <w:pPr>
              <w:pStyle w:val="Title1"/>
            </w:pPr>
            <w:bookmarkStart w:id="3" w:name="dtitle1" w:colFirst="0" w:colLast="0"/>
            <w:bookmarkEnd w:id="2"/>
            <w:r w:rsidRPr="005A0BC3">
              <w:t>PROPUESTAS PARA LOS TRABAJOS DE LA CONFERENCIA</w:t>
            </w:r>
          </w:p>
        </w:tc>
      </w:tr>
      <w:tr w:rsidR="000A5B9A" w:rsidRPr="00BF6F82" w:rsidTr="0050008E">
        <w:trPr>
          <w:cantSplit/>
        </w:trPr>
        <w:tc>
          <w:tcPr>
            <w:tcW w:w="10031" w:type="dxa"/>
            <w:gridSpan w:val="2"/>
          </w:tcPr>
          <w:p w:rsidR="000A5B9A" w:rsidRPr="00BF6F8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7(I) del orden del día</w:t>
            </w:r>
          </w:p>
        </w:tc>
      </w:tr>
    </w:tbl>
    <w:bookmarkEnd w:id="5"/>
    <w:p w:rsidR="001C0E40" w:rsidRPr="009424B4" w:rsidRDefault="006E08BB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</w:t>
      </w:r>
      <w:r w:rsidRPr="00211854">
        <w:rPr>
          <w:b/>
          <w:bCs/>
        </w:rPr>
        <w:t>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Default="006E08BB" w:rsidP="002478DC">
      <w:r>
        <w:t xml:space="preserve">7(I) </w:t>
      </w:r>
      <w:r>
        <w:tab/>
      </w:r>
      <w:r w:rsidRPr="004C3D94">
        <w:t>Tema I</w:t>
      </w:r>
      <w:r w:rsidRPr="00646F4E">
        <w:rPr>
          <w:lang w:val="es-ES"/>
        </w:rPr>
        <w:t xml:space="preserve"> – </w:t>
      </w:r>
      <w:r w:rsidRPr="004C3D94">
        <w:t>Posible método para resolver el problema de la notificación ex</w:t>
      </w:r>
      <w:r w:rsidRPr="004C3D94">
        <w:t>cesiva de redes de satélite</w:t>
      </w:r>
    </w:p>
    <w:p w:rsidR="00425701" w:rsidRPr="004C3D94" w:rsidRDefault="00425701" w:rsidP="002478DC"/>
    <w:p w:rsidR="002C3F45" w:rsidRPr="00A8605B" w:rsidRDefault="002C3F45" w:rsidP="00A8605B">
      <w:pPr>
        <w:pStyle w:val="Headingb"/>
        <w:rPr>
          <w:rStyle w:val="Strong"/>
          <w:b/>
          <w:bCs w:val="0"/>
        </w:rPr>
      </w:pPr>
      <w:r w:rsidRPr="00A8605B">
        <w:rPr>
          <w:rStyle w:val="Strong"/>
          <w:b/>
          <w:bCs w:val="0"/>
        </w:rPr>
        <w:t>Introducción</w:t>
      </w:r>
    </w:p>
    <w:p w:rsidR="002C3F45" w:rsidRPr="004F221A" w:rsidRDefault="002C3F45" w:rsidP="009A140B">
      <w:r>
        <w:t>G</w:t>
      </w:r>
      <w:r w:rsidRPr="004F221A">
        <w:t xml:space="preserve">ran parte de las notificaciones de redes de satélites en las fases de publicación anticipada y coordinación se </w:t>
      </w:r>
      <w:r>
        <w:t>suprimen</w:t>
      </w:r>
      <w:r w:rsidRPr="004F221A">
        <w:t xml:space="preserve"> una vez transcurrido el plazo reglamentario de 7 años</w:t>
      </w:r>
      <w:r>
        <w:t xml:space="preserve"> indicado en los números 9.1 y 11.44. </w:t>
      </w:r>
      <w:r w:rsidRPr="004F221A">
        <w:t xml:space="preserve">A tenor de la incertidumbre de la coordinación de asignaciones de frecuencias en ciertas posiciones orbitales de manera oportuna, las administraciones notificantes presentan a menudo diversas notificaciones de red a fin de protegerse contra estas incertidumbres y garantizar la disponibilidad de estos recursos escasos. </w:t>
      </w:r>
      <w:r>
        <w:t>A</w:t>
      </w:r>
      <w:r w:rsidRPr="004F221A">
        <w:t>lgunas de estas notificaciones se mantienen en la fase de coordinación sin llegar a ponerse en servicio</w:t>
      </w:r>
      <w:r>
        <w:t xml:space="preserve"> durante el plazo reglamentario</w:t>
      </w:r>
      <w:r w:rsidRPr="004F221A">
        <w:t>, en lugar de suprimirse. Por consiguiente, esta situación puede dar lugar a un aumento de las necesidades y la complejidad de coordinación para redes notificadas ulteriormente</w:t>
      </w:r>
      <w:r>
        <w:t>.</w:t>
      </w:r>
    </w:p>
    <w:p w:rsidR="002C3F45" w:rsidRPr="00E27F2C" w:rsidRDefault="002C3F45" w:rsidP="009A140B">
      <w:pPr>
        <w:rPr>
          <w:lang w:eastAsia="ko-KR"/>
        </w:rPr>
      </w:pPr>
      <w:r w:rsidRPr="00E27F2C">
        <w:rPr>
          <w:lang w:eastAsia="ko-KR"/>
        </w:rPr>
        <w:t>En el Informe de la RPC sobre el Tema I del punto 7 del orden del día de la CMR-15, este asunto se considera desde dos puntos de vista: en primer lugar, se aborda la excesiva presentación de solicitudes de coordinación (CR/C); y, en segundo, la notificación excesiva de información de publicación anticipada (API).</w:t>
      </w:r>
    </w:p>
    <w:p w:rsidR="002C3F45" w:rsidRPr="001D75E3" w:rsidRDefault="002C3F45" w:rsidP="009A140B">
      <w:r w:rsidRPr="001D75E3">
        <w:t>Europa respalda el principio según el cual se limita la pr</w:t>
      </w:r>
      <w:r>
        <w:t xml:space="preserve">áctica de notificación excesiva de redes de satélite. Sin embargo, Europa no ha hallado ninguna modificación adecuada a los procedimientos actuales con miras a reducir el número de CR/C. En particular, Europa opina que </w:t>
      </w:r>
      <w:r w:rsidRPr="001D75E3">
        <w:t>la adici</w:t>
      </w:r>
      <w:r w:rsidRPr="001D75E3">
        <w:rPr>
          <w:rFonts w:hint="eastAsia"/>
        </w:rPr>
        <w:t>ó</w:t>
      </w:r>
      <w:r w:rsidRPr="001D75E3">
        <w:t>n de una nueva fase de notificaci</w:t>
      </w:r>
      <w:r w:rsidRPr="001D75E3">
        <w:rPr>
          <w:rFonts w:hint="eastAsia"/>
        </w:rPr>
        <w:t>ó</w:t>
      </w:r>
      <w:r w:rsidRPr="001D75E3">
        <w:t>n inicial</w:t>
      </w:r>
      <w:r>
        <w:t xml:space="preserve">, como se propone en varios métodos del Informe de la RPC en el marco del Tema I del punto 7, no daría lugar a un número más reducido de notificaciones en el </w:t>
      </w:r>
      <w:r>
        <w:lastRenderedPageBreak/>
        <w:t xml:space="preserve">futuro. Por ese motivo, Europa propone que no se introduzca ninguna modificación en el Reglamento de Radiocomunicaciones. </w:t>
      </w:r>
      <w:r w:rsidR="00244C15">
        <w:t>Esta propuesta e</w:t>
      </w:r>
      <w:r>
        <w:t>uropea corresponde al Método I1.4 del Informe de la RPC para el Tema I del punto 7 del orden del día de la CMR-15.</w:t>
      </w:r>
    </w:p>
    <w:p w:rsidR="002C3F45" w:rsidRPr="004F6D16" w:rsidRDefault="002C3F45" w:rsidP="009A140B">
      <w:r w:rsidRPr="004F6D16">
        <w:t xml:space="preserve">Con respecto a las notificaciones API, Europa </w:t>
      </w:r>
      <w:r>
        <w:t>indica que</w:t>
      </w:r>
      <w:r w:rsidRPr="004F6D16">
        <w:t xml:space="preserve"> ning</w:t>
      </w:r>
      <w:r>
        <w:t>ún método preferido en virtud del Tema I debería tener en cuenta la solución respaldada para el Tema C del punto 7 del orden del día.</w:t>
      </w:r>
    </w:p>
    <w:p w:rsidR="002C3F45" w:rsidRPr="004F6D16" w:rsidRDefault="002C3F45" w:rsidP="009A140B">
      <w:r>
        <w:t>La propuesta E</w:t>
      </w:r>
      <w:r w:rsidRPr="004F6D16">
        <w:t>uropea se basa en la Opci</w:t>
      </w:r>
      <w:r>
        <w:t>ón B del Método I2.2 del Informe de la RPC para el Tema I del punto 7 del orden del día de la CMR-15.</w:t>
      </w:r>
    </w:p>
    <w:p w:rsidR="002C3F45" w:rsidRPr="00F37256" w:rsidRDefault="002C3F45" w:rsidP="002C3F45">
      <w:pPr>
        <w:pStyle w:val="Headingb"/>
      </w:pPr>
      <w:r w:rsidRPr="00F37256">
        <w:t xml:space="preserve">Propuestas 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6E08BB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9</w:t>
      </w:r>
    </w:p>
    <w:p w:rsidR="00F008F3" w:rsidRPr="00245062" w:rsidRDefault="006E08BB" w:rsidP="00835B7C">
      <w:pPr>
        <w:pStyle w:val="Arttitle"/>
        <w:rPr>
          <w:b w:val="0"/>
          <w:bCs/>
          <w:sz w:val="16"/>
        </w:rPr>
      </w:pPr>
      <w:r w:rsidRPr="00245062">
        <w:t>Procedimiento para efectuar la co</w:t>
      </w:r>
      <w:r w:rsidRPr="00245062">
        <w:t>ordinación u obtener</w:t>
      </w:r>
      <w:r w:rsidRPr="00245062">
        <w:t xml:space="preserve"> </w:t>
      </w:r>
      <w:r w:rsidRPr="00245062">
        <w:t xml:space="preserve">el acuerdo </w:t>
      </w:r>
      <w:r w:rsidRPr="00245062">
        <w:br/>
      </w:r>
      <w:r w:rsidRPr="00245062">
        <w:t>de otras administraciones</w:t>
      </w:r>
      <w:r w:rsidRPr="00245062">
        <w:rPr>
          <w:rStyle w:val="FootnoteReference"/>
          <w:bCs/>
          <w:szCs w:val="18"/>
        </w:rPr>
        <w:t>1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2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3</w:t>
      </w:r>
      <w:r w:rsidRPr="00245062">
        <w:rPr>
          <w:rStyle w:val="FootnoteReference"/>
          <w:bCs/>
          <w:szCs w:val="18"/>
        </w:rPr>
        <w:t>,</w:t>
      </w:r>
      <w:r w:rsidRPr="00245062">
        <w:rPr>
          <w:bCs/>
          <w:position w:val="6"/>
          <w:sz w:val="18"/>
          <w:szCs w:val="18"/>
        </w:rPr>
        <w:t xml:space="preserve"> </w:t>
      </w:r>
      <w:r w:rsidRPr="00245062">
        <w:rPr>
          <w:rStyle w:val="FootnoteReference"/>
          <w:bCs/>
          <w:szCs w:val="18"/>
        </w:rPr>
        <w:t>4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5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6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7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8</w:t>
      </w:r>
      <w:r w:rsidRPr="00245062">
        <w:rPr>
          <w:rStyle w:val="FootnoteReference"/>
          <w:bCs/>
          <w:szCs w:val="18"/>
        </w:rPr>
        <w:t xml:space="preserve">, </w:t>
      </w:r>
      <w:r w:rsidRPr="00256D14">
        <w:rPr>
          <w:rStyle w:val="FootnoteReference"/>
          <w:bCs/>
          <w:szCs w:val="18"/>
        </w:rPr>
        <w:t>8</w:t>
      </w:r>
      <w:r w:rsidRPr="0071678E">
        <w:rPr>
          <w:rStyle w:val="FootnoteReference"/>
          <w:bCs/>
          <w:i/>
          <w:iCs/>
          <w:szCs w:val="18"/>
        </w:rPr>
        <w:t>bis</w:t>
      </w:r>
      <w:r w:rsidRPr="00245062">
        <w:rPr>
          <w:b w:val="0"/>
          <w:sz w:val="16"/>
          <w:szCs w:val="16"/>
        </w:rPr>
        <w:t>     </w:t>
      </w:r>
      <w:r w:rsidRPr="00245062">
        <w:rPr>
          <w:b w:val="0"/>
          <w:sz w:val="16"/>
        </w:rPr>
        <w:t>(CMR-12)</w:t>
      </w:r>
    </w:p>
    <w:p w:rsidR="00F008F3" w:rsidRPr="00245062" w:rsidRDefault="006E08BB" w:rsidP="00404830">
      <w:pPr>
        <w:pStyle w:val="Section1"/>
      </w:pPr>
      <w:r w:rsidRPr="00245062">
        <w:t xml:space="preserve">Sección I </w:t>
      </w:r>
      <w:r w:rsidRPr="00245062">
        <w:t>– Publicación anticipada de la información relativa</w:t>
      </w:r>
      <w:r w:rsidRPr="00245062">
        <w:br/>
        <w:t xml:space="preserve">a las redes o </w:t>
      </w:r>
      <w:r w:rsidRPr="00245062">
        <w:t>sistemas de satélites</w:t>
      </w:r>
    </w:p>
    <w:p w:rsidR="00F008F3" w:rsidRPr="00D95185" w:rsidRDefault="006E08BB" w:rsidP="00D95185">
      <w:pPr>
        <w:pStyle w:val="Section2"/>
        <w:rPr>
          <w:bCs/>
          <w:iCs/>
        </w:rPr>
      </w:pPr>
      <w:r w:rsidRPr="00D95185">
        <w:rPr>
          <w:bCs/>
          <w:iCs/>
        </w:rPr>
        <w:t>Generalidades</w:t>
      </w:r>
    </w:p>
    <w:p w:rsidR="00820829" w:rsidRDefault="006E08BB">
      <w:pPr>
        <w:pStyle w:val="Proposal"/>
      </w:pPr>
      <w:r>
        <w:t>MOD</w:t>
      </w:r>
      <w:r>
        <w:tab/>
        <w:t>EUR/9A21A9/1</w:t>
      </w:r>
    </w:p>
    <w:p w:rsidR="001D34FF" w:rsidRPr="00B22C86" w:rsidRDefault="006E08BB" w:rsidP="009A140B">
      <w:pPr>
        <w:pStyle w:val="Normalaftertitle"/>
      </w:pPr>
      <w:r w:rsidRPr="00245062">
        <w:rPr>
          <w:rStyle w:val="Artdef"/>
        </w:rPr>
        <w:t>9.1</w:t>
      </w:r>
      <w:r w:rsidRPr="00245062">
        <w:rPr>
          <w:rStyle w:val="Artdef"/>
        </w:rPr>
        <w:tab/>
      </w:r>
      <w:r w:rsidRPr="00245062">
        <w:tab/>
      </w:r>
      <w:r w:rsidR="009A140B" w:rsidRPr="00701499">
        <w:rPr>
          <w:color w:val="000000"/>
        </w:rPr>
        <w:t xml:space="preserve">Antes de iniciar cualquiera de las medidas previstas </w:t>
      </w:r>
      <w:del w:id="6" w:author="Carretero Miquau, Clara" w:date="2014-09-01T14:42:00Z">
        <w:r w:rsidR="009A140B" w:rsidRPr="00701499" w:rsidDel="006B3CDF">
          <w:rPr>
            <w:color w:val="000000"/>
          </w:rPr>
          <w:delText xml:space="preserve">en este Artículo o </w:delText>
        </w:r>
      </w:del>
      <w:r w:rsidR="009A140B" w:rsidRPr="00701499">
        <w:rPr>
          <w:color w:val="000000"/>
        </w:rPr>
        <w:t>en el Artículo </w:t>
      </w:r>
      <w:r w:rsidR="009A140B" w:rsidRPr="00701499">
        <w:rPr>
          <w:rStyle w:val="Artref"/>
          <w:b/>
          <w:color w:val="000000"/>
        </w:rPr>
        <w:t>11</w:t>
      </w:r>
      <w:r w:rsidR="009A140B" w:rsidRPr="00701499">
        <w:rPr>
          <w:color w:val="000000"/>
        </w:rPr>
        <w:t xml:space="preserve"> con respecto a las asignaciones de frecuencia a una red o sistema de satélites</w:t>
      </w:r>
      <w:ins w:id="7" w:author="Carretero Miquau, Clara" w:date="2014-09-01T14:42:00Z">
        <w:r w:rsidR="009A140B" w:rsidRPr="00701499">
          <w:rPr>
            <w:color w:val="000000"/>
          </w:rPr>
          <w:t xml:space="preserve"> no sujeto al procedimiento de coordinación descrito en la Sección II del Artículo </w:t>
        </w:r>
        <w:r w:rsidR="009A140B" w:rsidRPr="00701499">
          <w:rPr>
            <w:b/>
            <w:bCs/>
            <w:color w:val="000000"/>
          </w:rPr>
          <w:t xml:space="preserve">9 </w:t>
        </w:r>
        <w:r w:rsidR="009A140B" w:rsidRPr="00701499">
          <w:rPr>
            <w:i/>
            <w:iCs/>
            <w:color w:val="000000"/>
          </w:rPr>
          <w:t>infra</w:t>
        </w:r>
      </w:ins>
      <w:r w:rsidR="009A140B" w:rsidRPr="00701499">
        <w:rPr>
          <w:color w:val="000000"/>
        </w:rPr>
        <w:t>, la administración interesada, o una</w:t>
      </w:r>
      <w:r w:rsidR="009A140B" w:rsidRPr="00701499">
        <w:rPr>
          <w:rStyle w:val="FootnoteReference"/>
        </w:rPr>
        <w:t>9</w:t>
      </w:r>
      <w:r w:rsidR="009A140B" w:rsidRPr="00701499">
        <w:rPr>
          <w:color w:val="000000"/>
        </w:rPr>
        <w:t xml:space="preserve"> que actúe en nombre de un grupo de administraciones nominadas, enviará a la Oficina</w:t>
      </w:r>
      <w:del w:id="8" w:author="Carretero Miquau, Clara" w:date="2014-09-01T14:43:00Z">
        <w:r w:rsidR="009A140B" w:rsidRPr="00701499" w:rsidDel="00CE5389">
          <w:rPr>
            <w:color w:val="000000"/>
          </w:rPr>
          <w:delText xml:space="preserve">, con anterioridad al procedimiento de coordinación descrito en la Sección II del Artículo </w:delText>
        </w:r>
        <w:r w:rsidR="009A140B" w:rsidRPr="00701499" w:rsidDel="00CE5389">
          <w:rPr>
            <w:rStyle w:val="Artref"/>
            <w:color w:val="000000"/>
          </w:rPr>
          <w:delText>9</w:delText>
        </w:r>
        <w:r w:rsidR="009A140B" w:rsidRPr="00701499" w:rsidDel="00CE5389">
          <w:rPr>
            <w:color w:val="000000"/>
          </w:rPr>
          <w:delText>, cuando sea aplicable,</w:delText>
        </w:r>
      </w:del>
      <w:r w:rsidR="009A140B" w:rsidRPr="00701499">
        <w:rPr>
          <w:color w:val="000000"/>
        </w:rPr>
        <w:t xml:space="preserve"> una descripción general de la red o sistema para su publicación anticipada en la Circular Internacional de Información sobre Frecuencias (BR IFIC) con una antelación no superior a siete años y preferiblemente no inferior a dos a la fecha prevista de la puesta en servicio de la red o del sistema (véase también el número </w:t>
      </w:r>
      <w:r w:rsidR="009A140B" w:rsidRPr="00701499">
        <w:rPr>
          <w:rStyle w:val="Artref"/>
          <w:b/>
          <w:bCs/>
          <w:color w:val="000000"/>
        </w:rPr>
        <w:t>11.44</w:t>
      </w:r>
      <w:r w:rsidR="009A140B" w:rsidRPr="00701499">
        <w:rPr>
          <w:color w:val="000000"/>
        </w:rPr>
        <w:t xml:space="preserve">). Las características que deben proporcionarse a estos efectos figuran en el Apéndice </w:t>
      </w:r>
      <w:r w:rsidR="009A140B" w:rsidRPr="00701499">
        <w:rPr>
          <w:rStyle w:val="Appref"/>
          <w:b/>
          <w:color w:val="000000"/>
        </w:rPr>
        <w:t>4</w:t>
      </w:r>
      <w:r w:rsidR="009A140B" w:rsidRPr="00701499">
        <w:rPr>
          <w:color w:val="000000"/>
        </w:rPr>
        <w:t xml:space="preserve">. La información de </w:t>
      </w:r>
      <w:del w:id="9" w:author="Carretero Miquau, Clara" w:date="2014-09-01T14:43:00Z">
        <w:r w:rsidR="009A140B" w:rsidRPr="00701499" w:rsidDel="00EB4CDD">
          <w:rPr>
            <w:color w:val="000000"/>
          </w:rPr>
          <w:delText xml:space="preserve">coordinación o </w:delText>
        </w:r>
      </w:del>
      <w:r w:rsidR="009A140B" w:rsidRPr="00701499">
        <w:rPr>
          <w:color w:val="000000"/>
        </w:rPr>
        <w:t>notificación</w:t>
      </w:r>
      <w:del w:id="10" w:author="Carretero Miquau, Clara" w:date="2014-09-01T14:43:00Z">
        <w:r w:rsidR="009A140B" w:rsidRPr="00701499" w:rsidDel="00EB4CDD">
          <w:rPr>
            <w:color w:val="000000"/>
          </w:rPr>
          <w:delText>,</w:delText>
        </w:r>
      </w:del>
      <w:r w:rsidR="009A140B" w:rsidRPr="00701499">
        <w:rPr>
          <w:color w:val="000000"/>
        </w:rPr>
        <w:t xml:space="preserve"> puede notificarse igualmente a la Oficina al mismo tiempo</w:t>
      </w:r>
      <w:del w:id="11" w:author="Carretero Miquau, Clara" w:date="2014-09-01T14:44:00Z">
        <w:r w:rsidR="009A140B" w:rsidRPr="00701499" w:rsidDel="00EB4CDD">
          <w:rPr>
            <w:color w:val="000000"/>
          </w:rPr>
          <w:delText xml:space="preserve">; se considerará recibida por la Oficina no antes de seis meses a partir de la fecha de recepción de la información para publicación anticipada cuando es necesaria la coordinación en virtud de lo dispuesto en la Sección II del Artículo </w:delText>
        </w:r>
        <w:r w:rsidR="009A140B" w:rsidRPr="00701499" w:rsidDel="00EB4CDD">
          <w:rPr>
            <w:rStyle w:val="Artref"/>
            <w:b/>
            <w:bCs/>
            <w:color w:val="000000"/>
          </w:rPr>
          <w:delText>9</w:delText>
        </w:r>
        <w:r w:rsidR="009A140B" w:rsidRPr="00701499" w:rsidDel="00EB4CDD">
          <w:rPr>
            <w:color w:val="000000"/>
          </w:rPr>
          <w:delText xml:space="preserve">. Cuando no es necesaria dicha coordinación, la notificación </w:delText>
        </w:r>
      </w:del>
      <w:ins w:id="12" w:author="Carretero Miquau, Clara" w:date="2014-09-01T14:44:00Z">
        <w:r w:rsidR="009A140B" w:rsidRPr="00701499">
          <w:rPr>
            <w:color w:val="000000"/>
          </w:rPr>
          <w:t xml:space="preserve">, pero </w:t>
        </w:r>
      </w:ins>
      <w:r w:rsidR="009A140B" w:rsidRPr="00701499">
        <w:rPr>
          <w:color w:val="000000"/>
        </w:rPr>
        <w:t>se considerará recibida por la Oficina no antes de seis meses a partir de la fecha de publicación de la información para publicación anticipada.</w:t>
      </w:r>
      <w:r w:rsidR="009A140B" w:rsidRPr="00701499">
        <w:rPr>
          <w:color w:val="000000"/>
          <w:sz w:val="16"/>
        </w:rPr>
        <w:t>     </w:t>
      </w:r>
      <w:r w:rsidR="009A140B" w:rsidRPr="006E26B1">
        <w:rPr>
          <w:color w:val="000000"/>
          <w:sz w:val="16"/>
        </w:rPr>
        <w:t>(CMR-</w:t>
      </w:r>
      <w:del w:id="13" w:author="Carretero Miquau, Clara" w:date="2014-09-01T14:44:00Z">
        <w:r w:rsidR="009A140B" w:rsidRPr="006E26B1" w:rsidDel="00EB4CDD">
          <w:rPr>
            <w:color w:val="000000"/>
            <w:sz w:val="16"/>
          </w:rPr>
          <w:delText>03</w:delText>
        </w:r>
      </w:del>
      <w:ins w:id="14" w:author="Carretero Miquau, Clara" w:date="2014-09-01T14:44:00Z">
        <w:r w:rsidR="009A140B" w:rsidRPr="006E26B1">
          <w:rPr>
            <w:color w:val="000000"/>
            <w:sz w:val="16"/>
          </w:rPr>
          <w:t>15</w:t>
        </w:r>
      </w:ins>
      <w:r w:rsidR="009A140B" w:rsidRPr="006E26B1">
        <w:rPr>
          <w:color w:val="000000"/>
          <w:sz w:val="16"/>
        </w:rPr>
        <w:t>)</w:t>
      </w:r>
    </w:p>
    <w:p w:rsidR="00820829" w:rsidRDefault="006E08BB">
      <w:pPr>
        <w:pStyle w:val="Reasons"/>
      </w:pPr>
      <w:r>
        <w:rPr>
          <w:b/>
        </w:rPr>
        <w:t>Motivos:</w:t>
      </w:r>
      <w:r>
        <w:tab/>
      </w:r>
      <w:r w:rsidR="000E143E" w:rsidRPr="00701499">
        <w:t xml:space="preserve">Para poner fin a la necesidad de enviar una API para las redes de satélites sujetas a coordinación en virtud de la Sección II del Artículo </w:t>
      </w:r>
      <w:r w:rsidR="000E143E" w:rsidRPr="000E143E">
        <w:t>9</w:t>
      </w:r>
      <w:r w:rsidR="000E143E" w:rsidRPr="00701499">
        <w:t>.</w:t>
      </w:r>
    </w:p>
    <w:p w:rsidR="00820829" w:rsidRDefault="006E08BB">
      <w:pPr>
        <w:pStyle w:val="Proposal"/>
      </w:pPr>
      <w:r>
        <w:t>ADD</w:t>
      </w:r>
      <w:r>
        <w:tab/>
        <w:t>EUR/9A21A9/2</w:t>
      </w:r>
    </w:p>
    <w:p w:rsidR="00820829" w:rsidRDefault="006E08BB" w:rsidP="002A010E">
      <w:r>
        <w:rPr>
          <w:rStyle w:val="Artdef"/>
        </w:rPr>
        <w:t>9.1</w:t>
      </w:r>
      <w:r w:rsidRPr="00274A69">
        <w:rPr>
          <w:rStyle w:val="Artdef"/>
          <w:i/>
          <w:iCs/>
        </w:rPr>
        <w:t>bis</w:t>
      </w:r>
      <w:r>
        <w:tab/>
      </w:r>
      <w:r w:rsidR="00A8605B">
        <w:tab/>
      </w:r>
      <w:r w:rsidR="002A010E" w:rsidRPr="002A010E">
        <w:rPr>
          <w:rStyle w:val="Artdef"/>
          <w:b w:val="0"/>
          <w:bCs/>
        </w:rPr>
        <w:t>Al recibo de una</w:t>
      </w:r>
      <w:r w:rsidR="002A010E" w:rsidRPr="006E26B1">
        <w:rPr>
          <w:rStyle w:val="Artdef"/>
        </w:rPr>
        <w:t xml:space="preserve"> </w:t>
      </w:r>
      <w:r w:rsidR="002A010E" w:rsidRPr="006E26B1">
        <w:t xml:space="preserve">solicitud de coordinación de conformidad con el número </w:t>
      </w:r>
      <w:r w:rsidR="002A010E" w:rsidRPr="006E26B1">
        <w:rPr>
          <w:b/>
          <w:bCs/>
        </w:rPr>
        <w:t>9.30</w:t>
      </w:r>
      <w:r w:rsidR="002A010E" w:rsidRPr="006E26B1">
        <w:t xml:space="preserve">, la Oficina deberá publicar una descripción general de la red o sistema para su publicación anticipada en la Circular Internacional de Información sobre Frecuencias (BR IFIC). Las características que deberán publicarse para este fin se indican en el Apéndice </w:t>
      </w:r>
      <w:r w:rsidR="002A010E" w:rsidRPr="006E26B1">
        <w:rPr>
          <w:rStyle w:val="ApprefBold"/>
        </w:rPr>
        <w:t>4</w:t>
      </w:r>
      <w:r w:rsidR="002A010E" w:rsidRPr="006E26B1">
        <w:t>. Las modificaciones introducidas en solicitudes de coordinación anteriores distintas de las descritas en el número </w:t>
      </w:r>
      <w:r w:rsidR="002A010E" w:rsidRPr="006E26B1">
        <w:rPr>
          <w:b/>
          <w:bCs/>
        </w:rPr>
        <w:t>9.2</w:t>
      </w:r>
      <w:r w:rsidR="002A010E" w:rsidRPr="006E26B1">
        <w:t xml:space="preserve"> no deberán generar una nueva publicación en el marco de esta disposición.</w:t>
      </w:r>
    </w:p>
    <w:p w:rsidR="00820829" w:rsidRDefault="006E08BB">
      <w:pPr>
        <w:pStyle w:val="Reasons"/>
      </w:pPr>
      <w:r>
        <w:rPr>
          <w:b/>
        </w:rPr>
        <w:t>Motivos:</w:t>
      </w:r>
      <w:r>
        <w:tab/>
      </w:r>
      <w:r w:rsidR="006D22EA" w:rsidRPr="006E26B1">
        <w:t>Para generar automáticamente una API al recibo de una solicitud de coordinación.</w:t>
      </w:r>
    </w:p>
    <w:p w:rsidR="00820829" w:rsidRDefault="006E08BB">
      <w:pPr>
        <w:pStyle w:val="Proposal"/>
      </w:pPr>
      <w:r>
        <w:t>MOD</w:t>
      </w:r>
      <w:r>
        <w:tab/>
        <w:t>EUR/9A21A9/3</w:t>
      </w:r>
    </w:p>
    <w:p w:rsidR="00F008F3" w:rsidRPr="00245062" w:rsidRDefault="006E08BB" w:rsidP="00B0707C">
      <w:pPr>
        <w:rPr>
          <w:sz w:val="16"/>
          <w:szCs w:val="16"/>
        </w:rPr>
      </w:pPr>
      <w:r w:rsidRPr="00D07895">
        <w:rPr>
          <w:rStyle w:val="Artdef"/>
        </w:rPr>
        <w:t>9.2</w:t>
      </w:r>
      <w:r w:rsidRPr="00D07895">
        <w:rPr>
          <w:rStyle w:val="Artdef"/>
        </w:rPr>
        <w:tab/>
      </w:r>
      <w:r w:rsidRPr="00D07895">
        <w:rPr>
          <w:rStyle w:val="Artdef"/>
        </w:rPr>
        <w:tab/>
      </w:r>
      <w:r w:rsidR="00B0707C" w:rsidRPr="007640B4">
        <w:t xml:space="preserve">Deberán enviarse a la Oficina, tan pronto como se disponga de ellas, las modificaciones a la información enviada de conformidad con el número </w:t>
      </w:r>
      <w:r w:rsidR="00B0707C" w:rsidRPr="007640B4">
        <w:rPr>
          <w:b/>
          <w:bCs/>
          <w:color w:val="000000"/>
        </w:rPr>
        <w:t>9.1</w:t>
      </w:r>
      <w:r w:rsidR="00B0707C" w:rsidRPr="007640B4">
        <w:t>. La utilización de una banda de frecuencias adicional</w:t>
      </w:r>
      <w:ins w:id="15" w:author="Carretero Miquau, Clara" w:date="2014-09-01T14:56:00Z">
        <w:r w:rsidR="00B0707C" w:rsidRPr="007640B4">
          <w:t>,</w:t>
        </w:r>
      </w:ins>
      <w:del w:id="16" w:author="Carretero Miquau, Clara" w:date="2014-09-01T14:56:00Z">
        <w:r w:rsidR="00B0707C" w:rsidRPr="007640B4" w:rsidDel="00602671">
          <w:delText xml:space="preserve"> o</w:delText>
        </w:r>
      </w:del>
      <w:r w:rsidR="00B0707C" w:rsidRPr="007640B4">
        <w:t xml:space="preserve"> la modificación de una posición orbital en más de </w:t>
      </w:r>
      <w:r w:rsidR="00B0707C" w:rsidRPr="005877E2">
        <w:rPr>
          <w:rFonts w:ascii="Symbol" w:hAnsi="Symbol"/>
        </w:rPr>
        <w:t></w:t>
      </w:r>
      <w:r w:rsidR="00B0707C" w:rsidRPr="007640B4">
        <w:rPr>
          <w:rFonts w:ascii="Tms Rmn" w:hAnsi="Tms Rmn"/>
          <w:sz w:val="12"/>
        </w:rPr>
        <w:t> </w:t>
      </w:r>
      <w:r w:rsidR="00B0707C" w:rsidRPr="007640B4">
        <w:t>6</w:t>
      </w:r>
      <w:r w:rsidR="00B0707C" w:rsidRPr="005877E2">
        <w:rPr>
          <w:rFonts w:ascii="Symbol" w:hAnsi="Symbol"/>
        </w:rPr>
        <w:t></w:t>
      </w:r>
      <w:r w:rsidR="00B0707C" w:rsidRPr="007640B4">
        <w:t xml:space="preserve"> para una estación espacial que utilice la órbita de satélites geoestacionarios</w:t>
      </w:r>
      <w:ins w:id="17" w:author="Carretero Miquau, Clara" w:date="2014-09-01T14:56:00Z">
        <w:r w:rsidR="00B0707C" w:rsidRPr="007640B4">
          <w:t>, la modificación del cuerpo de referencia o la modificaci</w:t>
        </w:r>
      </w:ins>
      <w:ins w:id="18" w:author="Carretero Miquau, Clara" w:date="2014-09-01T14:57:00Z">
        <w:r w:rsidR="00B0707C" w:rsidRPr="007640B4">
          <w:t>ón de la dirección de transmisión para una estación espacial que utilice una órbita de satélite no geoestacionario</w:t>
        </w:r>
      </w:ins>
      <w:r w:rsidR="00B0707C" w:rsidRPr="007640B4">
        <w:t xml:space="preserve"> requ</w:t>
      </w:r>
      <w:ins w:id="19" w:author="Soriano, Manuel" w:date="2015-04-01T04:38:00Z">
        <w:r w:rsidR="00B0707C" w:rsidRPr="007640B4">
          <w:t>iere</w:t>
        </w:r>
      </w:ins>
      <w:del w:id="20" w:author="Soriano, Manuel" w:date="2015-04-01T04:38:00Z">
        <w:r w:rsidR="00B0707C" w:rsidRPr="007640B4" w:rsidDel="002C38CB">
          <w:delText>erirá</w:delText>
        </w:r>
      </w:del>
      <w:r w:rsidR="00B0707C" w:rsidRPr="007640B4">
        <w:t xml:space="preserve"> la aplicación del procedimiento de publicación anticipada</w:t>
      </w:r>
      <w:del w:id="21" w:author="Carretero Miquau, Clara" w:date="2014-09-01T14:58:00Z">
        <w:r w:rsidR="00B0707C" w:rsidRPr="007640B4" w:rsidDel="00AD6566">
          <w:delText xml:space="preserve"> para esta banda o posición orbital, según proceda. Por otra parte, cuando no se requiera coordinación con arreglo a la Sección II del Artículo </w:delText>
        </w:r>
        <w:r w:rsidR="00B0707C" w:rsidRPr="007640B4" w:rsidDel="00AD6566">
          <w:rPr>
            <w:b/>
            <w:bCs/>
          </w:rPr>
          <w:delText>9</w:delText>
        </w:r>
        <w:r w:rsidR="00B0707C" w:rsidRPr="007640B4" w:rsidDel="00AD6566">
          <w:delText xml:space="preserve">, la modificación del cuerpo de </w:delText>
        </w:r>
        <w:r w:rsidR="00B0707C" w:rsidRPr="007640B4" w:rsidDel="00AD6566">
          <w:lastRenderedPageBreak/>
          <w:delText>referencia o la modificación de la dirección de transmisión para una estación espacial que utilice una órbita de satélite no geoestacionario exigirá la aplicación del procedimiento de publicación anticipada</w:delText>
        </w:r>
      </w:del>
      <w:r w:rsidR="00B0707C" w:rsidRPr="007640B4">
        <w:t>.</w:t>
      </w:r>
      <w:r w:rsidR="00B0707C" w:rsidRPr="007640B4">
        <w:rPr>
          <w:sz w:val="16"/>
          <w:szCs w:val="16"/>
        </w:rPr>
        <w:t>     </w:t>
      </w:r>
      <w:r w:rsidR="00B0707C" w:rsidRPr="005877E2">
        <w:rPr>
          <w:sz w:val="16"/>
          <w:szCs w:val="16"/>
        </w:rPr>
        <w:t>(CMR-</w:t>
      </w:r>
      <w:del w:id="22" w:author="Carretero Miquau, Clara" w:date="2014-09-01T14:58:00Z">
        <w:r w:rsidR="00B0707C" w:rsidRPr="005877E2" w:rsidDel="00AD6566">
          <w:rPr>
            <w:sz w:val="16"/>
            <w:szCs w:val="16"/>
          </w:rPr>
          <w:delText>12</w:delText>
        </w:r>
      </w:del>
      <w:ins w:id="23" w:author="Carretero Miquau, Clara" w:date="2014-09-01T14:58:00Z">
        <w:r w:rsidR="00B0707C" w:rsidRPr="005877E2">
          <w:rPr>
            <w:sz w:val="16"/>
            <w:szCs w:val="16"/>
          </w:rPr>
          <w:t>15</w:t>
        </w:r>
      </w:ins>
      <w:r w:rsidR="00B0707C" w:rsidRPr="005877E2">
        <w:rPr>
          <w:sz w:val="16"/>
          <w:szCs w:val="16"/>
        </w:rPr>
        <w:t>)</w:t>
      </w:r>
    </w:p>
    <w:p w:rsidR="00820829" w:rsidRDefault="006E08BB">
      <w:pPr>
        <w:pStyle w:val="Reasons"/>
      </w:pPr>
      <w:r>
        <w:rPr>
          <w:b/>
        </w:rPr>
        <w:t>Motivos:</w:t>
      </w:r>
      <w:r>
        <w:tab/>
      </w:r>
      <w:r w:rsidR="008A6CB3" w:rsidRPr="007640B4">
        <w:rPr>
          <w:lang w:eastAsia="fr-FR"/>
        </w:rPr>
        <w:t xml:space="preserve">Como consecuencia de la modificación del número </w:t>
      </w:r>
      <w:r w:rsidR="008A6CB3" w:rsidRPr="008A6CB3">
        <w:rPr>
          <w:lang w:eastAsia="fr-FR"/>
        </w:rPr>
        <w:t>9.1</w:t>
      </w:r>
      <w:r w:rsidR="008A6CB3" w:rsidRPr="007640B4">
        <w:rPr>
          <w:lang w:eastAsia="fr-FR"/>
        </w:rPr>
        <w:t xml:space="preserve"> del RR</w:t>
      </w:r>
      <w:r w:rsidR="008A6CB3" w:rsidRPr="007640B4">
        <w:t>.</w:t>
      </w:r>
    </w:p>
    <w:p w:rsidR="00820829" w:rsidRDefault="006E08BB">
      <w:pPr>
        <w:pStyle w:val="Proposal"/>
      </w:pPr>
      <w:r>
        <w:t>SUP</w:t>
      </w:r>
      <w:r>
        <w:tab/>
        <w:t>EUR/9A21A9/4</w:t>
      </w:r>
    </w:p>
    <w:p w:rsidR="001D34FF" w:rsidRPr="00245062" w:rsidRDefault="006E08BB" w:rsidP="00404830">
      <w:pPr>
        <w:pStyle w:val="Subsection1"/>
      </w:pPr>
      <w:r w:rsidRPr="00245062">
        <w:t>Subse</w:t>
      </w:r>
      <w:r w:rsidRPr="00245062">
        <w:t>cc</w:t>
      </w:r>
      <w:r w:rsidRPr="00245062">
        <w:t>ión </w:t>
      </w:r>
      <w:r w:rsidRPr="00245062">
        <w:t xml:space="preserve">IB </w:t>
      </w:r>
      <w:r w:rsidRPr="00245062">
        <w:t>– Publicación anticipada de la información relativa</w:t>
      </w:r>
      <w:r w:rsidRPr="00245062">
        <w:br/>
        <w:t>a las redes o sistemas de satélit</w:t>
      </w:r>
      <w:r w:rsidRPr="00245062">
        <w:t>es que están sujetos a coordinación</w:t>
      </w:r>
      <w:r w:rsidRPr="00245062">
        <w:br/>
        <w:t>con arreglo</w:t>
      </w:r>
      <w:r w:rsidRPr="00245062">
        <w:t xml:space="preserve"> al procedimiento de la Sección </w:t>
      </w:r>
      <w:r w:rsidRPr="00245062">
        <w:t>II</w:t>
      </w:r>
    </w:p>
    <w:p w:rsidR="00820829" w:rsidRDefault="00820829">
      <w:pPr>
        <w:pStyle w:val="Reasons"/>
      </w:pPr>
    </w:p>
    <w:p w:rsidR="00820829" w:rsidRDefault="006E08BB">
      <w:pPr>
        <w:pStyle w:val="Proposal"/>
      </w:pPr>
      <w:r>
        <w:t>SUP</w:t>
      </w:r>
      <w:r>
        <w:tab/>
        <w:t>EUR/9A21A9/5</w:t>
      </w:r>
    </w:p>
    <w:p w:rsidR="003441E7" w:rsidRPr="00245062" w:rsidRDefault="006E08BB" w:rsidP="00F37256">
      <w:pPr>
        <w:pStyle w:val="Normalaftertitle"/>
        <w:rPr>
          <w:sz w:val="16"/>
        </w:rPr>
      </w:pPr>
      <w:r w:rsidRPr="00D07895">
        <w:rPr>
          <w:rStyle w:val="Artdef"/>
        </w:rPr>
        <w:t>9.5B</w:t>
      </w:r>
    </w:p>
    <w:p w:rsidR="00820829" w:rsidRDefault="00820829">
      <w:pPr>
        <w:pStyle w:val="Reasons"/>
      </w:pPr>
    </w:p>
    <w:p w:rsidR="00820829" w:rsidRDefault="006E08BB">
      <w:pPr>
        <w:pStyle w:val="Proposal"/>
      </w:pPr>
      <w:r>
        <w:t>SUP</w:t>
      </w:r>
      <w:r>
        <w:tab/>
        <w:t>EUR/9A21A9/6</w:t>
      </w:r>
    </w:p>
    <w:p w:rsidR="001D34FF" w:rsidRPr="00D07895" w:rsidRDefault="006E08BB" w:rsidP="00F37256">
      <w:r w:rsidRPr="00D07895">
        <w:rPr>
          <w:rStyle w:val="Artdef"/>
        </w:rPr>
        <w:t>9.5C</w:t>
      </w:r>
    </w:p>
    <w:p w:rsidR="00820829" w:rsidRDefault="00820829">
      <w:pPr>
        <w:pStyle w:val="Reasons"/>
      </w:pPr>
    </w:p>
    <w:p w:rsidR="00820829" w:rsidRDefault="006E08BB">
      <w:pPr>
        <w:pStyle w:val="Proposal"/>
      </w:pPr>
      <w:r>
        <w:t>SUP</w:t>
      </w:r>
      <w:r>
        <w:tab/>
        <w:t>EUR/9A21A9/7</w:t>
      </w:r>
    </w:p>
    <w:p w:rsidR="00F37256" w:rsidRDefault="006E08BB" w:rsidP="00F37256">
      <w:r w:rsidRPr="00D07895">
        <w:rPr>
          <w:rStyle w:val="Artdef"/>
        </w:rPr>
        <w:t>9.5D</w:t>
      </w:r>
    </w:p>
    <w:p w:rsidR="00820829" w:rsidRDefault="00F37256">
      <w:pPr>
        <w:pStyle w:val="Reasons"/>
      </w:pPr>
      <w:r w:rsidRPr="00F37256">
        <w:rPr>
          <w:b/>
          <w:bCs/>
        </w:rPr>
        <w:t>Motivos:</w:t>
      </w:r>
      <w:r>
        <w:tab/>
      </w:r>
      <w:r w:rsidRPr="007640B4">
        <w:t xml:space="preserve">Como consecuencia de la modificación del número </w:t>
      </w:r>
      <w:r w:rsidRPr="007640B4">
        <w:rPr>
          <w:bCs/>
        </w:rPr>
        <w:t>9.1</w:t>
      </w:r>
      <w:r w:rsidRPr="007640B4">
        <w:t xml:space="preserve"> y la adici</w:t>
      </w:r>
      <w:r>
        <w:t xml:space="preserve">ón del número </w:t>
      </w:r>
      <w:r w:rsidRPr="007640B4">
        <w:rPr>
          <w:bCs/>
        </w:rPr>
        <w:t>9.1</w:t>
      </w:r>
      <w:r w:rsidRPr="00F958D2">
        <w:rPr>
          <w:bCs/>
          <w:i/>
          <w:iCs/>
        </w:rPr>
        <w:t>bis</w:t>
      </w:r>
      <w:r w:rsidRPr="007640B4">
        <w:t>.</w:t>
      </w:r>
    </w:p>
    <w:p w:rsidR="00F008F3" w:rsidRPr="00245062" w:rsidRDefault="006E08BB" w:rsidP="00EB0EBB">
      <w:pPr>
        <w:pStyle w:val="Section1"/>
        <w:rPr>
          <w:b w:val="0"/>
          <w:bCs/>
          <w:szCs w:val="24"/>
        </w:rPr>
      </w:pPr>
      <w:r w:rsidRPr="00245062">
        <w:t>Sección</w:t>
      </w:r>
      <w:r w:rsidRPr="00245062">
        <w:t> </w:t>
      </w:r>
      <w:r w:rsidRPr="00245062">
        <w:t xml:space="preserve">II </w:t>
      </w:r>
      <w:r w:rsidRPr="00245062">
        <w:t>– Procedimiento para efectuar la coordinación</w:t>
      </w:r>
      <w:r w:rsidRPr="00256D14">
        <w:rPr>
          <w:rStyle w:val="FootnoteReference"/>
          <w:bCs/>
          <w:szCs w:val="18"/>
        </w:rPr>
        <w:t>12,</w:t>
      </w:r>
      <w:r w:rsidRPr="00256D14">
        <w:rPr>
          <w:rStyle w:val="FootnoteReference"/>
          <w:bCs/>
          <w:szCs w:val="18"/>
        </w:rPr>
        <w:t xml:space="preserve"> </w:t>
      </w:r>
      <w:r w:rsidRPr="00256D14">
        <w:rPr>
          <w:rStyle w:val="FootnoteReference"/>
          <w:bCs/>
          <w:szCs w:val="18"/>
        </w:rPr>
        <w:t>13</w:t>
      </w:r>
    </w:p>
    <w:p w:rsidR="00F008F3" w:rsidRPr="00245062" w:rsidRDefault="006E08BB" w:rsidP="00404830">
      <w:pPr>
        <w:pStyle w:val="Subsection1"/>
      </w:pPr>
      <w:r w:rsidRPr="00245062">
        <w:t xml:space="preserve">Subsección IIC </w:t>
      </w:r>
      <w:r w:rsidRPr="00245062">
        <w:t>– Respuesta a una solicitud de coordinación</w:t>
      </w:r>
    </w:p>
    <w:p w:rsidR="00820829" w:rsidRDefault="006E08BB">
      <w:pPr>
        <w:pStyle w:val="Proposal"/>
      </w:pPr>
      <w:r>
        <w:t>MOD</w:t>
      </w:r>
      <w:r>
        <w:tab/>
        <w:t>EUR/9A21A9/8</w:t>
      </w:r>
    </w:p>
    <w:p w:rsidR="00F008F3" w:rsidRPr="00245062" w:rsidRDefault="006E08BB" w:rsidP="005F0A70">
      <w:pPr>
        <w:pStyle w:val="Normalaftertitle"/>
        <w:rPr>
          <w:sz w:val="16"/>
        </w:rPr>
      </w:pPr>
      <w:r w:rsidRPr="00245062">
        <w:rPr>
          <w:rStyle w:val="Artdef"/>
        </w:rPr>
        <w:t>9.50</w:t>
      </w:r>
      <w:r w:rsidRPr="00245062">
        <w:rPr>
          <w:rStyle w:val="Artdef"/>
        </w:rPr>
        <w:tab/>
      </w:r>
      <w:r w:rsidRPr="00245062">
        <w:tab/>
      </w:r>
      <w:r w:rsidR="005F0A70" w:rsidRPr="009A6E80">
        <w:rPr>
          <w:color w:val="000000"/>
        </w:rPr>
        <w:t xml:space="preserve">Cuando una administración reciba una solicitud de coordinación según los números </w:t>
      </w:r>
      <w:r w:rsidR="005F0A70" w:rsidRPr="009A6E80">
        <w:rPr>
          <w:b/>
          <w:bCs/>
          <w:color w:val="000000"/>
        </w:rPr>
        <w:t>9.7</w:t>
      </w:r>
      <w:r w:rsidR="005F0A70" w:rsidRPr="009A6E80">
        <w:rPr>
          <w:color w:val="000000"/>
        </w:rPr>
        <w:t xml:space="preserve"> a </w:t>
      </w:r>
      <w:r w:rsidR="005F0A70" w:rsidRPr="009A6E80">
        <w:rPr>
          <w:b/>
          <w:bCs/>
          <w:color w:val="000000"/>
        </w:rPr>
        <w:t>9.21</w:t>
      </w:r>
      <w:r w:rsidR="005F0A70" w:rsidRPr="009A6E80">
        <w:rPr>
          <w:color w:val="000000"/>
        </w:rPr>
        <w:t xml:space="preserve"> o haya sido incluida en el procedimiento tras las medidas descritas en el número </w:t>
      </w:r>
      <w:r w:rsidR="005F0A70" w:rsidRPr="009A6E80">
        <w:rPr>
          <w:b/>
          <w:bCs/>
          <w:color w:val="000000"/>
        </w:rPr>
        <w:t>9.41</w:t>
      </w:r>
      <w:r w:rsidR="005F0A70" w:rsidRPr="009A6E80">
        <w:rPr>
          <w:color w:val="000000"/>
        </w:rPr>
        <w:t>, deberá examinar a la mayor brevedad posible el asunto con respecto a la interferencia que podrían sufrir o, en ciertos casos, causar sus propias asignaciones</w:t>
      </w:r>
      <w:r w:rsidR="005F0A70" w:rsidRPr="009A6E80">
        <w:rPr>
          <w:rStyle w:val="FootnoteReference"/>
        </w:rPr>
        <w:t>23</w:t>
      </w:r>
      <w:r w:rsidR="005F0A70" w:rsidRPr="009A6E80">
        <w:t>, identifi</w:t>
      </w:r>
      <w:r w:rsidR="005F0A70">
        <w:t xml:space="preserve">cadas de acuerdo con el Apéndice </w:t>
      </w:r>
      <w:r w:rsidR="005F0A70" w:rsidRPr="009A6E80">
        <w:rPr>
          <w:rStyle w:val="ApprefBold"/>
        </w:rPr>
        <w:t>5</w:t>
      </w:r>
      <w:r w:rsidR="005F0A70" w:rsidRPr="009A6E80">
        <w:rPr>
          <w:rStyle w:val="FootnoteReference"/>
        </w:rPr>
        <w:t>24</w:t>
      </w:r>
      <w:ins w:id="24" w:author="Author">
        <w:r w:rsidR="005F0A70" w:rsidRPr="009A6E80">
          <w:rPr>
            <w:rStyle w:val="ECCHLsuperscript"/>
          </w:rPr>
          <w:t>, ADD 24</w:t>
        </w:r>
        <w:r w:rsidR="005F0A70" w:rsidRPr="000815A6">
          <w:rPr>
            <w:rStyle w:val="ECCHLsuperscript"/>
            <w:i/>
            <w:iCs/>
          </w:rPr>
          <w:t>bis</w:t>
        </w:r>
      </w:ins>
      <w:r w:rsidR="005F0A70" w:rsidRPr="009A6E80">
        <w:t>.</w:t>
      </w:r>
    </w:p>
    <w:p w:rsidR="00820829" w:rsidRDefault="00820829">
      <w:pPr>
        <w:pStyle w:val="Reasons"/>
      </w:pPr>
    </w:p>
    <w:p w:rsidR="00820829" w:rsidRDefault="006E08BB">
      <w:pPr>
        <w:pStyle w:val="Proposal"/>
        <w:rPr>
          <w:lang w:val="en-US"/>
        </w:rPr>
      </w:pPr>
      <w:r w:rsidRPr="00F37256">
        <w:rPr>
          <w:lang w:val="en-US"/>
        </w:rPr>
        <w:t>ADD</w:t>
      </w:r>
      <w:r w:rsidRPr="00F37256">
        <w:rPr>
          <w:lang w:val="en-US"/>
        </w:rPr>
        <w:tab/>
        <w:t>EUR/9A21A9/9</w:t>
      </w:r>
    </w:p>
    <w:p w:rsidR="009A73CE" w:rsidRPr="00CE1C61" w:rsidRDefault="009A73CE" w:rsidP="009A73CE">
      <w:pPr>
        <w:keepNext/>
        <w:rPr>
          <w:rStyle w:val="Artdef"/>
          <w:b w:val="0"/>
        </w:rPr>
      </w:pPr>
      <w:r w:rsidRPr="00CE1C61">
        <w:t>_______________</w:t>
      </w:r>
    </w:p>
    <w:p w:rsidR="00820829" w:rsidRPr="009A73CE" w:rsidRDefault="009A73CE" w:rsidP="009A73CE">
      <w:r w:rsidRPr="00D562E7">
        <w:rPr>
          <w:rStyle w:val="Artdef"/>
          <w:b w:val="0"/>
          <w:bCs/>
          <w:vertAlign w:val="superscript"/>
          <w:rPrChange w:id="25" w:author="Capdessus, Isabelle" w:date="2015-11-02T17:54:00Z">
            <w:rPr>
              <w:rStyle w:val="Artdef"/>
            </w:rPr>
          </w:rPrChange>
        </w:rPr>
        <w:t>24</w:t>
      </w:r>
      <w:r w:rsidRPr="00D562E7">
        <w:rPr>
          <w:rStyle w:val="Artdef"/>
          <w:b w:val="0"/>
          <w:bCs/>
          <w:i/>
          <w:iCs/>
          <w:vertAlign w:val="superscript"/>
          <w:rPrChange w:id="26" w:author="Capdessus, Isabelle" w:date="2015-11-02T17:54:00Z">
            <w:rPr>
              <w:rStyle w:val="Artdef"/>
            </w:rPr>
          </w:rPrChange>
        </w:rPr>
        <w:t>bis</w:t>
      </w:r>
      <w:r w:rsidRPr="00D562E7">
        <w:rPr>
          <w:rStyle w:val="Artdef"/>
          <w:bCs/>
          <w:i/>
          <w:iCs/>
          <w:vertAlign w:val="superscript"/>
        </w:rPr>
        <w:t xml:space="preserve"> </w:t>
      </w:r>
      <w:r w:rsidRPr="00D562E7">
        <w:rPr>
          <w:rStyle w:val="Artdef"/>
        </w:rPr>
        <w:t>9.50.3</w:t>
      </w:r>
      <w:r w:rsidRPr="00D562E7">
        <w:tab/>
        <w:t xml:space="preserve">Véase también el número </w:t>
      </w:r>
      <w:r w:rsidRPr="00D562E7">
        <w:rPr>
          <w:rStyle w:val="Strong"/>
        </w:rPr>
        <w:t>9.52.1</w:t>
      </w:r>
      <w:r w:rsidRPr="00D562E7">
        <w:rPr>
          <w:rFonts w:eastAsia="Calibri"/>
        </w:rPr>
        <w:t>.</w:t>
      </w:r>
    </w:p>
    <w:p w:rsidR="00820829" w:rsidRPr="009A73CE" w:rsidRDefault="00820829">
      <w:pPr>
        <w:pStyle w:val="Reasons"/>
      </w:pPr>
    </w:p>
    <w:p w:rsidR="00820829" w:rsidRDefault="006E08BB">
      <w:pPr>
        <w:pStyle w:val="Proposal"/>
      </w:pPr>
      <w:r>
        <w:t>MOD</w:t>
      </w:r>
      <w:r>
        <w:tab/>
        <w:t>EUR/9A21A9/10</w:t>
      </w:r>
    </w:p>
    <w:p w:rsidR="001D34FF" w:rsidRPr="00D07895" w:rsidRDefault="006E08BB" w:rsidP="000D0E76">
      <w:r w:rsidRPr="00D07895">
        <w:rPr>
          <w:rStyle w:val="Artdef"/>
        </w:rPr>
        <w:t>9.52</w:t>
      </w:r>
      <w:r w:rsidRPr="00D07895">
        <w:rPr>
          <w:rStyle w:val="Artdef"/>
        </w:rPr>
        <w:tab/>
      </w:r>
      <w:r w:rsidRPr="00D07895">
        <w:tab/>
      </w:r>
      <w:r w:rsidR="000D0E76" w:rsidRPr="00D562E7">
        <w:rPr>
          <w:color w:val="000000"/>
        </w:rPr>
        <w:t xml:space="preserve">Si una administración, tras tomar las medidas indicadas en el número </w:t>
      </w:r>
      <w:r w:rsidR="000D0E76" w:rsidRPr="00D562E7">
        <w:rPr>
          <w:b/>
          <w:bCs/>
          <w:color w:val="000000"/>
        </w:rPr>
        <w:t>9.50</w:t>
      </w:r>
      <w:r w:rsidR="000D0E76" w:rsidRPr="00D562E7">
        <w:rPr>
          <w:color w:val="000000"/>
        </w:rPr>
        <w:t>, no está de acuerdo con la solicitud de coordinación, comunicará su desacuerdo</w:t>
      </w:r>
      <w:ins w:id="27" w:author="Author">
        <w:r w:rsidR="000D0E76" w:rsidRPr="00D562E7">
          <w:rPr>
            <w:rStyle w:val="ECCHLsuperscript"/>
          </w:rPr>
          <w:t>ADD 24</w:t>
        </w:r>
        <w:r w:rsidR="000D0E76" w:rsidRPr="000F39DD">
          <w:rPr>
            <w:rStyle w:val="ECCHLsuperscript"/>
            <w:i/>
            <w:iCs/>
          </w:rPr>
          <w:t>ter</w:t>
        </w:r>
      </w:ins>
      <w:r w:rsidR="000D0E76" w:rsidRPr="00D562E7">
        <w:t xml:space="preserve"> </w:t>
      </w:r>
      <w:r w:rsidR="000D0E76" w:rsidRPr="00D562E7">
        <w:rPr>
          <w:color w:val="000000"/>
        </w:rPr>
        <w:t xml:space="preserve">a la </w:t>
      </w:r>
      <w:r w:rsidR="000D0E76" w:rsidRPr="00D562E7">
        <w:rPr>
          <w:color w:val="000000"/>
        </w:rPr>
        <w:lastRenderedPageBreak/>
        <w:t xml:space="preserve">administración solicitante dentro de cuatro meses de la fecha de publicación de la información en la circular semanal, en virtud del número </w:t>
      </w:r>
      <w:r w:rsidR="000D0E76" w:rsidRPr="00D562E7">
        <w:rPr>
          <w:b/>
          <w:bCs/>
          <w:color w:val="000000"/>
        </w:rPr>
        <w:t>9.38</w:t>
      </w:r>
      <w:r w:rsidR="000D0E76" w:rsidRPr="00D562E7">
        <w:rPr>
          <w:color w:val="000000"/>
        </w:rPr>
        <w:t xml:space="preserve">, o de la fecha del despacho de los datos de la coordinación, en virtud del número </w:t>
      </w:r>
      <w:r w:rsidR="000D0E76" w:rsidRPr="00D562E7">
        <w:rPr>
          <w:b/>
          <w:bCs/>
          <w:color w:val="000000"/>
        </w:rPr>
        <w:t>9.29</w:t>
      </w:r>
      <w:r w:rsidR="000D0E76" w:rsidRPr="00D562E7">
        <w:rPr>
          <w:color w:val="000000"/>
        </w:rPr>
        <w:t xml:space="preserve"> y le facilitará información sobre sus propias asignaciones que motivan su desacuerdo</w:t>
      </w:r>
      <w:r w:rsidR="000D0E76" w:rsidRPr="00D562E7">
        <w:t xml:space="preserve">. </w:t>
      </w:r>
      <w:r w:rsidR="000D0E76" w:rsidRPr="00D562E7">
        <w:rPr>
          <w:color w:val="000000"/>
        </w:rPr>
        <w:t>Formulará asimismo cuantas sugerencias pueda ofrecer para resolver satisfactoriamente el asunto</w:t>
      </w:r>
      <w:r w:rsidR="000D0E76" w:rsidRPr="00D562E7">
        <w:t xml:space="preserve">. Se enviará a la Oficina copia de esta información. Cuando esta información se refiera a estaciones terrenales o estaciones terrenas que operan en el sentido opuesto de la transmisión situadas dentro de la zona de coordinación de una estación terrena, sólo la información relativa a las estaciones de radiocomunicaciones existentes o a las que se han de poner en servicio en los tres meses siguientes, en el caso de las estaciones terrenales, o los tres años siguientes, en el caso de las estaciones terrenas, se tratará como las notificaciones efectuadas con arreglo a lo dispuesto en los números </w:t>
      </w:r>
      <w:r w:rsidR="000D0E76" w:rsidRPr="00D562E7">
        <w:rPr>
          <w:rStyle w:val="ArtrefBold"/>
        </w:rPr>
        <w:t>11.2</w:t>
      </w:r>
      <w:r w:rsidR="000D0E76">
        <w:t xml:space="preserve"> ó</w:t>
      </w:r>
      <w:r w:rsidR="000D0E76" w:rsidRPr="00D562E7">
        <w:t> </w:t>
      </w:r>
      <w:r w:rsidR="000D0E76" w:rsidRPr="00D562E7">
        <w:rPr>
          <w:rStyle w:val="ArtrefBold"/>
        </w:rPr>
        <w:t>11.9</w:t>
      </w:r>
      <w:r w:rsidR="000D0E76" w:rsidRPr="00D562E7">
        <w:t>.</w:t>
      </w:r>
    </w:p>
    <w:p w:rsidR="00820829" w:rsidRDefault="00820829">
      <w:pPr>
        <w:pStyle w:val="Reasons"/>
      </w:pPr>
    </w:p>
    <w:p w:rsidR="00820829" w:rsidRDefault="006E08BB">
      <w:pPr>
        <w:pStyle w:val="Proposal"/>
        <w:rPr>
          <w:lang w:val="en-US"/>
        </w:rPr>
      </w:pPr>
      <w:r w:rsidRPr="00F37256">
        <w:rPr>
          <w:lang w:val="en-US"/>
        </w:rPr>
        <w:t>ADD</w:t>
      </w:r>
      <w:r w:rsidRPr="00F37256">
        <w:rPr>
          <w:lang w:val="en-US"/>
        </w:rPr>
        <w:tab/>
        <w:t>EUR/9A21A9/11</w:t>
      </w:r>
    </w:p>
    <w:p w:rsidR="00B44F0A" w:rsidRPr="00CE1C61" w:rsidRDefault="00B44F0A" w:rsidP="00B44F0A">
      <w:pPr>
        <w:keepNext/>
        <w:rPr>
          <w:rStyle w:val="Artdef"/>
          <w:b w:val="0"/>
        </w:rPr>
      </w:pPr>
      <w:r w:rsidRPr="00CE1C61">
        <w:t>_______________</w:t>
      </w:r>
    </w:p>
    <w:p w:rsidR="00820829" w:rsidRPr="00B44F0A" w:rsidRDefault="00B44F0A">
      <w:r w:rsidRPr="00C56460">
        <w:rPr>
          <w:rStyle w:val="Artdef"/>
          <w:b w:val="0"/>
          <w:vertAlign w:val="superscript"/>
        </w:rPr>
        <w:t>24</w:t>
      </w:r>
      <w:r w:rsidRPr="00C56460">
        <w:rPr>
          <w:rStyle w:val="Artdef"/>
          <w:b w:val="0"/>
          <w:i/>
          <w:iCs/>
          <w:vertAlign w:val="superscript"/>
        </w:rPr>
        <w:t>ter</w:t>
      </w:r>
      <w:r w:rsidRPr="00F91BA5">
        <w:rPr>
          <w:rStyle w:val="Artdef"/>
          <w:bCs/>
          <w:i/>
          <w:iCs/>
          <w:vertAlign w:val="superscript"/>
        </w:rPr>
        <w:t xml:space="preserve"> </w:t>
      </w:r>
      <w:r w:rsidRPr="00F91BA5">
        <w:rPr>
          <w:rStyle w:val="Artdef"/>
        </w:rPr>
        <w:t>9.52.1</w:t>
      </w:r>
      <w:r w:rsidRPr="00F91BA5">
        <w:tab/>
      </w:r>
      <w:r w:rsidRPr="00F91BA5">
        <w:rPr>
          <w:color w:val="000000"/>
        </w:rPr>
        <w:t xml:space="preserve">En el caso de redes o sistemas de satélites no sujetos al procedimiento de coordinación con arreglo a la Sección II del Artículo </w:t>
      </w:r>
      <w:r w:rsidRPr="00C56460">
        <w:rPr>
          <w:b/>
          <w:bCs/>
          <w:color w:val="000000"/>
        </w:rPr>
        <w:t>9</w:t>
      </w:r>
      <w:r w:rsidRPr="00F91BA5">
        <w:rPr>
          <w:color w:val="000000"/>
        </w:rPr>
        <w:t>, toda administración que considere que pueden causar interferencia perjudicial a sus redes o sistemas de satélites existentes o planificados podrá enviarse también a la Oficina copia de dichos comentarios. A continuación, ambas administraciones intentarán cooperar conjuntamente para resolver cualquier dificultad que se suscite, con la asistencia de la Oficina, si lo solicita cualquiera de las partes, e intercambiarán la información adicional pertinente de que pueda disponerse</w:t>
      </w:r>
      <w:r w:rsidRPr="00F91BA5">
        <w:rPr>
          <w:rFonts w:eastAsia="Calibri"/>
        </w:rPr>
        <w:t>.</w:t>
      </w:r>
    </w:p>
    <w:p w:rsidR="00820829" w:rsidRDefault="006E08BB">
      <w:pPr>
        <w:pStyle w:val="Reasons"/>
      </w:pPr>
      <w:r>
        <w:rPr>
          <w:b/>
        </w:rPr>
        <w:t>Motivos:</w:t>
      </w:r>
      <w:r>
        <w:tab/>
      </w:r>
      <w:r w:rsidR="00B44F0A" w:rsidRPr="009F4065">
        <w:rPr>
          <w:rFonts w:eastAsia="Calibri"/>
        </w:rPr>
        <w:t>Consecuencia de la supresión del número 9.5B, como mecanismo para que las administraciones comenten acerca de las notificaciones de satélites sujetas a coordinación, en lo que respecta a sus notificaciones de satélites no sujetas a coordinación.</w:t>
      </w:r>
    </w:p>
    <w:p w:rsidR="00F008F3" w:rsidRPr="00245062" w:rsidRDefault="006E08BB" w:rsidP="001A409B">
      <w:pPr>
        <w:pStyle w:val="ArtNo"/>
      </w:pPr>
      <w:r w:rsidRPr="00245062">
        <w:t xml:space="preserve">ARTÍCULO </w:t>
      </w:r>
      <w:r w:rsidRPr="00245062">
        <w:rPr>
          <w:rStyle w:val="href"/>
        </w:rPr>
        <w:t>11</w:t>
      </w:r>
    </w:p>
    <w:p w:rsidR="00F008F3" w:rsidRPr="00245062" w:rsidRDefault="006E08BB" w:rsidP="00FD75A4">
      <w:pPr>
        <w:pStyle w:val="Arttitle"/>
        <w:spacing w:before="120"/>
        <w:rPr>
          <w:bCs/>
        </w:rPr>
      </w:pPr>
      <w:r w:rsidRPr="00245062">
        <w:t>Notificación e inscripción de asignaciones</w:t>
      </w:r>
      <w:r w:rsidRPr="00245062">
        <w:br/>
        <w:t>de frecuencia</w:t>
      </w:r>
      <w:r w:rsidRPr="00245062">
        <w:rPr>
          <w:rStyle w:val="FootnoteReference"/>
          <w:bCs/>
          <w:szCs w:val="18"/>
        </w:rPr>
        <w:t>1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2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3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4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5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6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7</w:t>
      </w:r>
      <w:r w:rsidRPr="00245062">
        <w:rPr>
          <w:rStyle w:val="FootnoteReference"/>
          <w:bCs/>
          <w:szCs w:val="18"/>
        </w:rPr>
        <w:t>,</w:t>
      </w:r>
      <w:r w:rsidRPr="00245062">
        <w:rPr>
          <w:bCs/>
          <w:sz w:val="18"/>
          <w:szCs w:val="18"/>
        </w:rPr>
        <w:t xml:space="preserve"> </w:t>
      </w:r>
      <w:r w:rsidRPr="00245062">
        <w:rPr>
          <w:bCs/>
          <w:position w:val="6"/>
          <w:sz w:val="18"/>
          <w:szCs w:val="18"/>
        </w:rPr>
        <w:t>7</w:t>
      </w:r>
      <w:r w:rsidRPr="00245062">
        <w:rPr>
          <w:bCs/>
          <w:i/>
          <w:iCs/>
          <w:position w:val="6"/>
          <w:sz w:val="18"/>
          <w:szCs w:val="18"/>
        </w:rPr>
        <w:t>bis</w:t>
      </w:r>
      <w:r w:rsidRPr="00245062">
        <w:rPr>
          <w:b w:val="0"/>
          <w:sz w:val="16"/>
        </w:rPr>
        <w:t>     (CMR</w:t>
      </w:r>
      <w:r w:rsidRPr="00245062">
        <w:rPr>
          <w:b w:val="0"/>
          <w:sz w:val="16"/>
        </w:rPr>
        <w:noBreakHyphen/>
        <w:t>12)</w:t>
      </w:r>
    </w:p>
    <w:p w:rsidR="001D34FF" w:rsidRPr="00245062" w:rsidRDefault="006E08BB" w:rsidP="00500BDB">
      <w:pPr>
        <w:pStyle w:val="Section1"/>
      </w:pPr>
      <w:r w:rsidRPr="00245062">
        <w:t xml:space="preserve">Sección II </w:t>
      </w:r>
      <w:r w:rsidRPr="00245062">
        <w:t>– Examen de las notificaciones e inscripción de las asignaciones</w:t>
      </w:r>
      <w:r w:rsidRPr="00245062">
        <w:br/>
        <w:t>de frecuencia</w:t>
      </w:r>
      <w:r w:rsidRPr="00245062">
        <w:t xml:space="preserve"> en el Registro</w:t>
      </w:r>
    </w:p>
    <w:p w:rsidR="00820829" w:rsidRDefault="006E08BB">
      <w:pPr>
        <w:pStyle w:val="Proposal"/>
      </w:pPr>
      <w:r>
        <w:t>MOD</w:t>
      </w:r>
      <w:r>
        <w:tab/>
        <w:t>EUR/9A21A9/12</w:t>
      </w:r>
    </w:p>
    <w:p w:rsidR="001D34FF" w:rsidRPr="00245062" w:rsidRDefault="006E08BB" w:rsidP="00BA074F">
      <w:pPr>
        <w:rPr>
          <w:color w:val="000000"/>
          <w:sz w:val="16"/>
        </w:rPr>
      </w:pPr>
      <w:r w:rsidRPr="00D07895">
        <w:rPr>
          <w:rStyle w:val="Artdef"/>
        </w:rPr>
        <w:t>11.44</w:t>
      </w:r>
      <w:r w:rsidRPr="00D07895">
        <w:rPr>
          <w:rStyle w:val="Artdef"/>
        </w:rPr>
        <w:tab/>
      </w:r>
      <w:r w:rsidRPr="00D07895">
        <w:rPr>
          <w:rStyle w:val="Artdef"/>
        </w:rPr>
        <w:tab/>
      </w:r>
      <w:r w:rsidR="00BA074F" w:rsidRPr="00C70E8A">
        <w:rPr>
          <w:color w:val="000000"/>
        </w:rPr>
        <w:t xml:space="preserve">Entre la fecha de recepción por la Oficina de la información pertinente completa conforme al número </w:t>
      </w:r>
      <w:r w:rsidR="00BA074F" w:rsidRPr="00C70E8A">
        <w:rPr>
          <w:rStyle w:val="Artref"/>
          <w:b/>
          <w:color w:val="000000"/>
        </w:rPr>
        <w:t>9.1</w:t>
      </w:r>
      <w:r w:rsidR="00BA074F" w:rsidRPr="00C70E8A">
        <w:rPr>
          <w:color w:val="000000"/>
        </w:rPr>
        <w:t xml:space="preserve"> o al número </w:t>
      </w:r>
      <w:r w:rsidR="00BA074F" w:rsidRPr="00C70E8A">
        <w:rPr>
          <w:rStyle w:val="Artref"/>
          <w:b/>
          <w:color w:val="000000"/>
        </w:rPr>
        <w:t>9.2</w:t>
      </w:r>
      <w:del w:id="28" w:author="Carretero Miquau, Clara" w:date="2014-09-01T15:05:00Z">
        <w:r w:rsidR="00BA074F" w:rsidRPr="00C70E8A" w:rsidDel="0051169D">
          <w:rPr>
            <w:color w:val="000000"/>
          </w:rPr>
          <w:delText>, según proceda,</w:delText>
        </w:r>
      </w:del>
      <w:r w:rsidR="00BA074F" w:rsidRPr="00C70E8A">
        <w:rPr>
          <w:color w:val="000000"/>
        </w:rPr>
        <w:t xml:space="preserve"> y la fecha notificada</w:t>
      </w:r>
      <w:r w:rsidR="00BA074F" w:rsidRPr="00C70E8A">
        <w:rPr>
          <w:rStyle w:val="FootnoteReference"/>
        </w:rPr>
        <w:t>20, 21</w:t>
      </w:r>
      <w:r w:rsidR="00BA074F" w:rsidRPr="00C70E8A">
        <w:rPr>
          <w:color w:val="000000"/>
        </w:rPr>
        <w:t xml:space="preserve"> de puesta en servicio de cualquier asignación de frecuencias a una estación espacial de una red de satélites no deberán transcurrir más de siete años</w:t>
      </w:r>
      <w:ins w:id="29" w:author="Carretero Miquau, Clara" w:date="2014-09-01T15:05:00Z">
        <w:r w:rsidR="00BA074F" w:rsidRPr="00C70E8A">
          <w:rPr>
            <w:color w:val="000000"/>
          </w:rPr>
          <w:t xml:space="preserve"> en el caso de las redes de satélites no sujetas a lo dispuesto en la Sección II del Artículo </w:t>
        </w:r>
        <w:r w:rsidR="00BA074F" w:rsidRPr="00C70E8A">
          <w:rPr>
            <w:b/>
            <w:bCs/>
            <w:color w:val="000000"/>
          </w:rPr>
          <w:t xml:space="preserve">9 </w:t>
        </w:r>
      </w:ins>
      <w:ins w:id="30" w:author="Carretero Miquau, Clara" w:date="2014-09-01T15:06:00Z">
        <w:r w:rsidR="00BA074F" w:rsidRPr="00C70E8A">
          <w:rPr>
            <w:color w:val="000000"/>
          </w:rPr>
          <w:t>o con</w:t>
        </w:r>
      </w:ins>
      <w:ins w:id="31" w:author="Carretero Miquau, Clara" w:date="2014-09-01T15:07:00Z">
        <w:r w:rsidR="00BA074F" w:rsidRPr="00C70E8A">
          <w:rPr>
            <w:color w:val="000000"/>
          </w:rPr>
          <w:t>forme</w:t>
        </w:r>
      </w:ins>
      <w:ins w:id="32" w:author="Carretero Miquau, Clara" w:date="2014-09-01T15:06:00Z">
        <w:r w:rsidR="00BA074F" w:rsidRPr="00C70E8A">
          <w:rPr>
            <w:color w:val="000000"/>
          </w:rPr>
          <w:t xml:space="preserve"> al número </w:t>
        </w:r>
        <w:r w:rsidR="00BA074F" w:rsidRPr="00C70E8A">
          <w:rPr>
            <w:b/>
            <w:bCs/>
            <w:color w:val="000000"/>
          </w:rPr>
          <w:t>9.1</w:t>
        </w:r>
        <w:r w:rsidR="00BA074F" w:rsidRPr="00C70E8A">
          <w:rPr>
            <w:b/>
            <w:bCs/>
            <w:i/>
            <w:iCs/>
            <w:color w:val="000000"/>
          </w:rPr>
          <w:t xml:space="preserve">bis </w:t>
        </w:r>
        <w:r w:rsidR="00BA074F" w:rsidRPr="00C70E8A">
          <w:rPr>
            <w:color w:val="000000"/>
          </w:rPr>
          <w:t xml:space="preserve">en el caso de las redes de satélites sujetas a lo dispuesto en la Sección II del Artículo </w:t>
        </w:r>
      </w:ins>
      <w:ins w:id="33" w:author="Carretero Miquau, Clara" w:date="2014-09-01T15:07:00Z">
        <w:r w:rsidR="00BA074F" w:rsidRPr="00C70E8A">
          <w:rPr>
            <w:b/>
            <w:bCs/>
            <w:color w:val="000000"/>
          </w:rPr>
          <w:t>9</w:t>
        </w:r>
      </w:ins>
      <w:r w:rsidR="00BA074F" w:rsidRPr="00C70E8A">
        <w:rPr>
          <w:color w:val="000000"/>
        </w:rPr>
        <w:t>. Toda asignación de frecuencia que no haya sido puesta en servicio en el plazo estipulado será suprimida por la Oficina después de haber informado de ello a la administración por lo menos tres meses antes de la expiración del plazo en cuestión.</w:t>
      </w:r>
      <w:r w:rsidR="00BA074F" w:rsidRPr="00C70E8A">
        <w:rPr>
          <w:color w:val="000000"/>
          <w:sz w:val="16"/>
        </w:rPr>
        <w:t>     </w:t>
      </w:r>
      <w:r w:rsidR="00BA074F" w:rsidRPr="00303FA5">
        <w:rPr>
          <w:color w:val="000000"/>
          <w:sz w:val="16"/>
        </w:rPr>
        <w:t>(CMR</w:t>
      </w:r>
      <w:r w:rsidR="00BA074F" w:rsidRPr="00303FA5">
        <w:rPr>
          <w:color w:val="000000"/>
          <w:sz w:val="16"/>
        </w:rPr>
        <w:noBreakHyphen/>
      </w:r>
      <w:del w:id="34" w:author="Carretero Miquau, Clara" w:date="2014-09-01T15:07:00Z">
        <w:r w:rsidR="00BA074F" w:rsidRPr="00303FA5" w:rsidDel="00C01352">
          <w:rPr>
            <w:color w:val="000000"/>
            <w:sz w:val="16"/>
          </w:rPr>
          <w:delText>12</w:delText>
        </w:r>
      </w:del>
      <w:ins w:id="35" w:author="Carretero Miquau, Clara" w:date="2014-09-01T15:07:00Z">
        <w:r w:rsidR="00BA074F" w:rsidRPr="00303FA5">
          <w:rPr>
            <w:color w:val="000000"/>
            <w:sz w:val="16"/>
          </w:rPr>
          <w:t>15</w:t>
        </w:r>
      </w:ins>
      <w:r w:rsidR="00BA074F" w:rsidRPr="00303FA5">
        <w:rPr>
          <w:color w:val="000000"/>
          <w:sz w:val="16"/>
        </w:rPr>
        <w:t>)</w:t>
      </w:r>
    </w:p>
    <w:p w:rsidR="00820829" w:rsidRDefault="006E08BB">
      <w:pPr>
        <w:pStyle w:val="Reasons"/>
      </w:pPr>
      <w:r>
        <w:rPr>
          <w:b/>
        </w:rPr>
        <w:t>Motivos:</w:t>
      </w:r>
      <w:r>
        <w:tab/>
      </w:r>
      <w:r w:rsidR="00BA074F" w:rsidRPr="0085551E">
        <w:rPr>
          <w:lang w:eastAsia="fr-FR"/>
        </w:rPr>
        <w:t xml:space="preserve">Como consecuencia de la modificación del número </w:t>
      </w:r>
      <w:r w:rsidR="00BA074F" w:rsidRPr="00023E80">
        <w:rPr>
          <w:lang w:eastAsia="fr-FR"/>
        </w:rPr>
        <w:t>9.1</w:t>
      </w:r>
      <w:r w:rsidR="00BA074F" w:rsidRPr="0085551E">
        <w:rPr>
          <w:lang w:eastAsia="fr-FR"/>
        </w:rPr>
        <w:t xml:space="preserve"> del RR</w:t>
      </w:r>
      <w:r w:rsidR="00BA074F" w:rsidRPr="0085551E">
        <w:rPr>
          <w:b/>
          <w:bCs/>
          <w:lang w:eastAsia="fr-FR"/>
        </w:rPr>
        <w:t xml:space="preserve"> </w:t>
      </w:r>
      <w:r w:rsidR="00BA074F" w:rsidRPr="0085551E">
        <w:rPr>
          <w:bCs/>
        </w:rPr>
        <w:t>y la adición del número </w:t>
      </w:r>
      <w:r w:rsidR="00BA074F" w:rsidRPr="00023E80">
        <w:rPr>
          <w:bCs/>
        </w:rPr>
        <w:t>9.1</w:t>
      </w:r>
      <w:r w:rsidR="00BA074F" w:rsidRPr="00023E80">
        <w:rPr>
          <w:bCs/>
          <w:i/>
        </w:rPr>
        <w:t>bis</w:t>
      </w:r>
      <w:r w:rsidR="00BA074F" w:rsidRPr="0085551E">
        <w:t xml:space="preserve"> del RR</w:t>
      </w:r>
      <w:r w:rsidR="00BA074F" w:rsidRPr="0085551E">
        <w:rPr>
          <w:lang w:eastAsia="fr-FR"/>
        </w:rPr>
        <w:t>. Estas modificaciones tienen por objeto aclarar el cálculo del periodo de 7 años para los distintos tipos de redes de satélites</w:t>
      </w:r>
      <w:r w:rsidR="00BA074F" w:rsidRPr="0085551E">
        <w:t>.</w:t>
      </w:r>
    </w:p>
    <w:p w:rsidR="00820829" w:rsidRDefault="006E08BB">
      <w:pPr>
        <w:pStyle w:val="Proposal"/>
      </w:pPr>
      <w:r>
        <w:lastRenderedPageBreak/>
        <w:t>MOD</w:t>
      </w:r>
      <w:r>
        <w:tab/>
        <w:t>EUR/9A21A9/13</w:t>
      </w:r>
    </w:p>
    <w:p w:rsidR="00EF6F97" w:rsidRPr="00CE1C61" w:rsidRDefault="00EF6F97" w:rsidP="00EF6F97">
      <w:pPr>
        <w:keepNext/>
        <w:rPr>
          <w:rStyle w:val="Artdef"/>
          <w:b w:val="0"/>
        </w:rPr>
      </w:pPr>
      <w:r w:rsidRPr="00CE1C61">
        <w:t>_______________</w:t>
      </w:r>
    </w:p>
    <w:p w:rsidR="00431A4C" w:rsidRPr="00BE2600" w:rsidRDefault="006E08BB" w:rsidP="00EF6F97">
      <w:pPr>
        <w:pStyle w:val="FootnoteText"/>
        <w:tabs>
          <w:tab w:val="clear" w:pos="1134"/>
          <w:tab w:val="left" w:pos="284"/>
          <w:tab w:val="left" w:pos="1276"/>
        </w:tabs>
      </w:pPr>
      <w:r w:rsidRPr="00710934">
        <w:rPr>
          <w:rStyle w:val="FootnoteReference"/>
          <w:szCs w:val="18"/>
        </w:rPr>
        <w:t>20</w:t>
      </w:r>
      <w:r>
        <w:tab/>
      </w:r>
      <w:r w:rsidRPr="00710934">
        <w:rPr>
          <w:rStyle w:val="Artdef"/>
          <w:color w:val="000000"/>
          <w:szCs w:val="24"/>
          <w:lang w:val="es-ES"/>
        </w:rPr>
        <w:t>11.44.1</w:t>
      </w:r>
      <w:r w:rsidRPr="00710934">
        <w:rPr>
          <w:b/>
          <w:color w:val="000000"/>
          <w:szCs w:val="24"/>
          <w:lang w:val="es-ES"/>
        </w:rPr>
        <w:tab/>
      </w:r>
      <w:r w:rsidR="00EF6F97" w:rsidRPr="0085551E">
        <w:rPr>
          <w:color w:val="000000"/>
        </w:rPr>
        <w:t>En el caso de las asignaciones de frecuencias a estaciones espaciales que se pongan en servicio antes de que finalice el proceso de coordinación y para las cuales los datos de la Resolución </w:t>
      </w:r>
      <w:r w:rsidR="00EF6F97" w:rsidRPr="0085551E">
        <w:rPr>
          <w:b/>
          <w:bCs/>
          <w:color w:val="000000"/>
        </w:rPr>
        <w:t>49</w:t>
      </w:r>
      <w:r w:rsidR="00EF6F97" w:rsidRPr="0085551E">
        <w:rPr>
          <w:b/>
          <w:color w:val="000000"/>
        </w:rPr>
        <w:t xml:space="preserve"> (Rev.CMR</w:t>
      </w:r>
      <w:r w:rsidR="00EF6F97" w:rsidRPr="0085551E">
        <w:rPr>
          <w:b/>
          <w:color w:val="000000"/>
        </w:rPr>
        <w:noBreakHyphen/>
        <w:t xml:space="preserve">12) </w:t>
      </w:r>
      <w:r w:rsidR="00EF6F97" w:rsidRPr="0085551E">
        <w:rPr>
          <w:bCs/>
          <w:color w:val="000000"/>
        </w:rPr>
        <w:t>o la</w:t>
      </w:r>
      <w:r w:rsidR="00EF6F97" w:rsidRPr="0085551E">
        <w:rPr>
          <w:b/>
          <w:color w:val="000000"/>
        </w:rPr>
        <w:t xml:space="preserve"> </w:t>
      </w:r>
      <w:r w:rsidR="00EF6F97" w:rsidRPr="0085551E">
        <w:rPr>
          <w:color w:val="000000"/>
        </w:rPr>
        <w:t>Resolución </w:t>
      </w:r>
      <w:r w:rsidR="00EF6F97" w:rsidRPr="0085551E">
        <w:rPr>
          <w:b/>
          <w:bCs/>
          <w:color w:val="000000"/>
        </w:rPr>
        <w:t>552 (CMR-12)</w:t>
      </w:r>
      <w:r w:rsidR="00EF6F97" w:rsidRPr="0085551E">
        <w:rPr>
          <w:color w:val="000000"/>
        </w:rPr>
        <w:t>,</w:t>
      </w:r>
      <w:r w:rsidR="00EF6F97" w:rsidRPr="0085551E">
        <w:rPr>
          <w:b/>
          <w:bCs/>
          <w:color w:val="000000"/>
        </w:rPr>
        <w:t xml:space="preserve"> </w:t>
      </w:r>
      <w:r w:rsidR="00EF6F97" w:rsidRPr="0085551E">
        <w:rPr>
          <w:color w:val="000000"/>
        </w:rPr>
        <w:t xml:space="preserve">según proceda, han sido presentados a la Oficina, la asignación seguirá teniéndose en cuenta durante un periodo máximo de siete años a partir de la fecha de recepción de la información prevista en el número </w:t>
      </w:r>
      <w:r w:rsidR="00EF6F97" w:rsidRPr="0085551E">
        <w:rPr>
          <w:rStyle w:val="Artref"/>
          <w:b/>
          <w:color w:val="000000"/>
        </w:rPr>
        <w:t>9.1</w:t>
      </w:r>
      <w:ins w:id="36" w:author="Carretero Miquau, Clara" w:date="2014-09-01T15:09:00Z">
        <w:r w:rsidR="00EF6F97" w:rsidRPr="0085551E">
          <w:rPr>
            <w:rStyle w:val="Artref"/>
            <w:color w:val="000000"/>
          </w:rPr>
          <w:t xml:space="preserve"> o en el número </w:t>
        </w:r>
        <w:r w:rsidR="00EF6F97" w:rsidRPr="0085551E">
          <w:rPr>
            <w:rStyle w:val="Artref"/>
            <w:b/>
            <w:color w:val="000000"/>
          </w:rPr>
          <w:t>9.1</w:t>
        </w:r>
        <w:r w:rsidR="00EF6F97" w:rsidRPr="0085551E">
          <w:rPr>
            <w:rStyle w:val="Artref"/>
            <w:b/>
            <w:i/>
            <w:iCs/>
            <w:color w:val="000000"/>
          </w:rPr>
          <w:t>bis</w:t>
        </w:r>
        <w:r w:rsidR="00EF6F97" w:rsidRPr="0085551E">
          <w:rPr>
            <w:rStyle w:val="Artref"/>
            <w:bCs/>
            <w:i/>
            <w:iCs/>
            <w:color w:val="000000"/>
          </w:rPr>
          <w:t xml:space="preserve">, </w:t>
        </w:r>
      </w:ins>
      <w:ins w:id="37" w:author="Carretero Miquau, Clara" w:date="2014-09-01T15:10:00Z">
        <w:r w:rsidR="00EF6F97" w:rsidRPr="0085551E">
          <w:rPr>
            <w:rStyle w:val="Artref"/>
            <w:color w:val="000000"/>
          </w:rPr>
          <w:t>según proceda</w:t>
        </w:r>
      </w:ins>
      <w:r w:rsidR="00EF6F97" w:rsidRPr="0085551E">
        <w:rPr>
          <w:color w:val="000000"/>
        </w:rPr>
        <w:t xml:space="preserve">. Si la Oficina no ha recibido la primera notificación para la inscripción de las asignaciones correspondientes en virtud del número </w:t>
      </w:r>
      <w:r w:rsidR="00EF6F97" w:rsidRPr="0085551E">
        <w:rPr>
          <w:rStyle w:val="Artref"/>
          <w:b/>
          <w:color w:val="000000"/>
        </w:rPr>
        <w:t>11.15</w:t>
      </w:r>
      <w:r w:rsidR="00EF6F97" w:rsidRPr="0085551E">
        <w:rPr>
          <w:b/>
          <w:bCs/>
          <w:color w:val="000000"/>
        </w:rPr>
        <w:t xml:space="preserve"> </w:t>
      </w:r>
      <w:r w:rsidR="00EF6F97" w:rsidRPr="0085551E">
        <w:rPr>
          <w:color w:val="000000"/>
        </w:rPr>
        <w:t>al final de dicho periodo de siete años, estas asignaciones serán suprimidas por la Oficina después de haber informado de ello a las administraciones notificantes de las medidas que prevé adoptar, con seis meses de antelación.</w:t>
      </w:r>
      <w:r w:rsidR="00EF6F97" w:rsidRPr="0085551E">
        <w:rPr>
          <w:sz w:val="16"/>
        </w:rPr>
        <w:t>     </w:t>
      </w:r>
      <w:r w:rsidR="00EF6F97" w:rsidRPr="009D6884">
        <w:rPr>
          <w:sz w:val="16"/>
        </w:rPr>
        <w:t>(CMR</w:t>
      </w:r>
      <w:r w:rsidR="00EF6F97" w:rsidRPr="009D6884">
        <w:rPr>
          <w:sz w:val="16"/>
        </w:rPr>
        <w:noBreakHyphen/>
      </w:r>
      <w:del w:id="38" w:author="Carretero Miquau, Clara" w:date="2014-09-01T15:10:00Z">
        <w:r w:rsidR="00EF6F97" w:rsidRPr="009D6884" w:rsidDel="008E3550">
          <w:rPr>
            <w:sz w:val="16"/>
          </w:rPr>
          <w:delText>12</w:delText>
        </w:r>
      </w:del>
      <w:ins w:id="39" w:author="Carretero Miquau, Clara" w:date="2014-09-01T15:10:00Z">
        <w:r w:rsidR="00EF6F97" w:rsidRPr="009D6884">
          <w:rPr>
            <w:sz w:val="16"/>
          </w:rPr>
          <w:t>15</w:t>
        </w:r>
      </w:ins>
      <w:r w:rsidR="00EF6F97" w:rsidRPr="009D6884">
        <w:rPr>
          <w:sz w:val="16"/>
        </w:rPr>
        <w:t>)</w:t>
      </w:r>
    </w:p>
    <w:p w:rsidR="00820829" w:rsidRDefault="006E08BB">
      <w:pPr>
        <w:pStyle w:val="Reasons"/>
      </w:pPr>
      <w:r>
        <w:rPr>
          <w:b/>
        </w:rPr>
        <w:t>Motivos:</w:t>
      </w:r>
      <w:r>
        <w:tab/>
      </w:r>
      <w:r w:rsidR="00EF6F97" w:rsidRPr="0085551E">
        <w:rPr>
          <w:lang w:eastAsia="fr-FR"/>
        </w:rPr>
        <w:t xml:space="preserve">Como consecuencia de la modificación del número </w:t>
      </w:r>
      <w:r w:rsidR="00EF6F97" w:rsidRPr="000C4CE3">
        <w:rPr>
          <w:lang w:eastAsia="fr-FR"/>
        </w:rPr>
        <w:t>9.1</w:t>
      </w:r>
      <w:r w:rsidR="00EF6F97" w:rsidRPr="0085551E">
        <w:rPr>
          <w:lang w:eastAsia="fr-FR"/>
        </w:rPr>
        <w:t xml:space="preserve"> </w:t>
      </w:r>
      <w:r w:rsidR="00EF6F97" w:rsidRPr="0085551E">
        <w:rPr>
          <w:bCs/>
        </w:rPr>
        <w:t>y la adición del número </w:t>
      </w:r>
      <w:r w:rsidR="00EF6F97" w:rsidRPr="000C4CE3">
        <w:rPr>
          <w:bCs/>
        </w:rPr>
        <w:t>9.1</w:t>
      </w:r>
      <w:r w:rsidR="00EF6F97" w:rsidRPr="000C4CE3">
        <w:rPr>
          <w:bCs/>
          <w:i/>
        </w:rPr>
        <w:t>bis</w:t>
      </w:r>
      <w:r w:rsidR="00EF6F97" w:rsidRPr="000C4CE3">
        <w:rPr>
          <w:bCs/>
          <w:lang w:eastAsia="fr-FR"/>
        </w:rPr>
        <w:t>.</w:t>
      </w:r>
      <w:r w:rsidR="00EF6F97" w:rsidRPr="0085551E">
        <w:rPr>
          <w:lang w:eastAsia="fr-FR"/>
        </w:rPr>
        <w:t xml:space="preserve"> Esta modificación tiene por objeto aclarar el cálculo del periodo de 7 años para los distin</w:t>
      </w:r>
      <w:r w:rsidR="00EF6F97">
        <w:rPr>
          <w:lang w:eastAsia="fr-FR"/>
        </w:rPr>
        <w:t>tos tipos de redes de satélites</w:t>
      </w:r>
      <w:r w:rsidR="00EF6F97" w:rsidRPr="0085551E">
        <w:t>.</w:t>
      </w:r>
    </w:p>
    <w:p w:rsidR="00820829" w:rsidRDefault="006E08BB">
      <w:pPr>
        <w:pStyle w:val="Proposal"/>
      </w:pPr>
      <w:r>
        <w:t>MOD</w:t>
      </w:r>
      <w:r>
        <w:tab/>
        <w:t>EUR/9A21A9/14</w:t>
      </w:r>
    </w:p>
    <w:p w:rsidR="0069168D" w:rsidRPr="00245062" w:rsidRDefault="006E08BB" w:rsidP="003E58D6">
      <w:pPr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11.48</w:t>
      </w:r>
      <w:r w:rsidRPr="00563728">
        <w:rPr>
          <w:rStyle w:val="Artdef"/>
          <w:szCs w:val="24"/>
        </w:rPr>
        <w:tab/>
      </w:r>
      <w:r w:rsidRPr="000D0CD0">
        <w:tab/>
      </w:r>
      <w:r w:rsidR="003E58D6" w:rsidRPr="009D6884">
        <w:rPr>
          <w:szCs w:val="24"/>
        </w:rPr>
        <w:t xml:space="preserve">Cuando, al expirar el periodo de siete años a partir de la fecha de recepción de la información pertinente completa a la que se hace referencia en el número </w:t>
      </w:r>
      <w:r w:rsidR="003E58D6" w:rsidRPr="009D6884">
        <w:rPr>
          <w:rStyle w:val="Artref"/>
          <w:b/>
          <w:szCs w:val="24"/>
        </w:rPr>
        <w:t>9.1</w:t>
      </w:r>
      <w:r w:rsidR="003E58D6" w:rsidRPr="009D6884">
        <w:rPr>
          <w:szCs w:val="24"/>
        </w:rPr>
        <w:t xml:space="preserve"> o el número </w:t>
      </w:r>
      <w:r w:rsidR="003E58D6" w:rsidRPr="009D6884">
        <w:rPr>
          <w:rStyle w:val="Artref"/>
          <w:b/>
          <w:szCs w:val="24"/>
        </w:rPr>
        <w:t>9.2</w:t>
      </w:r>
      <w:ins w:id="40" w:author="Carretero Miquau, Clara" w:date="2014-09-01T15:13:00Z">
        <w:r w:rsidR="003E58D6" w:rsidRPr="009D6884">
          <w:rPr>
            <w:rStyle w:val="Artref"/>
            <w:bCs/>
            <w:szCs w:val="24"/>
          </w:rPr>
          <w:t xml:space="preserve"> </w:t>
        </w:r>
        <w:r w:rsidR="003E58D6" w:rsidRPr="005877E2">
          <w:rPr>
            <w:rStyle w:val="Artref"/>
            <w:szCs w:val="24"/>
            <w:rPrChange w:id="41" w:author="Carretero Miquau, Clara" w:date="2014-09-01T15:13:00Z">
              <w:rPr>
                <w:rStyle w:val="Artref"/>
                <w:b/>
                <w:bCs/>
                <w:szCs w:val="24"/>
                <w:lang w:val="es-ES"/>
              </w:rPr>
            </w:rPrChange>
          </w:rPr>
          <w:t>en</w:t>
        </w:r>
        <w:r w:rsidR="003E58D6" w:rsidRPr="009D6884">
          <w:rPr>
            <w:rStyle w:val="Artref"/>
            <w:bCs/>
            <w:szCs w:val="24"/>
          </w:rPr>
          <w:t xml:space="preserve"> </w:t>
        </w:r>
        <w:r w:rsidR="003E58D6" w:rsidRPr="009D6884">
          <w:rPr>
            <w:szCs w:val="24"/>
          </w:rPr>
          <w:t xml:space="preserve">el caso de las redes de satélites no sujetas a la Sección II del Artículo </w:t>
        </w:r>
        <w:r w:rsidR="003E58D6" w:rsidRPr="009D6884">
          <w:rPr>
            <w:b/>
            <w:bCs/>
            <w:szCs w:val="24"/>
          </w:rPr>
          <w:t xml:space="preserve">9 </w:t>
        </w:r>
        <w:r w:rsidR="003E58D6" w:rsidRPr="009D6884">
          <w:rPr>
            <w:szCs w:val="24"/>
          </w:rPr>
          <w:t>o en el n</w:t>
        </w:r>
      </w:ins>
      <w:ins w:id="42" w:author="Carretero Miquau, Clara" w:date="2014-09-01T15:14:00Z">
        <w:r w:rsidR="003E58D6" w:rsidRPr="009D6884">
          <w:rPr>
            <w:szCs w:val="24"/>
          </w:rPr>
          <w:t xml:space="preserve">úmero </w:t>
        </w:r>
        <w:r w:rsidR="003E58D6" w:rsidRPr="009D6884">
          <w:rPr>
            <w:b/>
            <w:bCs/>
            <w:szCs w:val="24"/>
          </w:rPr>
          <w:t>9.1</w:t>
        </w:r>
        <w:r w:rsidR="003E58D6" w:rsidRPr="009D6884">
          <w:rPr>
            <w:b/>
            <w:bCs/>
            <w:i/>
            <w:iCs/>
            <w:szCs w:val="24"/>
          </w:rPr>
          <w:t>bis</w:t>
        </w:r>
        <w:r w:rsidR="003E58D6" w:rsidRPr="009D6884">
          <w:rPr>
            <w:szCs w:val="24"/>
          </w:rPr>
          <w:t xml:space="preserve"> en el caso de las redes de satélites sujetas a la Sección II del Artículo </w:t>
        </w:r>
        <w:r w:rsidR="003E58D6" w:rsidRPr="009D6884">
          <w:rPr>
            <w:b/>
            <w:bCs/>
            <w:szCs w:val="24"/>
          </w:rPr>
          <w:t>9</w:t>
        </w:r>
      </w:ins>
      <w:r w:rsidR="003E58D6" w:rsidRPr="009D6884">
        <w:rPr>
          <w:szCs w:val="24"/>
        </w:rPr>
        <w:t xml:space="preserve">, </w:t>
      </w:r>
      <w:del w:id="43" w:author="Carretero Miquau, Clara" w:date="2014-09-01T15:14:00Z">
        <w:r w:rsidR="003E58D6" w:rsidRPr="009D6884" w:rsidDel="00C35E8C">
          <w:rPr>
            <w:szCs w:val="24"/>
          </w:rPr>
          <w:delText xml:space="preserve">según proceda, </w:delText>
        </w:r>
      </w:del>
      <w:r w:rsidR="003E58D6" w:rsidRPr="009D6884">
        <w:rPr>
          <w:szCs w:val="24"/>
        </w:rPr>
        <w:t xml:space="preserve">la administración responsable de la red de satélites no haya puesto en servicio las asignaciones de frecuencia a estaciones de la red, no haya presentado la primera notificación de inscripción de las asignaciones de frecuencias en virtud del número </w:t>
      </w:r>
      <w:r w:rsidR="003E58D6" w:rsidRPr="009D6884">
        <w:rPr>
          <w:rStyle w:val="Artref"/>
          <w:b/>
          <w:szCs w:val="24"/>
        </w:rPr>
        <w:t>11.15</w:t>
      </w:r>
      <w:r w:rsidR="003E58D6" w:rsidRPr="009D6884">
        <w:rPr>
          <w:b/>
          <w:szCs w:val="24"/>
        </w:rPr>
        <w:t xml:space="preserve"> </w:t>
      </w:r>
      <w:r w:rsidR="003E58D6" w:rsidRPr="009D6884">
        <w:rPr>
          <w:szCs w:val="24"/>
        </w:rPr>
        <w:t xml:space="preserve">o, cuando se requiera, no haya presentado la información de diligencia debida de conformidad con la Resolución </w:t>
      </w:r>
      <w:r w:rsidR="003E58D6" w:rsidRPr="009D6884">
        <w:rPr>
          <w:b/>
          <w:bCs/>
          <w:szCs w:val="24"/>
        </w:rPr>
        <w:t>49 (Rev.CMR</w:t>
      </w:r>
      <w:r w:rsidR="003E58D6" w:rsidRPr="009D6884">
        <w:rPr>
          <w:b/>
          <w:bCs/>
          <w:szCs w:val="24"/>
        </w:rPr>
        <w:noBreakHyphen/>
        <w:t>12)</w:t>
      </w:r>
      <w:r w:rsidR="003E58D6" w:rsidRPr="009D6884">
        <w:rPr>
          <w:szCs w:val="24"/>
        </w:rPr>
        <w:t xml:space="preserve"> o la Resolución </w:t>
      </w:r>
      <w:r w:rsidR="003E58D6" w:rsidRPr="009D6884">
        <w:rPr>
          <w:b/>
          <w:bCs/>
          <w:szCs w:val="24"/>
        </w:rPr>
        <w:t>552</w:t>
      </w:r>
      <w:r w:rsidR="003E58D6" w:rsidRPr="009D6884">
        <w:rPr>
          <w:szCs w:val="24"/>
        </w:rPr>
        <w:t xml:space="preserve"> (</w:t>
      </w:r>
      <w:r w:rsidR="003E58D6" w:rsidRPr="009D6884">
        <w:rPr>
          <w:b/>
          <w:bCs/>
          <w:szCs w:val="24"/>
        </w:rPr>
        <w:t>CMR-12)</w:t>
      </w:r>
      <w:r w:rsidR="003E58D6" w:rsidRPr="009D6884">
        <w:rPr>
          <w:szCs w:val="24"/>
        </w:rPr>
        <w:t>,</w:t>
      </w:r>
      <w:r w:rsidR="003E58D6" w:rsidRPr="009D6884">
        <w:rPr>
          <w:b/>
          <w:bCs/>
          <w:szCs w:val="24"/>
        </w:rPr>
        <w:t xml:space="preserve"> </w:t>
      </w:r>
      <w:r w:rsidR="003E58D6" w:rsidRPr="009D6884">
        <w:rPr>
          <w:szCs w:val="24"/>
        </w:rPr>
        <w:t xml:space="preserve">se anulará la información correspondiente publicada en virtud del número </w:t>
      </w:r>
      <w:r w:rsidR="003E58D6" w:rsidRPr="009D6884">
        <w:rPr>
          <w:rStyle w:val="Artref"/>
          <w:b/>
          <w:szCs w:val="24"/>
        </w:rPr>
        <w:t>9.2B</w:t>
      </w:r>
      <w:r w:rsidR="003E58D6" w:rsidRPr="009D6884">
        <w:rPr>
          <w:szCs w:val="24"/>
        </w:rPr>
        <w:t xml:space="preserve"> y del número </w:t>
      </w:r>
      <w:r w:rsidR="003E58D6" w:rsidRPr="009D6884">
        <w:rPr>
          <w:rStyle w:val="Artref"/>
          <w:b/>
          <w:szCs w:val="24"/>
        </w:rPr>
        <w:t>9.38</w:t>
      </w:r>
      <w:r w:rsidR="003E58D6" w:rsidRPr="009D6884">
        <w:rPr>
          <w:szCs w:val="24"/>
        </w:rPr>
        <w:t>, según proceda, pero solamente después de informar a la administración interesada al menos seis meses antes de la fecha de expiración mencionada en los números </w:t>
      </w:r>
      <w:r w:rsidR="003E58D6" w:rsidRPr="009D6884">
        <w:rPr>
          <w:rStyle w:val="Artref"/>
          <w:b/>
          <w:szCs w:val="24"/>
        </w:rPr>
        <w:t>11.44</w:t>
      </w:r>
      <w:r w:rsidR="003E58D6" w:rsidRPr="009D6884">
        <w:rPr>
          <w:bCs/>
          <w:szCs w:val="24"/>
        </w:rPr>
        <w:t>,</w:t>
      </w:r>
      <w:r w:rsidR="003E58D6" w:rsidRPr="009D6884">
        <w:rPr>
          <w:b/>
          <w:szCs w:val="24"/>
        </w:rPr>
        <w:t xml:space="preserve"> </w:t>
      </w:r>
      <w:r w:rsidR="003E58D6" w:rsidRPr="009D6884">
        <w:rPr>
          <w:rStyle w:val="Artref"/>
          <w:b/>
          <w:szCs w:val="24"/>
        </w:rPr>
        <w:t>11.44.1</w:t>
      </w:r>
      <w:r w:rsidR="003E58D6" w:rsidRPr="00093A95">
        <w:rPr>
          <w:b/>
          <w:szCs w:val="24"/>
        </w:rPr>
        <w:t xml:space="preserve"> y, cuando se requiera, en el § 10 del Anexo 1 a la Resolución </w:t>
      </w:r>
      <w:r w:rsidR="003E58D6" w:rsidRPr="009D6884">
        <w:rPr>
          <w:b/>
          <w:szCs w:val="24"/>
        </w:rPr>
        <w:t>49</w:t>
      </w:r>
      <w:r w:rsidR="003E58D6" w:rsidRPr="009D6884">
        <w:rPr>
          <w:bCs/>
          <w:szCs w:val="24"/>
        </w:rPr>
        <w:t xml:space="preserve"> (</w:t>
      </w:r>
      <w:r w:rsidR="003E58D6" w:rsidRPr="009D6884">
        <w:rPr>
          <w:b/>
          <w:szCs w:val="24"/>
        </w:rPr>
        <w:t>Rev.CMR-12)</w:t>
      </w:r>
      <w:r w:rsidR="003E58D6" w:rsidRPr="009D6884">
        <w:rPr>
          <w:color w:val="000000"/>
          <w:szCs w:val="24"/>
        </w:rPr>
        <w:t>.</w:t>
      </w:r>
      <w:r w:rsidR="003E58D6" w:rsidRPr="009D6884">
        <w:rPr>
          <w:color w:val="000000"/>
          <w:sz w:val="20"/>
        </w:rPr>
        <w:t>     </w:t>
      </w:r>
      <w:r w:rsidR="003E58D6" w:rsidRPr="00303FA5">
        <w:rPr>
          <w:color w:val="000000"/>
          <w:sz w:val="16"/>
          <w:szCs w:val="16"/>
        </w:rPr>
        <w:t>(CMR</w:t>
      </w:r>
      <w:r w:rsidR="003E58D6" w:rsidRPr="00303FA5">
        <w:rPr>
          <w:color w:val="000000"/>
          <w:sz w:val="16"/>
          <w:szCs w:val="16"/>
        </w:rPr>
        <w:noBreakHyphen/>
      </w:r>
      <w:del w:id="44" w:author="Carretero Miquau, Clara" w:date="2014-09-01T15:15:00Z">
        <w:r w:rsidR="003E58D6" w:rsidRPr="00303FA5" w:rsidDel="004975E3">
          <w:rPr>
            <w:color w:val="000000"/>
            <w:sz w:val="16"/>
            <w:szCs w:val="16"/>
          </w:rPr>
          <w:delText>12</w:delText>
        </w:r>
      </w:del>
      <w:ins w:id="45" w:author="Carretero Miquau, Clara" w:date="2014-09-01T15:15:00Z">
        <w:r w:rsidR="003E58D6" w:rsidRPr="00303FA5">
          <w:rPr>
            <w:color w:val="000000"/>
            <w:sz w:val="16"/>
            <w:szCs w:val="16"/>
          </w:rPr>
          <w:t>15</w:t>
        </w:r>
      </w:ins>
      <w:r w:rsidR="003E58D6" w:rsidRPr="00303FA5">
        <w:rPr>
          <w:color w:val="000000"/>
          <w:sz w:val="16"/>
          <w:szCs w:val="16"/>
        </w:rPr>
        <w:t>)</w:t>
      </w:r>
    </w:p>
    <w:p w:rsidR="003E58D6" w:rsidRPr="009D6884" w:rsidRDefault="006E08BB" w:rsidP="003E58D6">
      <w:pPr>
        <w:pStyle w:val="Reasons"/>
      </w:pPr>
      <w:r>
        <w:rPr>
          <w:b/>
        </w:rPr>
        <w:t>Motivos:</w:t>
      </w:r>
      <w:r>
        <w:tab/>
      </w:r>
      <w:r w:rsidR="003E58D6" w:rsidRPr="009D6884">
        <w:rPr>
          <w:lang w:eastAsia="fr-FR"/>
        </w:rPr>
        <w:t xml:space="preserve">Como consecuencia de la modificación del número </w:t>
      </w:r>
      <w:r w:rsidR="003E58D6" w:rsidRPr="00912625">
        <w:rPr>
          <w:lang w:eastAsia="fr-FR"/>
        </w:rPr>
        <w:t>9.1</w:t>
      </w:r>
      <w:r w:rsidR="003E58D6" w:rsidRPr="009D6884">
        <w:rPr>
          <w:lang w:eastAsia="fr-FR"/>
        </w:rPr>
        <w:t xml:space="preserve"> </w:t>
      </w:r>
      <w:r w:rsidR="003E58D6" w:rsidRPr="009D6884">
        <w:rPr>
          <w:bCs/>
        </w:rPr>
        <w:t>y la adición del número </w:t>
      </w:r>
      <w:r w:rsidR="003E58D6" w:rsidRPr="00912625">
        <w:rPr>
          <w:bCs/>
        </w:rPr>
        <w:t>9.1</w:t>
      </w:r>
      <w:r w:rsidR="003E58D6" w:rsidRPr="00912625">
        <w:rPr>
          <w:bCs/>
          <w:i/>
        </w:rPr>
        <w:t>bis</w:t>
      </w:r>
      <w:r w:rsidR="003E58D6" w:rsidRPr="003915A5">
        <w:rPr>
          <w:bCs/>
          <w:i/>
        </w:rPr>
        <w:t>.</w:t>
      </w:r>
      <w:r w:rsidR="003E58D6" w:rsidRPr="003915A5">
        <w:rPr>
          <w:bCs/>
          <w:lang w:eastAsia="fr-FR"/>
        </w:rPr>
        <w:t xml:space="preserve"> </w:t>
      </w:r>
      <w:r w:rsidR="003E58D6" w:rsidRPr="009D6884">
        <w:rPr>
          <w:lang w:eastAsia="fr-FR"/>
        </w:rPr>
        <w:t>Estas modificaciones tienen por objeto aclarar el cálculo del periodo de 7 años para los distintos tipos de redes de satélites</w:t>
      </w:r>
      <w:r w:rsidR="003E58D6" w:rsidRPr="009D6884">
        <w:t>.</w:t>
      </w:r>
    </w:p>
    <w:p w:rsidR="003E58D6" w:rsidRPr="00912625" w:rsidRDefault="003E58D6" w:rsidP="003E58D6">
      <w:pPr>
        <w:pStyle w:val="Reasons"/>
      </w:pPr>
      <w:r w:rsidRPr="00912625">
        <w:t xml:space="preserve">Nota: </w:t>
      </w:r>
      <w:r w:rsidRPr="00912625">
        <w:rPr>
          <w:lang w:eastAsia="fr-FR"/>
        </w:rPr>
        <w:t>Tal vez sea preciso introducir las consiguientes modificaciones en el Apéndice 4 del RR (supresión de «X» en la columna «Notificación o coordinación de una red de satélites geoestacionarios (incluidas las funciones de operaciones espaciales del Artículo 2A de los Apéndices 30 ó 30A)</w:t>
      </w:r>
      <w:r w:rsidR="00713EBA">
        <w:rPr>
          <w:lang w:eastAsia="fr-FR"/>
        </w:rPr>
        <w:t>»</w:t>
      </w:r>
      <w:r w:rsidRPr="00912625">
        <w:rPr>
          <w:lang w:eastAsia="fr-FR"/>
        </w:rPr>
        <w:t xml:space="preserve"> para el punto A.13.a) y en el Apéndice 5 al RR (modificación de la nota de pie de página </w:t>
      </w:r>
      <w:r w:rsidRPr="00912625">
        <w:rPr>
          <w:vertAlign w:val="superscript"/>
          <w:lang w:eastAsia="fr-FR"/>
        </w:rPr>
        <w:t>«</w:t>
      </w:r>
      <w:bookmarkStart w:id="46" w:name="_GoBack"/>
      <w:r w:rsidRPr="006E08BB">
        <w:rPr>
          <w:lang w:eastAsia="fr-FR"/>
        </w:rPr>
        <w:t>3</w:t>
      </w:r>
      <w:bookmarkEnd w:id="46"/>
      <w:r w:rsidRPr="00912625">
        <w:rPr>
          <w:vertAlign w:val="superscript"/>
          <w:lang w:eastAsia="fr-FR"/>
        </w:rPr>
        <w:t>»</w:t>
      </w:r>
      <w:r w:rsidRPr="00912625">
        <w:rPr>
          <w:lang w:eastAsia="fr-FR"/>
        </w:rPr>
        <w:t xml:space="preserve"> para suprimir las referencias a la coordinación de una red de satélites en relación con el número 9.1 del RR), así como en las Resoluciones 49 (Rev.CMR-12) (§ 4 del Anexo 1) y 552 (CMR-12) (§ 8 del Anexo 1).</w:t>
      </w:r>
    </w:p>
    <w:p w:rsidR="00F54422" w:rsidRDefault="00F54422" w:rsidP="0032202E">
      <w:pPr>
        <w:pStyle w:val="Reasons"/>
      </w:pPr>
    </w:p>
    <w:p w:rsidR="00F54422" w:rsidRDefault="00F54422">
      <w:pPr>
        <w:jc w:val="center"/>
      </w:pPr>
      <w:r>
        <w:t>______________</w:t>
      </w:r>
    </w:p>
    <w:p w:rsidR="00820829" w:rsidRDefault="00820829">
      <w:pPr>
        <w:pStyle w:val="Reasons"/>
      </w:pPr>
    </w:p>
    <w:sectPr w:rsidR="0082082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25701" w:rsidRDefault="0077084A">
    <w:pPr>
      <w:ind w:right="360"/>
    </w:pPr>
    <w:r>
      <w:fldChar w:fldCharType="begin"/>
    </w:r>
    <w:r w:rsidRPr="00425701">
      <w:instrText xml:space="preserve"> FILENAME \p  \* MERGEFORMAT </w:instrText>
    </w:r>
    <w:r>
      <w:fldChar w:fldCharType="separate"/>
    </w:r>
    <w:r w:rsidR="00425701">
      <w:rPr>
        <w:noProof/>
      </w:rPr>
      <w:t>P:\ESP\ITU-R\CONF-R\CMR15\000\009ADD21ADD09S.docx</w:t>
    </w:r>
    <w:r>
      <w:fldChar w:fldCharType="end"/>
    </w:r>
    <w:r w:rsidRPr="00425701">
      <w:tab/>
    </w:r>
    <w:r>
      <w:fldChar w:fldCharType="begin"/>
    </w:r>
    <w:r>
      <w:instrText xml:space="preserve"> SAVEDATE \@ DD.MM.YY </w:instrText>
    </w:r>
    <w:r>
      <w:fldChar w:fldCharType="separate"/>
    </w:r>
    <w:r w:rsidR="00425701">
      <w:rPr>
        <w:noProof/>
      </w:rPr>
      <w:t>02.11.15</w:t>
    </w:r>
    <w:r>
      <w:fldChar w:fldCharType="end"/>
    </w:r>
    <w:r w:rsidRPr="00425701">
      <w:tab/>
    </w:r>
    <w:r>
      <w:fldChar w:fldCharType="begin"/>
    </w:r>
    <w:r>
      <w:instrText xml:space="preserve"> PRINTDATE \@ DD.MM.YY </w:instrText>
    </w:r>
    <w:r>
      <w:fldChar w:fldCharType="separate"/>
    </w:r>
    <w:r w:rsidR="00425701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72" w:rsidRDefault="00D06972" w:rsidP="00D06972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 w:rsidR="00425701">
      <w:t>P:\ESP\ITU-R\CONF-R\CMR15\000\009ADD21ADD09S.docx</w:t>
    </w:r>
    <w:r>
      <w:fldChar w:fldCharType="end"/>
    </w:r>
    <w:r>
      <w:t xml:space="preserve"> (389540)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25701">
      <w:t>02.11.15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25701"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72" w:rsidRDefault="00D06972">
    <w:pPr>
      <w:pStyle w:val="Footer"/>
    </w:pPr>
    <w:fldSimple w:instr=" FILENAME \p  \* MERGEFORMAT ">
      <w:r w:rsidR="00425701">
        <w:t>P:\ESP\ITU-R\CONF-R\CMR15\000\009ADD21ADD09S.docx</w:t>
      </w:r>
    </w:fldSimple>
    <w:r>
      <w:t xml:space="preserve"> (389540)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25701">
      <w:t>02.11.15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25701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08BB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9(Add.21)(Add.9)-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retero Miquau, Clara">
    <w15:presenceInfo w15:providerId="AD" w15:userId="S-1-5-21-8740799-900759487-1415713722-6808"/>
  </w15:person>
  <w15:person w15:author="Soriano, Manuel">
    <w15:presenceInfo w15:providerId="AD" w15:userId="S-1-5-21-8740799-900759487-1415713722-35965"/>
  </w15:person>
  <w15:person w15:author="Author">
    <w15:presenceInfo w15:providerId="None" w15:userId="Author"/>
  </w15:person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3E80"/>
    <w:rsid w:val="0002785D"/>
    <w:rsid w:val="00042869"/>
    <w:rsid w:val="000815A6"/>
    <w:rsid w:val="00087AE8"/>
    <w:rsid w:val="00093A95"/>
    <w:rsid w:val="000A5B9A"/>
    <w:rsid w:val="000C4CE3"/>
    <w:rsid w:val="000D0E76"/>
    <w:rsid w:val="000E143E"/>
    <w:rsid w:val="000E5BF9"/>
    <w:rsid w:val="000F0E6D"/>
    <w:rsid w:val="000F39D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44C15"/>
    <w:rsid w:val="00255F12"/>
    <w:rsid w:val="002570F1"/>
    <w:rsid w:val="00262C09"/>
    <w:rsid w:val="00274A69"/>
    <w:rsid w:val="002A010E"/>
    <w:rsid w:val="002A791F"/>
    <w:rsid w:val="002C1B26"/>
    <w:rsid w:val="002C3F45"/>
    <w:rsid w:val="002C5D6C"/>
    <w:rsid w:val="002E701F"/>
    <w:rsid w:val="003248A9"/>
    <w:rsid w:val="00324FFA"/>
    <w:rsid w:val="0032680B"/>
    <w:rsid w:val="00363A65"/>
    <w:rsid w:val="003915A5"/>
    <w:rsid w:val="003B1E8C"/>
    <w:rsid w:val="003C2508"/>
    <w:rsid w:val="003C7AEE"/>
    <w:rsid w:val="003D0AA3"/>
    <w:rsid w:val="003E58D6"/>
    <w:rsid w:val="00425701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0A70"/>
    <w:rsid w:val="005F2605"/>
    <w:rsid w:val="005F3B0E"/>
    <w:rsid w:val="005F559C"/>
    <w:rsid w:val="00662BA0"/>
    <w:rsid w:val="00692AAE"/>
    <w:rsid w:val="006D22EA"/>
    <w:rsid w:val="006D6E67"/>
    <w:rsid w:val="006E08BB"/>
    <w:rsid w:val="006E1A13"/>
    <w:rsid w:val="00701C20"/>
    <w:rsid w:val="00702F3D"/>
    <w:rsid w:val="0070518E"/>
    <w:rsid w:val="00713EBA"/>
    <w:rsid w:val="007354E9"/>
    <w:rsid w:val="00765578"/>
    <w:rsid w:val="0077084A"/>
    <w:rsid w:val="007952C7"/>
    <w:rsid w:val="007C0B95"/>
    <w:rsid w:val="007C2317"/>
    <w:rsid w:val="007D330A"/>
    <w:rsid w:val="00820829"/>
    <w:rsid w:val="00866AE6"/>
    <w:rsid w:val="008750A8"/>
    <w:rsid w:val="008A6CB3"/>
    <w:rsid w:val="008E5AF2"/>
    <w:rsid w:val="0090121B"/>
    <w:rsid w:val="00912625"/>
    <w:rsid w:val="009144C9"/>
    <w:rsid w:val="0094091F"/>
    <w:rsid w:val="00973754"/>
    <w:rsid w:val="009A140B"/>
    <w:rsid w:val="009A73CE"/>
    <w:rsid w:val="009C0BED"/>
    <w:rsid w:val="009E11EC"/>
    <w:rsid w:val="00A118DB"/>
    <w:rsid w:val="00A4450C"/>
    <w:rsid w:val="00A8605B"/>
    <w:rsid w:val="00AA5E6C"/>
    <w:rsid w:val="00AE5677"/>
    <w:rsid w:val="00AE658F"/>
    <w:rsid w:val="00AF2F78"/>
    <w:rsid w:val="00B0707C"/>
    <w:rsid w:val="00B239FA"/>
    <w:rsid w:val="00B44F0A"/>
    <w:rsid w:val="00B52D55"/>
    <w:rsid w:val="00B8288C"/>
    <w:rsid w:val="00BA074F"/>
    <w:rsid w:val="00BE2E80"/>
    <w:rsid w:val="00BE5EDD"/>
    <w:rsid w:val="00BE6A1F"/>
    <w:rsid w:val="00BF6F82"/>
    <w:rsid w:val="00C126C4"/>
    <w:rsid w:val="00C56460"/>
    <w:rsid w:val="00C63EB5"/>
    <w:rsid w:val="00C96F90"/>
    <w:rsid w:val="00CC01E0"/>
    <w:rsid w:val="00CD5FEE"/>
    <w:rsid w:val="00CE60D2"/>
    <w:rsid w:val="00CE7431"/>
    <w:rsid w:val="00D0288A"/>
    <w:rsid w:val="00D06972"/>
    <w:rsid w:val="00D72A5D"/>
    <w:rsid w:val="00DC629B"/>
    <w:rsid w:val="00E05BFF"/>
    <w:rsid w:val="00E262F1"/>
    <w:rsid w:val="00E3176A"/>
    <w:rsid w:val="00E54754"/>
    <w:rsid w:val="00E56BD3"/>
    <w:rsid w:val="00E71D14"/>
    <w:rsid w:val="00EF6F97"/>
    <w:rsid w:val="00F37256"/>
    <w:rsid w:val="00F54422"/>
    <w:rsid w:val="00F65C77"/>
    <w:rsid w:val="00F66597"/>
    <w:rsid w:val="00F675D0"/>
    <w:rsid w:val="00F8150C"/>
    <w:rsid w:val="00F958D2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36D0238-C307-4D46-977F-533598E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StyleComplex12ptComplex">
    <w:name w:val="Style (Complex) 12 pt (Complex)"/>
    <w:basedOn w:val="DefaultParagraphFont"/>
    <w:rsid w:val="00B22C86"/>
    <w:rPr>
      <w:bCs/>
      <w:szCs w:val="24"/>
    </w:rPr>
  </w:style>
  <w:style w:type="character" w:styleId="Strong">
    <w:name w:val="Strong"/>
    <w:aliases w:val="ECC HL bold"/>
    <w:basedOn w:val="DefaultParagraphFont"/>
    <w:qFormat/>
    <w:rsid w:val="002C3F45"/>
    <w:rPr>
      <w:b/>
      <w:bCs/>
    </w:rPr>
  </w:style>
  <w:style w:type="character" w:customStyle="1" w:styleId="ApprefBold">
    <w:name w:val="App_ref + Bold"/>
    <w:basedOn w:val="Appref"/>
    <w:qFormat/>
    <w:rsid w:val="002A010E"/>
    <w:rPr>
      <w:b/>
      <w:bCs/>
      <w:color w:val="000000"/>
    </w:rPr>
  </w:style>
  <w:style w:type="character" w:customStyle="1" w:styleId="ECCHLsuperscript">
    <w:name w:val="ECC HL superscript"/>
    <w:uiPriority w:val="1"/>
    <w:rsid w:val="005F0A70"/>
    <w:rPr>
      <w:vertAlign w:val="superscript"/>
    </w:rPr>
  </w:style>
  <w:style w:type="character" w:customStyle="1" w:styleId="ArtrefBold">
    <w:name w:val="Art_ref +  Bold"/>
    <w:basedOn w:val="Artref"/>
    <w:rsid w:val="000D0E76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R15-WRC15-C-0009!A21-A9!MSW-S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B7EA2-6DA4-44A1-8406-1193D0ADCB38}">
  <ds:schemaRefs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F99B2E-D57A-42CF-9B85-FDB8831A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2154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R15-WRC15-C-0009!A21-A9!MSW-S</vt:lpstr>
    </vt:vector>
  </TitlesOfParts>
  <Manager>Secretaría General - Pool</Manager>
  <Company>Unión Internacional de Telecomunicaciones (UIT)</Company>
  <LinksUpToDate>false</LinksUpToDate>
  <CharactersWithSpaces>14336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R15-WRC15-C-0009!A21-A9!MSW-S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39</cp:revision>
  <cp:lastPrinted>2015-11-02T22:06:00Z</cp:lastPrinted>
  <dcterms:created xsi:type="dcterms:W3CDTF">2015-11-02T21:51:00Z</dcterms:created>
  <dcterms:modified xsi:type="dcterms:W3CDTF">2015-11-02T22:21:00Z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