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F5A62" w:rsidRDefault="003E1608" w:rsidP="009F5A62">
            <w:pPr>
              <w:pStyle w:val="Adress"/>
              <w:framePr w:hSpace="0" w:wrap="auto" w:xAlign="left" w:yAlign="inline"/>
              <w:rPr>
                <w:rtl/>
              </w:rPr>
            </w:pPr>
            <w:r w:rsidRPr="009F5A62">
              <w:rPr>
                <w:rtl/>
              </w:rPr>
              <w:t xml:space="preserve">الإضافة </w:t>
            </w:r>
            <w:r w:rsidRPr="009F5A62">
              <w:t>1</w:t>
            </w:r>
            <w:r w:rsidRPr="009F5A62">
              <w:br/>
            </w:r>
            <w:r w:rsidRPr="009F5A62">
              <w:rPr>
                <w:rtl/>
              </w:rPr>
              <w:t xml:space="preserve">للوثيقة </w:t>
            </w:r>
            <w:r w:rsidRPr="009F5A62">
              <w:t>9(Add.22)</w:t>
            </w:r>
            <w:r w:rsidR="009F5A62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F5A6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F5A62">
              <w:rPr>
                <w:rFonts w:eastAsia="SimSun"/>
              </w:rPr>
              <w:t>25</w:t>
            </w:r>
            <w:r w:rsidRPr="009F5A62">
              <w:rPr>
                <w:rFonts w:eastAsia="SimSun"/>
                <w:rtl/>
              </w:rPr>
              <w:t xml:space="preserve"> يونيو </w:t>
            </w:r>
            <w:r w:rsidRPr="009F5A6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F5A6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F5A6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F5A62" w:rsidRDefault="00764079" w:rsidP="000A701E">
            <w:pPr>
              <w:pStyle w:val="Source"/>
              <w:rPr>
                <w:rFonts w:ascii="Times New Roman" w:hAnsi="Times New Roman"/>
              </w:rPr>
            </w:pPr>
            <w:r w:rsidRPr="009F5A62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9F5A62" w:rsidRPr="009F5A62">
              <w:rPr>
                <w:rFonts w:ascii="Times New Roman" w:eastAsia="SimSun" w:hAnsi="Times New Roman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F5A62" w:rsidRDefault="009F5A62" w:rsidP="00D44350">
            <w:pPr>
              <w:pStyle w:val="Title1"/>
              <w:spacing w:before="240"/>
              <w:rPr>
                <w:rtl/>
              </w:rPr>
            </w:pPr>
            <w:r w:rsidRPr="009F5A62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F5A62" w:rsidRDefault="00764079" w:rsidP="009F5A62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F5A62" w:rsidRDefault="00764079" w:rsidP="009F5A62">
            <w:pPr>
              <w:pStyle w:val="Agendaitem"/>
              <w:spacing w:before="240" w:line="192" w:lineRule="auto"/>
            </w:pPr>
            <w:r w:rsidRPr="009F5A62">
              <w:rPr>
                <w:rFonts w:eastAsia="SimSun"/>
                <w:rtl/>
              </w:rPr>
              <w:t xml:space="preserve">البنـد </w:t>
            </w:r>
            <w:r w:rsidR="009F5A62" w:rsidRPr="009F5A62">
              <w:rPr>
                <w:rFonts w:eastAsia="SimSun"/>
              </w:rPr>
              <w:t>(1.1.9)1.9</w:t>
            </w:r>
            <w:r w:rsidRPr="009F5A62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9F5A62" w:rsidRDefault="00C27A3F" w:rsidP="004A4711">
      <w:pPr>
        <w:pStyle w:val="Normalaftertitle"/>
        <w:rPr>
          <w:rtl/>
          <w:lang w:val="en-GB"/>
        </w:rPr>
      </w:pPr>
      <w:r w:rsidRPr="00457A52">
        <w:t>9</w:t>
      </w:r>
      <w:r w:rsidRPr="00457A52">
        <w:rPr>
          <w:rFonts w:hint="cs"/>
          <w:rtl/>
          <w:lang w:val="en-GB"/>
        </w:rPr>
        <w:tab/>
        <w:t xml:space="preserve">النظر في تقرير مدير مكتب الاتصالات الراديوية وإقراره، وفقاً للمادة </w:t>
      </w:r>
      <w:r w:rsidRPr="00457A52">
        <w:t>7</w:t>
      </w:r>
      <w:r w:rsidRPr="00457A52">
        <w:rPr>
          <w:rFonts w:hint="cs"/>
          <w:rtl/>
          <w:lang w:val="en-GB"/>
        </w:rPr>
        <w:t xml:space="preserve"> من الاتفاقية:</w:t>
      </w:r>
    </w:p>
    <w:p w:rsidR="00C27A3F" w:rsidRDefault="00C27A3F" w:rsidP="00C27A3F">
      <w:pPr>
        <w:rPr>
          <w:rFonts w:eastAsia="SimSun"/>
          <w:rtl/>
          <w:lang w:bidi="ar-SY"/>
        </w:rPr>
      </w:pPr>
      <w:r w:rsidRPr="00457A52">
        <w:t>1.9</w:t>
      </w:r>
      <w:r w:rsidRPr="00457A52">
        <w:rPr>
          <w:rFonts w:hint="cs"/>
          <w:rtl/>
        </w:rPr>
        <w:tab/>
        <w:t>بشأن أنشطة قطاع الاتصالات الراديوية منذ المؤتمر العالمي للاتصالات الراديوية لعام</w:t>
      </w:r>
      <w:r w:rsidR="00BA484C">
        <w:rPr>
          <w:rFonts w:eastAsia="SimSun" w:hint="cs"/>
          <w:rtl/>
        </w:rPr>
        <w:t> </w:t>
      </w:r>
      <w:r w:rsidRPr="00457A52">
        <w:t>2012</w:t>
      </w:r>
      <w:r w:rsidRPr="00457A52">
        <w:rPr>
          <w:rFonts w:hint="cs"/>
          <w:rtl/>
        </w:rPr>
        <w:t>؛</w:t>
      </w:r>
    </w:p>
    <w:p w:rsidR="00826A54" w:rsidRPr="00431196" w:rsidRDefault="00A16CFA" w:rsidP="00BA484C">
      <w:pPr>
        <w:rPr>
          <w:rFonts w:eastAsia="SimSun"/>
        </w:rPr>
      </w:pPr>
      <w:r w:rsidRPr="00431196">
        <w:rPr>
          <w:rFonts w:eastAsia="SimSun"/>
          <w:lang w:bidi="ar-SY"/>
        </w:rPr>
        <w:t>(1.1.9)1.9</w:t>
      </w:r>
      <w:r w:rsidRPr="00431196">
        <w:rPr>
          <w:rFonts w:eastAsia="SimSun"/>
          <w:rtl/>
          <w:lang w:bidi="ar-SY"/>
        </w:rPr>
        <w:tab/>
      </w:r>
      <w:r w:rsidR="00BA484C">
        <w:rPr>
          <w:rFonts w:eastAsia="SimSun" w:hint="cs"/>
          <w:rtl/>
        </w:rPr>
        <w:t>الق</w:t>
      </w:r>
      <w:r w:rsidRPr="00431196">
        <w:rPr>
          <w:rFonts w:eastAsia="SimSun" w:hint="cs"/>
          <w:rtl/>
        </w:rPr>
        <w:t>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  <w:lang w:bidi="ar-SY"/>
        </w:rPr>
        <w:t>205 (Rev.WRC-12)</w:t>
      </w:r>
      <w:r w:rsidRPr="00431196">
        <w:rPr>
          <w:rFonts w:eastAsia="SimSun" w:hint="cs"/>
          <w:rtl/>
        </w:rPr>
        <w:t xml:space="preserve"> - حماية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الأنظمة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العاملة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المتنقلة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الساتلية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النطاق</w:t>
      </w:r>
      <w:r w:rsidR="00BA484C">
        <w:rPr>
          <w:rFonts w:eastAsia="SimSun" w:hint="cs"/>
          <w:rtl/>
        </w:rPr>
        <w:t> </w:t>
      </w:r>
      <w:r w:rsidR="00826A54">
        <w:rPr>
          <w:rFonts w:eastAsia="SimSun"/>
        </w:rPr>
        <w:t>MHz 406,1</w:t>
      </w:r>
      <w:r w:rsidR="00826A54">
        <w:rPr>
          <w:rFonts w:eastAsia="SimSun"/>
        </w:rPr>
        <w:noBreakHyphen/>
        <w:t>406</w:t>
      </w:r>
    </w:p>
    <w:p w:rsidR="00F16602" w:rsidRDefault="00C27A3F" w:rsidP="00B6345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F14BC" w:rsidRDefault="004F14BC" w:rsidP="00822407">
      <w:pPr>
        <w:rPr>
          <w:rtl/>
          <w:lang w:bidi="ar-EG"/>
        </w:rPr>
      </w:pPr>
      <w:r w:rsidRPr="004F14BC">
        <w:rPr>
          <w:rtl/>
          <w:lang w:bidi="ar-EG"/>
        </w:rPr>
        <w:t xml:space="preserve">يوزَّع </w:t>
      </w:r>
      <w:r w:rsidR="003C285A">
        <w:rPr>
          <w:rtl/>
          <w:lang w:bidi="ar-EG"/>
        </w:rPr>
        <w:t>نطاق التردد</w:t>
      </w:r>
      <w:r w:rsidR="00826A54">
        <w:rPr>
          <w:rFonts w:hint="cs"/>
          <w:rtl/>
          <w:lang w:bidi="ar-EG"/>
        </w:rPr>
        <w:t xml:space="preserve"> </w:t>
      </w:r>
      <w:r w:rsidR="00826A54">
        <w:rPr>
          <w:rFonts w:eastAsia="SimSun"/>
        </w:rPr>
        <w:t>MHz 406,1</w:t>
      </w:r>
      <w:r w:rsidR="00826A54">
        <w:rPr>
          <w:rFonts w:eastAsia="SimSun"/>
        </w:rPr>
        <w:noBreakHyphen/>
        <w:t>406</w:t>
      </w:r>
      <w:r w:rsidR="00826A54" w:rsidRPr="004F14BC">
        <w:rPr>
          <w:rtl/>
          <w:lang w:bidi="ar-EG"/>
        </w:rPr>
        <w:t xml:space="preserve"> </w:t>
      </w:r>
      <w:r w:rsidRPr="004F14BC">
        <w:rPr>
          <w:rtl/>
          <w:lang w:bidi="ar-EG"/>
        </w:rPr>
        <w:t xml:space="preserve">للخدمة المتنقلة الساتلية حصراً، ويستخدمه حالياً نظام </w:t>
      </w:r>
      <w:proofErr w:type="spellStart"/>
      <w:r w:rsidRPr="004F14BC">
        <w:rPr>
          <w:lang w:bidi="ar-EG"/>
        </w:rPr>
        <w:t>Cospas-Sarsat</w:t>
      </w:r>
      <w:proofErr w:type="spellEnd"/>
      <w:r w:rsidRPr="004F14BC">
        <w:rPr>
          <w:rtl/>
          <w:lang w:bidi="ar-EG"/>
        </w:rPr>
        <w:t xml:space="preserve"> </w:t>
      </w:r>
      <w:r w:rsidRPr="00C6397C">
        <w:rPr>
          <w:rFonts w:hint="cs"/>
          <w:rtl/>
        </w:rPr>
        <w:t>ل</w:t>
      </w:r>
      <w:r>
        <w:rPr>
          <w:rFonts w:hint="cs"/>
          <w:rtl/>
        </w:rPr>
        <w:t xml:space="preserve">غرض </w:t>
      </w:r>
      <w:r w:rsidRPr="00C6397C">
        <w:rPr>
          <w:rFonts w:hint="cs"/>
          <w:rtl/>
        </w:rPr>
        <w:t>إرسال إنذارات الاستغاثة وبيانات تحديد الموقع من أجل ال</w:t>
      </w:r>
      <w:r w:rsidR="000A701E">
        <w:rPr>
          <w:rFonts w:hint="cs"/>
          <w:rtl/>
        </w:rPr>
        <w:t>مساعدة في عمليات البحث والإغاثة</w:t>
      </w:r>
      <w:r w:rsidRPr="00C6397C">
        <w:rPr>
          <w:rFonts w:hint="cs"/>
          <w:rtl/>
          <w:lang w:bidi="ar-EG"/>
        </w:rPr>
        <w:t xml:space="preserve"> باستعمال المركبات الفضائية والمرافق على سطح الأرض لكشف وتحديد موقع إشارات منارات الاستغاثة العاملة بالتردد</w:t>
      </w:r>
      <w:r w:rsidR="00822407">
        <w:rPr>
          <w:rFonts w:hint="cs"/>
          <w:rtl/>
          <w:lang w:bidi="ar"/>
        </w:rPr>
        <w:t> </w:t>
      </w:r>
      <w:r w:rsidRPr="00C6397C">
        <w:t>MHz 406</w:t>
      </w:r>
      <w:r>
        <w:rPr>
          <w:rFonts w:hint="cs"/>
          <w:rtl/>
        </w:rPr>
        <w:t>.</w:t>
      </w:r>
      <w:r w:rsidRPr="004F14B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ويتضمن </w:t>
      </w:r>
      <w:r w:rsidRPr="004F14BC">
        <w:rPr>
          <w:rtl/>
          <w:lang w:bidi="ar"/>
        </w:rPr>
        <w:t xml:space="preserve">هذا النظام الدولي ثلاثة </w:t>
      </w:r>
      <w:r>
        <w:rPr>
          <w:rFonts w:hint="cs"/>
          <w:rtl/>
          <w:lang w:bidi="ar"/>
        </w:rPr>
        <w:t>مكونات في</w:t>
      </w:r>
      <w:r w:rsidR="00822407">
        <w:rPr>
          <w:rFonts w:hint="cs"/>
          <w:rtl/>
          <w:lang w:bidi="ar"/>
        </w:rPr>
        <w:t> </w:t>
      </w:r>
      <w:r>
        <w:rPr>
          <w:rFonts w:hint="cs"/>
          <w:rtl/>
          <w:lang w:bidi="ar"/>
        </w:rPr>
        <w:t>ال</w:t>
      </w:r>
      <w:r>
        <w:rPr>
          <w:rtl/>
          <w:lang w:bidi="ar"/>
        </w:rPr>
        <w:t>قطاع</w:t>
      </w:r>
      <w:r w:rsidR="00822407">
        <w:rPr>
          <w:rFonts w:hint="cs"/>
          <w:rtl/>
          <w:lang w:bidi="ar"/>
        </w:rPr>
        <w:t> </w:t>
      </w:r>
      <w:r>
        <w:rPr>
          <w:rtl/>
          <w:lang w:bidi="ar"/>
        </w:rPr>
        <w:t>الفضا</w:t>
      </w:r>
      <w:r>
        <w:rPr>
          <w:rFonts w:hint="cs"/>
          <w:rtl/>
          <w:lang w:bidi="ar"/>
        </w:rPr>
        <w:t>ئي</w:t>
      </w:r>
      <w:r w:rsidRPr="004F14BC">
        <w:rPr>
          <w:rtl/>
          <w:lang w:bidi="ar"/>
        </w:rPr>
        <w:t>:</w:t>
      </w:r>
    </w:p>
    <w:p w:rsidR="00C6397C" w:rsidRDefault="00C6397C" w:rsidP="000A701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4F14BC" w:rsidRPr="004F14BC">
        <w:rPr>
          <w:rtl/>
          <w:lang w:bidi="ar"/>
        </w:rPr>
        <w:t>مكون</w:t>
      </w:r>
      <w:r w:rsidR="0095342E" w:rsidRPr="0095342E">
        <w:rPr>
          <w:rFonts w:hint="cs"/>
          <w:rtl/>
          <w:lang w:bidi="ar"/>
        </w:rPr>
        <w:t xml:space="preserve"> </w:t>
      </w:r>
      <w:r w:rsidR="0095342E">
        <w:rPr>
          <w:rFonts w:hint="cs"/>
          <w:rtl/>
          <w:lang w:bidi="ar"/>
        </w:rPr>
        <w:t>ال</w:t>
      </w:r>
      <w:r w:rsidR="000A701E">
        <w:rPr>
          <w:rtl/>
          <w:lang w:bidi="ar"/>
        </w:rPr>
        <w:t xml:space="preserve">مدار الأرضي المنخفض </w:t>
      </w:r>
      <w:r w:rsidR="000A701E">
        <w:rPr>
          <w:lang w:bidi="ar"/>
        </w:rPr>
        <w:t>(</w:t>
      </w:r>
      <w:r w:rsidR="000A701E" w:rsidRPr="004F14BC">
        <w:rPr>
          <w:lang w:bidi="ar-EG"/>
        </w:rPr>
        <w:t>LEO</w:t>
      </w:r>
      <w:r w:rsidR="000A701E">
        <w:rPr>
          <w:lang w:bidi="ar"/>
        </w:rPr>
        <w:t>)</w:t>
      </w:r>
      <w:r w:rsidR="0095342E" w:rsidRPr="004F14BC">
        <w:rPr>
          <w:rtl/>
          <w:lang w:bidi="ar"/>
        </w:rPr>
        <w:t xml:space="preserve"> </w:t>
      </w:r>
      <w:r w:rsidR="0095342E">
        <w:rPr>
          <w:rFonts w:hint="cs"/>
          <w:rtl/>
          <w:lang w:bidi="ar"/>
        </w:rPr>
        <w:t>ب</w:t>
      </w:r>
      <w:r w:rsidR="0095342E">
        <w:rPr>
          <w:rtl/>
          <w:lang w:bidi="ar"/>
        </w:rPr>
        <w:t>سواتل</w:t>
      </w:r>
      <w:r w:rsidR="0095342E" w:rsidRPr="004F14BC">
        <w:rPr>
          <w:rtl/>
          <w:lang w:bidi="ar"/>
        </w:rPr>
        <w:t xml:space="preserve"> </w:t>
      </w:r>
      <w:r w:rsidR="0095342E">
        <w:rPr>
          <w:rFonts w:hint="cs"/>
          <w:rtl/>
          <w:lang w:bidi="ar"/>
        </w:rPr>
        <w:t>تحمل</w:t>
      </w:r>
      <w:r w:rsidR="0095342E" w:rsidRPr="004F14BC">
        <w:rPr>
          <w:rtl/>
          <w:lang w:bidi="ar"/>
        </w:rPr>
        <w:t xml:space="preserve"> </w:t>
      </w:r>
      <w:r w:rsidR="0095342E">
        <w:rPr>
          <w:rFonts w:hint="cs"/>
          <w:rtl/>
          <w:lang w:bidi="ar"/>
        </w:rPr>
        <w:t xml:space="preserve">على متنها </w:t>
      </w:r>
      <w:r w:rsidR="0095342E" w:rsidRPr="004F14BC">
        <w:rPr>
          <w:rtl/>
          <w:lang w:bidi="ar"/>
        </w:rPr>
        <w:t xml:space="preserve">معالج البحث والإنقاذ </w:t>
      </w:r>
      <w:r w:rsidR="0095342E">
        <w:rPr>
          <w:rFonts w:hint="cs"/>
          <w:rtl/>
          <w:lang w:bidi="ar"/>
        </w:rPr>
        <w:t>وأجهزة</w:t>
      </w:r>
      <w:r w:rsidR="0095342E" w:rsidRPr="0095342E">
        <w:rPr>
          <w:rtl/>
          <w:lang w:bidi="ar"/>
        </w:rPr>
        <w:t xml:space="preserve"> </w:t>
      </w:r>
      <w:r w:rsidR="0095342E" w:rsidRPr="004F14BC">
        <w:rPr>
          <w:rtl/>
          <w:lang w:bidi="ar"/>
        </w:rPr>
        <w:t xml:space="preserve">مكرر بحث </w:t>
      </w:r>
      <w:r w:rsidR="0095342E">
        <w:rPr>
          <w:rFonts w:hint="cs"/>
          <w:rtl/>
          <w:lang w:bidi="ar"/>
        </w:rPr>
        <w:t>في</w:t>
      </w:r>
      <w:r w:rsidR="000A701E">
        <w:rPr>
          <w:rFonts w:hint="cs"/>
          <w:rtl/>
          <w:lang w:bidi="ar"/>
        </w:rPr>
        <w:t> </w:t>
      </w:r>
      <w:r w:rsidR="0095342E" w:rsidRPr="004F14BC">
        <w:rPr>
          <w:rtl/>
          <w:lang w:bidi="ar"/>
        </w:rPr>
        <w:t>مدار قطبي</w:t>
      </w:r>
      <w:r w:rsidR="0095342E" w:rsidRPr="0095342E">
        <w:rPr>
          <w:rtl/>
          <w:lang w:bidi="ar"/>
        </w:rPr>
        <w:t xml:space="preserve"> </w:t>
      </w:r>
      <w:r w:rsidR="0095342E" w:rsidRPr="004F14BC">
        <w:rPr>
          <w:rtl/>
          <w:lang w:bidi="ar"/>
        </w:rPr>
        <w:t>متزامن</w:t>
      </w:r>
      <w:r w:rsidR="0095342E">
        <w:rPr>
          <w:rFonts w:hint="cs"/>
          <w:rtl/>
          <w:lang w:bidi="ar"/>
        </w:rPr>
        <w:t xml:space="preserve"> مع</w:t>
      </w:r>
      <w:r w:rsidR="0095342E" w:rsidRPr="004F14BC">
        <w:rPr>
          <w:rtl/>
          <w:lang w:bidi="ar"/>
        </w:rPr>
        <w:t xml:space="preserve"> الشمس (</w:t>
      </w:r>
      <w:r w:rsidR="0095342E" w:rsidRPr="004F14BC">
        <w:rPr>
          <w:lang w:bidi="ar-EG"/>
        </w:rPr>
        <w:t>METOP</w:t>
      </w:r>
      <w:r w:rsidR="0095342E" w:rsidRPr="004F14BC">
        <w:rPr>
          <w:rtl/>
          <w:lang w:bidi="ar"/>
        </w:rPr>
        <w:t xml:space="preserve">، </w:t>
      </w:r>
      <w:r w:rsidR="0095342E" w:rsidRPr="004F14BC">
        <w:rPr>
          <w:lang w:bidi="ar-EG"/>
        </w:rPr>
        <w:t>NOAA</w:t>
      </w:r>
      <w:r w:rsidR="0095342E" w:rsidRPr="004F14BC">
        <w:rPr>
          <w:rtl/>
          <w:lang w:bidi="ar"/>
        </w:rPr>
        <w:t>)</w:t>
      </w:r>
      <w:r w:rsidR="000A701E">
        <w:rPr>
          <w:rFonts w:hint="cs"/>
          <w:rtl/>
          <w:lang w:bidi="ar-EG"/>
        </w:rPr>
        <w:t>؛</w:t>
      </w:r>
    </w:p>
    <w:p w:rsidR="00C6397C" w:rsidRDefault="00C6397C" w:rsidP="00822407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95342E" w:rsidRPr="004F14BC">
        <w:rPr>
          <w:rtl/>
          <w:lang w:bidi="ar"/>
        </w:rPr>
        <w:t>مكون</w:t>
      </w:r>
      <w:r w:rsidR="0095342E" w:rsidRPr="0095342E">
        <w:rPr>
          <w:rFonts w:hint="cs"/>
          <w:rtl/>
          <w:lang w:bidi="ar"/>
        </w:rPr>
        <w:t xml:space="preserve"> </w:t>
      </w:r>
      <w:r w:rsidR="0095342E">
        <w:rPr>
          <w:rFonts w:hint="cs"/>
          <w:rtl/>
          <w:lang w:bidi="ar"/>
        </w:rPr>
        <w:t>ال</w:t>
      </w:r>
      <w:r w:rsidR="0095342E" w:rsidRPr="004F14BC">
        <w:rPr>
          <w:rtl/>
          <w:lang w:bidi="ar"/>
        </w:rPr>
        <w:t>مدار</w:t>
      </w:r>
      <w:r w:rsidR="0095342E">
        <w:rPr>
          <w:rFonts w:hint="cs"/>
          <w:rtl/>
          <w:lang w:bidi="ar"/>
        </w:rPr>
        <w:t xml:space="preserve"> الساتلي المستقر بالنسبة إلى الأرض</w:t>
      </w:r>
      <w:r w:rsidR="00822407">
        <w:rPr>
          <w:rFonts w:hint="eastAsia"/>
          <w:rtl/>
          <w:lang w:bidi="ar"/>
        </w:rPr>
        <w:t> </w:t>
      </w:r>
      <w:r w:rsidR="000A701E">
        <w:rPr>
          <w:lang w:bidi="ar"/>
        </w:rPr>
        <w:t>(GSO)</w:t>
      </w:r>
      <w:r w:rsidR="0095342E">
        <w:rPr>
          <w:rFonts w:hint="cs"/>
          <w:rtl/>
          <w:lang w:bidi="ar"/>
        </w:rPr>
        <w:t xml:space="preserve"> ب</w:t>
      </w:r>
      <w:r w:rsidR="0095342E">
        <w:rPr>
          <w:rtl/>
          <w:lang w:bidi="ar"/>
        </w:rPr>
        <w:t>سواتل</w:t>
      </w:r>
      <w:r w:rsidR="0095342E" w:rsidRPr="0095342E">
        <w:rPr>
          <w:rtl/>
          <w:lang w:bidi="ar"/>
        </w:rPr>
        <w:t xml:space="preserve"> </w:t>
      </w:r>
      <w:r w:rsidR="0095342E" w:rsidRPr="004F14BC">
        <w:rPr>
          <w:rtl/>
          <w:lang w:bidi="ar"/>
        </w:rPr>
        <w:t>مختلفة (</w:t>
      </w:r>
      <w:r w:rsidR="0095342E" w:rsidRPr="004F14BC">
        <w:rPr>
          <w:lang w:bidi="ar-EG"/>
        </w:rPr>
        <w:t>MSG</w:t>
      </w:r>
      <w:r w:rsidR="00A64FE1">
        <w:rPr>
          <w:rFonts w:hint="cs"/>
          <w:rtl/>
          <w:lang w:bidi="ar"/>
        </w:rPr>
        <w:t xml:space="preserve"> و</w:t>
      </w:r>
      <w:r w:rsidR="00A64FE1" w:rsidRPr="00F27D4E">
        <w:t>GOES</w:t>
      </w:r>
      <w:r w:rsidR="00A64FE1">
        <w:rPr>
          <w:rFonts w:hint="cs"/>
          <w:rtl/>
        </w:rPr>
        <w:t xml:space="preserve"> و</w:t>
      </w:r>
      <w:r w:rsidR="00A64FE1" w:rsidRPr="00F27D4E">
        <w:t>Insat</w:t>
      </w:r>
      <w:r w:rsidR="00A64FE1" w:rsidRPr="00F27D4E">
        <w:noBreakHyphen/>
        <w:t>3A</w:t>
      </w:r>
      <w:r w:rsidR="00A64FE1">
        <w:rPr>
          <w:rFonts w:hint="cs"/>
          <w:rtl/>
        </w:rPr>
        <w:t xml:space="preserve"> و</w:t>
      </w:r>
      <w:r w:rsidR="00A64FE1" w:rsidRPr="00F27D4E">
        <w:t>Electro</w:t>
      </w:r>
      <w:r w:rsidR="0095342E">
        <w:rPr>
          <w:rFonts w:hint="cs"/>
          <w:rtl/>
          <w:lang w:bidi="ar"/>
        </w:rPr>
        <w:t xml:space="preserve"> </w:t>
      </w:r>
      <w:r w:rsidR="00A64FE1">
        <w:rPr>
          <w:rFonts w:hint="cs"/>
          <w:rtl/>
          <w:lang w:bidi="ar"/>
        </w:rPr>
        <w:t>و</w:t>
      </w:r>
      <w:proofErr w:type="spellStart"/>
      <w:r w:rsidR="00A64FE1" w:rsidRPr="00F27D4E">
        <w:t>Luch</w:t>
      </w:r>
      <w:proofErr w:type="spellEnd"/>
      <w:r w:rsidR="00A64FE1">
        <w:rPr>
          <w:rFonts w:hint="cs"/>
          <w:rtl/>
        </w:rPr>
        <w:t xml:space="preserve">) </w:t>
      </w:r>
      <w:r w:rsidR="00A64FE1">
        <w:rPr>
          <w:rFonts w:hint="cs"/>
          <w:rtl/>
          <w:lang w:bidi="ar"/>
        </w:rPr>
        <w:t>تحمل</w:t>
      </w:r>
      <w:r w:rsidR="00A64FE1" w:rsidRPr="004F14BC">
        <w:rPr>
          <w:rtl/>
          <w:lang w:bidi="ar"/>
        </w:rPr>
        <w:t xml:space="preserve"> </w:t>
      </w:r>
      <w:r w:rsidR="00A64FE1">
        <w:rPr>
          <w:rFonts w:hint="cs"/>
          <w:rtl/>
          <w:lang w:bidi="ar"/>
        </w:rPr>
        <w:t>على متنها</w:t>
      </w:r>
      <w:r w:rsidR="00A64FE1" w:rsidRPr="00A64FE1">
        <w:rPr>
          <w:rtl/>
          <w:lang w:bidi="ar"/>
        </w:rPr>
        <w:t xml:space="preserve"> </w:t>
      </w:r>
      <w:r w:rsidR="00A64FE1" w:rsidRPr="004F14BC">
        <w:rPr>
          <w:rtl/>
          <w:lang w:bidi="ar"/>
        </w:rPr>
        <w:t>مكرر بحث</w:t>
      </w:r>
      <w:r w:rsidR="00A64FE1" w:rsidRPr="00A64FE1">
        <w:rPr>
          <w:rtl/>
          <w:lang w:bidi="ar"/>
        </w:rPr>
        <w:t xml:space="preserve"> </w:t>
      </w:r>
      <w:r w:rsidR="00A64FE1" w:rsidRPr="004F14BC">
        <w:rPr>
          <w:rtl/>
          <w:lang w:bidi="ar"/>
        </w:rPr>
        <w:t>وإنقاذ</w:t>
      </w:r>
      <w:r w:rsidR="00822407">
        <w:rPr>
          <w:rFonts w:hint="eastAsia"/>
          <w:rtl/>
          <w:lang w:bidi="ar"/>
        </w:rPr>
        <w:t> </w:t>
      </w:r>
      <w:r w:rsidR="000A701E">
        <w:rPr>
          <w:lang w:bidi="ar"/>
        </w:rPr>
        <w:t>(</w:t>
      </w:r>
      <w:r w:rsidR="000A701E" w:rsidRPr="004F14BC">
        <w:rPr>
          <w:lang w:bidi="ar-EG"/>
        </w:rPr>
        <w:t>SAR</w:t>
      </w:r>
      <w:r w:rsidR="000A701E">
        <w:rPr>
          <w:lang w:bidi="ar"/>
        </w:rPr>
        <w:t>)</w:t>
      </w:r>
      <w:r w:rsidR="00A64FE1">
        <w:rPr>
          <w:rFonts w:hint="cs"/>
          <w:rtl/>
          <w:lang w:bidi="ar"/>
        </w:rPr>
        <w:t>؛</w:t>
      </w:r>
    </w:p>
    <w:p w:rsidR="00C6397C" w:rsidRDefault="00C6397C" w:rsidP="000A701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A64FE1" w:rsidRPr="004F14BC">
        <w:rPr>
          <w:rtl/>
          <w:lang w:bidi="ar"/>
        </w:rPr>
        <w:t>مكون</w:t>
      </w:r>
      <w:r w:rsidR="00A64FE1" w:rsidRPr="0095342E">
        <w:rPr>
          <w:rFonts w:hint="cs"/>
          <w:rtl/>
          <w:lang w:bidi="ar"/>
        </w:rPr>
        <w:t xml:space="preserve"> </w:t>
      </w:r>
      <w:r w:rsidR="00A64FE1">
        <w:rPr>
          <w:rFonts w:hint="cs"/>
          <w:rtl/>
          <w:lang w:bidi="ar"/>
        </w:rPr>
        <w:t>ال</w:t>
      </w:r>
      <w:r w:rsidR="00A64FE1" w:rsidRPr="004F14BC">
        <w:rPr>
          <w:rtl/>
          <w:lang w:bidi="ar"/>
        </w:rPr>
        <w:t>مدار الأرضي</w:t>
      </w:r>
      <w:r w:rsidR="00A64FE1" w:rsidRPr="00A64FE1">
        <w:rPr>
          <w:rFonts w:hint="cs"/>
          <w:rtl/>
          <w:lang w:bidi="ar"/>
        </w:rPr>
        <w:t xml:space="preserve"> </w:t>
      </w:r>
      <w:r w:rsidR="00A64FE1">
        <w:rPr>
          <w:rFonts w:hint="cs"/>
          <w:rtl/>
          <w:lang w:bidi="ar"/>
        </w:rPr>
        <w:t>ال</w:t>
      </w:r>
      <w:r w:rsidR="00A64FE1" w:rsidRPr="004F14BC">
        <w:rPr>
          <w:rtl/>
          <w:lang w:bidi="ar"/>
        </w:rPr>
        <w:t>متوسط</w:t>
      </w:r>
      <w:r w:rsidR="000A701E">
        <w:rPr>
          <w:rFonts w:hint="cs"/>
          <w:rtl/>
          <w:lang w:bidi="ar-EG"/>
        </w:rPr>
        <w:t xml:space="preserve"> </w:t>
      </w:r>
      <w:r w:rsidR="000A701E">
        <w:rPr>
          <w:lang w:bidi="ar-EG"/>
        </w:rPr>
        <w:t>(</w:t>
      </w:r>
      <w:r w:rsidR="000A701E">
        <w:rPr>
          <w:lang w:bidi="ar"/>
        </w:rPr>
        <w:t>MEO</w:t>
      </w:r>
      <w:r w:rsidR="000A701E">
        <w:rPr>
          <w:lang w:bidi="ar-EG"/>
        </w:rPr>
        <w:t>)</w:t>
      </w:r>
      <w:r w:rsidR="00A64FE1">
        <w:rPr>
          <w:rFonts w:hint="cs"/>
          <w:rtl/>
          <w:lang w:bidi="ar"/>
        </w:rPr>
        <w:t xml:space="preserve"> ب</w:t>
      </w:r>
      <w:r w:rsidR="00A64FE1" w:rsidRPr="004F14BC">
        <w:rPr>
          <w:rtl/>
          <w:lang w:bidi="ar"/>
        </w:rPr>
        <w:t>ثلاثة أنظمة</w:t>
      </w:r>
      <w:r w:rsidR="00A64FE1" w:rsidRPr="00A64FE1">
        <w:rPr>
          <w:rtl/>
          <w:lang w:bidi="ar"/>
        </w:rPr>
        <w:t xml:space="preserve"> </w:t>
      </w:r>
      <w:r w:rsidR="00A64FE1" w:rsidRPr="004F14BC">
        <w:rPr>
          <w:rtl/>
          <w:lang w:bidi="ar"/>
        </w:rPr>
        <w:t xml:space="preserve">رئيسية </w:t>
      </w:r>
      <w:r w:rsidR="00A64FE1">
        <w:rPr>
          <w:rFonts w:hint="cs"/>
          <w:rtl/>
          <w:lang w:bidi="ar"/>
        </w:rPr>
        <w:t>ل</w:t>
      </w:r>
      <w:r w:rsidR="00A64FE1" w:rsidRPr="004F14BC">
        <w:rPr>
          <w:rtl/>
          <w:lang w:bidi="ar"/>
        </w:rPr>
        <w:t>لملاحة الراديوية</w:t>
      </w:r>
      <w:r w:rsidR="00A64FE1">
        <w:rPr>
          <w:rFonts w:hint="cs"/>
          <w:rtl/>
          <w:lang w:bidi="ar"/>
        </w:rPr>
        <w:t xml:space="preserve"> </w:t>
      </w:r>
      <w:r w:rsidR="00A64FE1" w:rsidRPr="004F14BC">
        <w:rPr>
          <w:rtl/>
          <w:lang w:bidi="ar"/>
        </w:rPr>
        <w:t>(</w:t>
      </w:r>
      <w:r w:rsidR="00A64FE1" w:rsidRPr="004F14BC">
        <w:rPr>
          <w:lang w:bidi="ar-EG"/>
        </w:rPr>
        <w:t>GPS</w:t>
      </w:r>
      <w:r w:rsidR="00A64FE1" w:rsidRPr="004F14BC">
        <w:rPr>
          <w:rtl/>
          <w:lang w:bidi="ar"/>
        </w:rPr>
        <w:t>،</w:t>
      </w:r>
      <w:r w:rsidR="00A64FE1">
        <w:rPr>
          <w:rFonts w:hint="cs"/>
          <w:rtl/>
          <w:lang w:bidi="ar"/>
        </w:rPr>
        <w:t xml:space="preserve"> </w:t>
      </w:r>
      <w:r w:rsidR="00A64FE1" w:rsidRPr="00F27D4E">
        <w:t>Galileo</w:t>
      </w:r>
      <w:r w:rsidR="00A64FE1">
        <w:rPr>
          <w:rFonts w:hint="cs"/>
          <w:rtl/>
        </w:rPr>
        <w:t xml:space="preserve">، </w:t>
      </w:r>
      <w:proofErr w:type="spellStart"/>
      <w:r w:rsidR="00A64FE1" w:rsidRPr="00F27D4E">
        <w:t>Glonass</w:t>
      </w:r>
      <w:proofErr w:type="spellEnd"/>
      <w:r w:rsidR="00A64FE1">
        <w:rPr>
          <w:rFonts w:hint="cs"/>
          <w:rtl/>
        </w:rPr>
        <w:t xml:space="preserve">) </w:t>
      </w:r>
      <w:r w:rsidR="00A64FE1">
        <w:rPr>
          <w:rFonts w:hint="cs"/>
          <w:rtl/>
          <w:lang w:bidi="ar"/>
        </w:rPr>
        <w:t>تحمل</w:t>
      </w:r>
      <w:r w:rsidR="00A64FE1" w:rsidRPr="004F14BC">
        <w:rPr>
          <w:rtl/>
          <w:lang w:bidi="ar"/>
        </w:rPr>
        <w:t xml:space="preserve"> </w:t>
      </w:r>
      <w:r w:rsidR="00A64FE1">
        <w:rPr>
          <w:rFonts w:hint="cs"/>
          <w:rtl/>
          <w:lang w:bidi="ar"/>
        </w:rPr>
        <w:t>على متنها</w:t>
      </w:r>
      <w:r w:rsidR="00A64FE1" w:rsidRPr="00A64FE1">
        <w:rPr>
          <w:rtl/>
          <w:lang w:bidi="ar"/>
        </w:rPr>
        <w:t xml:space="preserve"> </w:t>
      </w:r>
      <w:r w:rsidR="00A64FE1" w:rsidRPr="004F14BC">
        <w:rPr>
          <w:rtl/>
          <w:lang w:bidi="ar"/>
        </w:rPr>
        <w:t>مكرر بحث</w:t>
      </w:r>
      <w:r w:rsidR="00A64FE1" w:rsidRPr="00A64FE1">
        <w:rPr>
          <w:rtl/>
          <w:lang w:bidi="ar"/>
        </w:rPr>
        <w:t xml:space="preserve"> </w:t>
      </w:r>
      <w:r w:rsidR="00A64FE1" w:rsidRPr="004F14BC">
        <w:rPr>
          <w:rtl/>
          <w:lang w:bidi="ar"/>
        </w:rPr>
        <w:t>وإنقاذ</w:t>
      </w:r>
      <w:r w:rsidR="00A64FE1">
        <w:rPr>
          <w:rFonts w:hint="cs"/>
          <w:rtl/>
          <w:lang w:bidi="ar"/>
        </w:rPr>
        <w:t>.</w:t>
      </w:r>
    </w:p>
    <w:p w:rsidR="0080708D" w:rsidRPr="0080708D" w:rsidRDefault="0080708D" w:rsidP="000F318E">
      <w:pPr>
        <w:rPr>
          <w:rtl/>
        </w:rPr>
      </w:pPr>
      <w:r w:rsidRPr="0080708D">
        <w:rPr>
          <w:rFonts w:hint="cs"/>
          <w:rtl/>
        </w:rPr>
        <w:t xml:space="preserve">وعملاً بالقرار </w:t>
      </w:r>
      <w:r w:rsidRPr="0080708D">
        <w:t>205 (Rev.WRC-12)</w:t>
      </w:r>
      <w:r w:rsidRPr="0080708D">
        <w:rPr>
          <w:rFonts w:hint="cs"/>
          <w:rtl/>
        </w:rPr>
        <w:t xml:space="preserve"> </w:t>
      </w:r>
      <w:r>
        <w:rPr>
          <w:rFonts w:hint="cs"/>
          <w:rtl/>
        </w:rPr>
        <w:t xml:space="preserve">يراقَب </w:t>
      </w:r>
      <w:r w:rsidR="003C285A">
        <w:rPr>
          <w:rFonts w:eastAsia="SimSun" w:hint="cs"/>
          <w:rtl/>
        </w:rPr>
        <w:t>نطاق التردد</w:t>
      </w:r>
      <w:r w:rsidRPr="00431196">
        <w:rPr>
          <w:rFonts w:eastAsia="SimSun"/>
          <w:rtl/>
        </w:rPr>
        <w:t xml:space="preserve"> </w:t>
      </w:r>
      <w:r w:rsidR="00826A54">
        <w:rPr>
          <w:rFonts w:eastAsia="SimSun"/>
        </w:rPr>
        <w:t>MHz 406,1</w:t>
      </w:r>
      <w:r w:rsidR="00826A54">
        <w:rPr>
          <w:rFonts w:eastAsia="SimSun"/>
        </w:rPr>
        <w:noBreakHyphen/>
        <w:t>406</w:t>
      </w:r>
      <w:r>
        <w:rPr>
          <w:rFonts w:eastAsia="SimSun" w:hint="cs"/>
          <w:rtl/>
        </w:rPr>
        <w:t xml:space="preserve">، </w:t>
      </w:r>
      <w:r w:rsidRPr="004F14BC">
        <w:rPr>
          <w:rtl/>
          <w:lang w:bidi="ar"/>
        </w:rPr>
        <w:t>و</w:t>
      </w:r>
      <w:r>
        <w:rPr>
          <w:rFonts w:hint="cs"/>
          <w:rtl/>
          <w:lang w:bidi="ar"/>
        </w:rPr>
        <w:t xml:space="preserve">قد </w:t>
      </w:r>
      <w:r w:rsidRPr="004F14BC">
        <w:rPr>
          <w:rtl/>
          <w:lang w:bidi="ar"/>
        </w:rPr>
        <w:t xml:space="preserve">أجريت عدة قياسات </w:t>
      </w:r>
      <w:r>
        <w:rPr>
          <w:rFonts w:hint="cs"/>
          <w:rtl/>
          <w:lang w:bidi="ar"/>
        </w:rPr>
        <w:t>ل</w:t>
      </w:r>
      <w:r w:rsidRPr="004F14BC">
        <w:rPr>
          <w:rtl/>
          <w:lang w:bidi="ar"/>
        </w:rPr>
        <w:t xml:space="preserve">لضوضاء باستخدام </w:t>
      </w:r>
      <w:r>
        <w:rPr>
          <w:rFonts w:hint="cs"/>
          <w:rtl/>
          <w:lang w:bidi="ar"/>
        </w:rPr>
        <w:t>ال</w:t>
      </w:r>
      <w:r w:rsidRPr="004F14BC">
        <w:rPr>
          <w:rtl/>
          <w:lang w:bidi="ar"/>
        </w:rPr>
        <w:t>مكونات الفضا</w:t>
      </w:r>
      <w:r>
        <w:rPr>
          <w:rFonts w:hint="cs"/>
          <w:rtl/>
          <w:lang w:bidi="ar"/>
        </w:rPr>
        <w:t>ئية</w:t>
      </w:r>
      <w:r w:rsidRPr="004F14BC">
        <w:rPr>
          <w:rtl/>
          <w:lang w:bidi="ar"/>
        </w:rPr>
        <w:t xml:space="preserve"> الثلاثة</w:t>
      </w:r>
      <w:r w:rsidRPr="0080708D">
        <w:rPr>
          <w:rtl/>
          <w:lang w:bidi="ar"/>
        </w:rPr>
        <w:t xml:space="preserve"> </w:t>
      </w:r>
      <w:r w:rsidRPr="004F14BC">
        <w:rPr>
          <w:rtl/>
          <w:lang w:bidi="ar"/>
        </w:rPr>
        <w:t>كل</w:t>
      </w:r>
      <w:r>
        <w:rPr>
          <w:rFonts w:hint="cs"/>
          <w:rtl/>
          <w:lang w:bidi="ar"/>
        </w:rPr>
        <w:t>ها</w:t>
      </w:r>
      <w:r w:rsidRPr="004F14BC">
        <w:rPr>
          <w:rtl/>
          <w:lang w:bidi="ar"/>
        </w:rPr>
        <w:t>.</w:t>
      </w:r>
      <w:r w:rsidRPr="0080708D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4F14BC">
        <w:rPr>
          <w:rtl/>
          <w:lang w:bidi="ar"/>
        </w:rPr>
        <w:t>على وجه الخصوص،</w:t>
      </w:r>
      <w:r>
        <w:rPr>
          <w:rFonts w:hint="cs"/>
          <w:rtl/>
          <w:lang w:bidi="ar"/>
        </w:rPr>
        <w:t xml:space="preserve"> تبين</w:t>
      </w:r>
      <w:r w:rsidRPr="0080708D">
        <w:rPr>
          <w:rtl/>
          <w:lang w:bidi="ar"/>
        </w:rPr>
        <w:t xml:space="preserve"> </w:t>
      </w:r>
      <w:r w:rsidRPr="004F14BC">
        <w:rPr>
          <w:rtl/>
          <w:lang w:bidi="ar"/>
        </w:rPr>
        <w:t>القياسات التي</w:t>
      </w:r>
      <w:r>
        <w:rPr>
          <w:rFonts w:hint="cs"/>
          <w:rtl/>
          <w:lang w:bidi="ar"/>
        </w:rPr>
        <w:t xml:space="preserve"> أجراها</w:t>
      </w:r>
      <w:r w:rsidRPr="0080708D">
        <w:rPr>
          <w:rtl/>
          <w:lang w:bidi="ar"/>
        </w:rPr>
        <w:t xml:space="preserve"> </w:t>
      </w:r>
      <w:r w:rsidRPr="004F14BC">
        <w:rPr>
          <w:rtl/>
          <w:lang w:bidi="ar"/>
        </w:rPr>
        <w:t>مكون</w:t>
      </w:r>
      <w:r w:rsidRPr="0095342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="000A701E">
        <w:rPr>
          <w:rtl/>
          <w:lang w:bidi="ar"/>
        </w:rPr>
        <w:t>مدار الأرضي المنخفض</w:t>
      </w:r>
      <w:r>
        <w:rPr>
          <w:rFonts w:hint="cs"/>
          <w:rtl/>
          <w:lang w:bidi="ar"/>
        </w:rPr>
        <w:t xml:space="preserve"> </w:t>
      </w:r>
      <w:r w:rsidRPr="004F14BC">
        <w:rPr>
          <w:rtl/>
          <w:lang w:bidi="ar"/>
        </w:rPr>
        <w:t>أن مستوى الضوضاء خلال سنوات معينة (</w:t>
      </w:r>
      <w:r>
        <w:rPr>
          <w:rFonts w:hint="cs"/>
          <w:rtl/>
          <w:lang w:bidi="ar"/>
        </w:rPr>
        <w:t>المقيس</w:t>
      </w:r>
      <w:r w:rsidRPr="004F14BC">
        <w:rPr>
          <w:rtl/>
          <w:lang w:bidi="ar"/>
        </w:rPr>
        <w:t xml:space="preserve"> </w:t>
      </w:r>
      <w:r w:rsidRPr="00431196">
        <w:rPr>
          <w:rFonts w:eastAsia="SimSun"/>
          <w:rtl/>
        </w:rPr>
        <w:t>في </w:t>
      </w:r>
      <w:r w:rsidRPr="00431196">
        <w:rPr>
          <w:rFonts w:eastAsia="SimSun" w:hint="cs"/>
          <w:rtl/>
        </w:rPr>
        <w:t>النطاق</w:t>
      </w:r>
      <w:r w:rsidR="000A701E">
        <w:rPr>
          <w:rFonts w:eastAsia="SimSun" w:hint="cs"/>
          <w:rtl/>
        </w:rPr>
        <w:t xml:space="preserve"> </w:t>
      </w:r>
      <w:r w:rsidR="00826A54">
        <w:rPr>
          <w:rFonts w:eastAsia="SimSun"/>
        </w:rPr>
        <w:t>MHz 406,1</w:t>
      </w:r>
      <w:r w:rsidR="00826A54">
        <w:rPr>
          <w:rFonts w:eastAsia="SimSun"/>
        </w:rPr>
        <w:noBreakHyphen/>
        <w:t>406</w:t>
      </w:r>
      <w:r>
        <w:rPr>
          <w:rFonts w:eastAsia="SimSun" w:hint="cs"/>
          <w:rtl/>
        </w:rPr>
        <w:t xml:space="preserve">) </w:t>
      </w:r>
      <w:r w:rsidRPr="004F14BC">
        <w:rPr>
          <w:rtl/>
          <w:lang w:bidi="ar"/>
        </w:rPr>
        <w:t>قد زاد بنسبة</w:t>
      </w:r>
      <w:r w:rsidR="00822407">
        <w:rPr>
          <w:rFonts w:hint="eastAsia"/>
          <w:rtl/>
          <w:lang w:bidi="ar"/>
        </w:rPr>
        <w:t> </w:t>
      </w:r>
      <w:r w:rsidR="000A701E">
        <w:rPr>
          <w:lang w:bidi="ar"/>
        </w:rPr>
        <w:t>15</w:t>
      </w:r>
      <w:r w:rsidR="000A701E">
        <w:rPr>
          <w:rFonts w:hint="cs"/>
          <w:rtl/>
          <w:lang w:bidi="ar-EG"/>
        </w:rPr>
        <w:t xml:space="preserve"> </w:t>
      </w:r>
      <w:r w:rsidRPr="004F14BC">
        <w:rPr>
          <w:rtl/>
          <w:lang w:bidi="ar"/>
        </w:rPr>
        <w:t>إلى</w:t>
      </w:r>
      <w:r w:rsidR="00822407">
        <w:rPr>
          <w:rFonts w:hint="eastAsia"/>
          <w:rtl/>
          <w:lang w:bidi="ar"/>
        </w:rPr>
        <w:t> </w:t>
      </w:r>
      <w:r w:rsidR="00822407">
        <w:rPr>
          <w:lang w:bidi="ar"/>
        </w:rPr>
        <w:t>dB </w:t>
      </w:r>
      <w:r w:rsidR="000A701E">
        <w:rPr>
          <w:lang w:bidi="ar"/>
        </w:rPr>
        <w:t>20</w:t>
      </w:r>
      <w:r w:rsidRPr="004F14BC">
        <w:rPr>
          <w:rtl/>
          <w:lang w:bidi="ar"/>
        </w:rPr>
        <w:t xml:space="preserve"> فوق مستوى التد</w:t>
      </w:r>
      <w:r>
        <w:rPr>
          <w:rFonts w:hint="cs"/>
          <w:rtl/>
          <w:lang w:bidi="ar"/>
        </w:rPr>
        <w:t>ا</w:t>
      </w:r>
      <w:r w:rsidRPr="004F14BC">
        <w:rPr>
          <w:rtl/>
          <w:lang w:bidi="ar"/>
        </w:rPr>
        <w:t xml:space="preserve">خل </w:t>
      </w:r>
      <w:r w:rsidRPr="004F14BC">
        <w:rPr>
          <w:rtl/>
          <w:lang w:bidi="ar"/>
        </w:rPr>
        <w:lastRenderedPageBreak/>
        <w:t>في</w:t>
      </w:r>
      <w:r w:rsidR="00A834B2">
        <w:rPr>
          <w:rFonts w:hint="cs"/>
          <w:rtl/>
          <w:lang w:bidi="ar"/>
        </w:rPr>
        <w:t> </w:t>
      </w:r>
      <w:r w:rsidRPr="004F14BC">
        <w:rPr>
          <w:rtl/>
          <w:lang w:bidi="ar"/>
        </w:rPr>
        <w:t>بعض المناطق،</w:t>
      </w:r>
      <w:r w:rsidRPr="0080708D">
        <w:rPr>
          <w:rtl/>
          <w:lang w:bidi="ar"/>
        </w:rPr>
        <w:t xml:space="preserve"> </w:t>
      </w:r>
      <w:r w:rsidRPr="004F14BC">
        <w:rPr>
          <w:rtl/>
          <w:lang w:bidi="ar"/>
        </w:rPr>
        <w:t xml:space="preserve">بسبب </w:t>
      </w:r>
      <w:r>
        <w:rPr>
          <w:rFonts w:hint="cs"/>
          <w:rtl/>
          <w:lang w:bidi="ar"/>
        </w:rPr>
        <w:t>الإرسالات ضمن النطاق</w:t>
      </w:r>
      <w:r w:rsidRPr="004F14BC">
        <w:rPr>
          <w:rtl/>
          <w:lang w:bidi="ar"/>
        </w:rPr>
        <w:t xml:space="preserve"> من بعض الخدمات </w:t>
      </w:r>
      <w:r>
        <w:rPr>
          <w:rFonts w:hint="cs"/>
          <w:rtl/>
          <w:lang w:bidi="ar"/>
        </w:rPr>
        <w:t>الموزَّعة</w:t>
      </w:r>
      <w:r>
        <w:rPr>
          <w:rtl/>
          <w:lang w:bidi="ar"/>
        </w:rPr>
        <w:t xml:space="preserve"> ل</w:t>
      </w:r>
      <w:r w:rsidRPr="004F14BC">
        <w:rPr>
          <w:rtl/>
          <w:lang w:bidi="ar"/>
        </w:rPr>
        <w:t>لنطاقات المجاورة.</w:t>
      </w:r>
      <w:r>
        <w:rPr>
          <w:rFonts w:hint="cs"/>
          <w:rtl/>
          <w:lang w:bidi="ar"/>
        </w:rPr>
        <w:t xml:space="preserve"> ويعلو</w:t>
      </w:r>
      <w:r w:rsidRPr="0080708D">
        <w:rPr>
          <w:rtl/>
          <w:lang w:bidi="ar"/>
        </w:rPr>
        <w:t xml:space="preserve"> </w:t>
      </w:r>
      <w:r w:rsidRPr="004F14BC">
        <w:rPr>
          <w:rtl/>
          <w:lang w:bidi="ar"/>
        </w:rPr>
        <w:t>مستوى الضوضاء هذا خصوصا</w:t>
      </w:r>
      <w:r>
        <w:rPr>
          <w:rFonts w:hint="cs"/>
          <w:rtl/>
          <w:lang w:bidi="ar"/>
        </w:rPr>
        <w:t>ً</w:t>
      </w:r>
      <w:r w:rsidRPr="004F14BC">
        <w:rPr>
          <w:rtl/>
          <w:lang w:bidi="ar"/>
        </w:rPr>
        <w:t xml:space="preserve"> في</w:t>
      </w:r>
      <w:r w:rsidR="00A834B2">
        <w:rPr>
          <w:rFonts w:hint="cs"/>
          <w:rtl/>
          <w:lang w:bidi="ar"/>
        </w:rPr>
        <w:t> </w:t>
      </w:r>
      <w:r w:rsidRPr="004F14BC">
        <w:rPr>
          <w:rtl/>
          <w:lang w:bidi="ar"/>
        </w:rPr>
        <w:t>أوروبا وأيضا</w:t>
      </w:r>
      <w:r>
        <w:rPr>
          <w:rFonts w:hint="cs"/>
          <w:rtl/>
          <w:lang w:bidi="ar"/>
        </w:rPr>
        <w:t>ً</w:t>
      </w:r>
      <w:r w:rsidRPr="004F14BC">
        <w:rPr>
          <w:rtl/>
          <w:lang w:bidi="ar"/>
        </w:rPr>
        <w:t xml:space="preserve"> في جزء من آسيا.</w:t>
      </w:r>
      <w:r w:rsidRPr="0080708D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وفي</w:t>
      </w:r>
      <w:r w:rsidRPr="004F14BC">
        <w:rPr>
          <w:rtl/>
          <w:lang w:bidi="ar"/>
        </w:rPr>
        <w:t xml:space="preserve"> معظم المناطق على</w:t>
      </w:r>
      <w:r>
        <w:rPr>
          <w:rFonts w:hint="cs"/>
          <w:rtl/>
          <w:lang w:bidi="ar"/>
        </w:rPr>
        <w:t xml:space="preserve"> كوكب</w:t>
      </w:r>
      <w:r w:rsidRPr="004F14BC">
        <w:rPr>
          <w:rtl/>
          <w:lang w:bidi="ar"/>
        </w:rPr>
        <w:t xml:space="preserve"> الأرض (فوق المحيطات</w:t>
      </w:r>
      <w:r>
        <w:rPr>
          <w:rFonts w:hint="cs"/>
          <w:rtl/>
          <w:lang w:bidi="ar"/>
        </w:rPr>
        <w:t xml:space="preserve"> بشكل رئيسي</w:t>
      </w:r>
      <w:r>
        <w:rPr>
          <w:rtl/>
          <w:lang w:bidi="ar"/>
        </w:rPr>
        <w:t xml:space="preserve">)، </w:t>
      </w:r>
      <w:r w:rsidRPr="004F14BC">
        <w:rPr>
          <w:rtl/>
          <w:lang w:bidi="ar"/>
        </w:rPr>
        <w:t xml:space="preserve">يمكن </w:t>
      </w:r>
      <w:r>
        <w:rPr>
          <w:rFonts w:hint="cs"/>
          <w:rtl/>
          <w:lang w:bidi="ar"/>
        </w:rPr>
        <w:t>أن يُستقبل</w:t>
      </w:r>
      <w:r w:rsidRPr="004F14BC">
        <w:rPr>
          <w:rtl/>
          <w:lang w:bidi="ar"/>
        </w:rPr>
        <w:t xml:space="preserve"> </w:t>
      </w:r>
      <w:r>
        <w:rPr>
          <w:rtl/>
          <w:lang w:bidi="ar"/>
        </w:rPr>
        <w:t>منار</w:t>
      </w:r>
      <w:r w:rsidRPr="004F14BC">
        <w:rPr>
          <w:rtl/>
          <w:lang w:bidi="ar"/>
        </w:rPr>
        <w:t xml:space="preserve"> ا</w:t>
      </w:r>
      <w:r>
        <w:rPr>
          <w:rFonts w:hint="cs"/>
          <w:rtl/>
          <w:lang w:bidi="ar"/>
        </w:rPr>
        <w:t>لا</w:t>
      </w:r>
      <w:r w:rsidRPr="004F14BC">
        <w:rPr>
          <w:rtl/>
          <w:lang w:bidi="ar"/>
        </w:rPr>
        <w:t xml:space="preserve">ستغاثة بشكل صحيح </w:t>
      </w:r>
      <w:r>
        <w:rPr>
          <w:rFonts w:hint="cs"/>
          <w:rtl/>
          <w:lang w:bidi="ar"/>
        </w:rPr>
        <w:t>وأن يعالجه</w:t>
      </w:r>
      <w:r>
        <w:rPr>
          <w:rtl/>
          <w:lang w:bidi="ar"/>
        </w:rPr>
        <w:t xml:space="preserve"> </w:t>
      </w:r>
      <w:r w:rsidRPr="004F14BC">
        <w:rPr>
          <w:rtl/>
          <w:lang w:bidi="ar"/>
        </w:rPr>
        <w:t xml:space="preserve">معالج </w:t>
      </w:r>
      <w:r>
        <w:rPr>
          <w:rtl/>
          <w:lang w:bidi="ar"/>
        </w:rPr>
        <w:t xml:space="preserve">البحث والإنقاذ </w:t>
      </w:r>
      <w:r w:rsidRPr="004F14BC">
        <w:rPr>
          <w:rtl/>
          <w:lang w:bidi="ar"/>
        </w:rPr>
        <w:t xml:space="preserve">حتى </w:t>
      </w:r>
      <w:r>
        <w:rPr>
          <w:rFonts w:hint="cs"/>
          <w:rtl/>
          <w:lang w:bidi="ar"/>
        </w:rPr>
        <w:t>ب</w:t>
      </w:r>
      <w:r w:rsidRPr="004F14BC">
        <w:rPr>
          <w:rtl/>
          <w:lang w:bidi="ar"/>
        </w:rPr>
        <w:t>مستويات منخفضة.</w:t>
      </w:r>
      <w:r>
        <w:rPr>
          <w:rFonts w:hint="cs"/>
          <w:rtl/>
          <w:lang w:bidi="ar"/>
        </w:rPr>
        <w:t xml:space="preserve"> بيد أن هناك تخوفاً عاماً بشأن </w:t>
      </w:r>
      <w:r w:rsidRPr="004F14BC">
        <w:rPr>
          <w:rtl/>
          <w:lang w:bidi="ar"/>
        </w:rPr>
        <w:t xml:space="preserve">استقبال ومعالجة إشارات استغاثة ضعيفة، في بعض المناطق، </w:t>
      </w:r>
      <w:r>
        <w:rPr>
          <w:rFonts w:hint="cs"/>
          <w:rtl/>
          <w:lang w:bidi="ar"/>
        </w:rPr>
        <w:t>جراء</w:t>
      </w:r>
      <w:r w:rsidRPr="004F14BC">
        <w:rPr>
          <w:rtl/>
          <w:lang w:bidi="ar"/>
        </w:rPr>
        <w:t xml:space="preserve"> زيادة الضوضاء وخاصة في</w:t>
      </w:r>
      <w:r w:rsidR="000F318E">
        <w:rPr>
          <w:rFonts w:hint="cs"/>
          <w:rtl/>
          <w:lang w:bidi="ar"/>
        </w:rPr>
        <w:t> </w:t>
      </w:r>
      <w:r w:rsidRPr="004F14BC">
        <w:rPr>
          <w:rtl/>
          <w:lang w:bidi="ar"/>
        </w:rPr>
        <w:t>أوروبا</w:t>
      </w:r>
      <w:r w:rsidR="000F318E">
        <w:rPr>
          <w:rFonts w:hint="cs"/>
          <w:rtl/>
          <w:lang w:bidi="ar"/>
        </w:rPr>
        <w:t> </w:t>
      </w:r>
      <w:r w:rsidRPr="004F14BC">
        <w:rPr>
          <w:rtl/>
          <w:lang w:bidi="ar"/>
        </w:rPr>
        <w:t>وآسيا.</w:t>
      </w:r>
    </w:p>
    <w:p w:rsidR="0080708D" w:rsidRPr="00BA484C" w:rsidRDefault="003E4990" w:rsidP="00A834B2">
      <w:pPr>
        <w:rPr>
          <w:spacing w:val="-4"/>
          <w:rtl/>
          <w:lang w:bidi="ar"/>
        </w:rPr>
      </w:pPr>
      <w:r w:rsidRPr="00BA484C">
        <w:rPr>
          <w:rFonts w:hint="cs"/>
          <w:spacing w:val="-4"/>
          <w:rtl/>
          <w:lang w:bidi="ar"/>
        </w:rPr>
        <w:t>و</w:t>
      </w:r>
      <w:r w:rsidRPr="00BA484C">
        <w:rPr>
          <w:spacing w:val="-4"/>
          <w:rtl/>
          <w:lang w:bidi="ar"/>
        </w:rPr>
        <w:t xml:space="preserve">في ضوء هذه </w:t>
      </w:r>
      <w:r w:rsidRPr="00BA484C">
        <w:rPr>
          <w:rFonts w:hint="cs"/>
          <w:spacing w:val="-4"/>
          <w:rtl/>
          <w:lang w:bidi="ar"/>
        </w:rPr>
        <w:t>الملاحظات</w:t>
      </w:r>
      <w:r w:rsidRPr="00BA484C">
        <w:rPr>
          <w:spacing w:val="-4"/>
          <w:rtl/>
          <w:lang w:bidi="ar"/>
        </w:rPr>
        <w:t xml:space="preserve"> و</w:t>
      </w:r>
      <w:r w:rsidRPr="00BA484C">
        <w:rPr>
          <w:rFonts w:hint="cs"/>
          <w:spacing w:val="-4"/>
          <w:rtl/>
          <w:lang w:bidi="ar"/>
        </w:rPr>
        <w:t xml:space="preserve">المزيد من </w:t>
      </w:r>
      <w:r w:rsidRPr="00BA484C">
        <w:rPr>
          <w:spacing w:val="-4"/>
          <w:rtl/>
          <w:lang w:bidi="ar"/>
        </w:rPr>
        <w:t xml:space="preserve">العمليات الحسابية </w:t>
      </w:r>
      <w:r w:rsidRPr="00BA484C">
        <w:rPr>
          <w:rFonts w:hint="cs"/>
          <w:spacing w:val="-4"/>
          <w:rtl/>
          <w:lang w:bidi="ar"/>
        </w:rPr>
        <w:t>المفصَّلة</w:t>
      </w:r>
      <w:r w:rsidRPr="00BA484C">
        <w:rPr>
          <w:spacing w:val="-4"/>
          <w:rtl/>
          <w:lang w:bidi="ar"/>
        </w:rPr>
        <w:t xml:space="preserve">، </w:t>
      </w:r>
      <w:r w:rsidRPr="00BA484C">
        <w:rPr>
          <w:rFonts w:hint="cs"/>
          <w:spacing w:val="-4"/>
          <w:rtl/>
          <w:lang w:bidi="ar"/>
        </w:rPr>
        <w:t>تُ</w:t>
      </w:r>
      <w:r w:rsidRPr="00BA484C">
        <w:rPr>
          <w:spacing w:val="-4"/>
          <w:rtl/>
          <w:lang w:bidi="ar"/>
        </w:rPr>
        <w:t xml:space="preserve">قترح تقنيات التخفيف التالية </w:t>
      </w:r>
      <w:r w:rsidRPr="00BA484C">
        <w:rPr>
          <w:rFonts w:hint="cs"/>
          <w:spacing w:val="-4"/>
          <w:rtl/>
          <w:lang w:bidi="ar"/>
        </w:rPr>
        <w:t>لمراجعة</w:t>
      </w:r>
      <w:r w:rsidRPr="00BA484C">
        <w:rPr>
          <w:spacing w:val="-4"/>
          <w:rtl/>
          <w:lang w:bidi="ar"/>
        </w:rPr>
        <w:t xml:space="preserve"> القرار</w:t>
      </w:r>
      <w:r w:rsidR="00A834B2" w:rsidRPr="00BA484C">
        <w:rPr>
          <w:rFonts w:hint="cs"/>
          <w:spacing w:val="-4"/>
          <w:rtl/>
          <w:lang w:bidi="ar"/>
        </w:rPr>
        <w:t> </w:t>
      </w:r>
      <w:r w:rsidR="00A834B2" w:rsidRPr="00BA484C">
        <w:rPr>
          <w:rStyle w:val="Strong"/>
          <w:spacing w:val="-4"/>
        </w:rPr>
        <w:t>205 (Rev.</w:t>
      </w:r>
      <w:r w:rsidRPr="00BA484C">
        <w:rPr>
          <w:rStyle w:val="Strong"/>
          <w:spacing w:val="-4"/>
        </w:rPr>
        <w:t>WRC</w:t>
      </w:r>
      <w:r w:rsidR="00A834B2" w:rsidRPr="00BA484C">
        <w:rPr>
          <w:rStyle w:val="Strong"/>
          <w:spacing w:val="-4"/>
        </w:rPr>
        <w:noBreakHyphen/>
      </w:r>
      <w:r w:rsidRPr="00BA484C">
        <w:rPr>
          <w:rStyle w:val="Strong"/>
          <w:spacing w:val="-4"/>
        </w:rPr>
        <w:t>12)</w:t>
      </w:r>
      <w:r w:rsidRPr="00BA484C">
        <w:rPr>
          <w:rFonts w:hint="cs"/>
          <w:spacing w:val="-4"/>
          <w:rtl/>
          <w:lang w:bidi="ar"/>
        </w:rPr>
        <w:t>.</w:t>
      </w:r>
    </w:p>
    <w:p w:rsidR="003E4990" w:rsidRDefault="003E4990" w:rsidP="00A834B2">
      <w:pPr>
        <w:rPr>
          <w:rtl/>
          <w:lang w:bidi="ar"/>
        </w:rPr>
      </w:pPr>
      <w:r w:rsidRPr="003E4990">
        <w:rPr>
          <w:rtl/>
          <w:lang w:bidi="ar"/>
        </w:rPr>
        <w:t xml:space="preserve">يمكن تصميم المستقبلات الفضائية </w:t>
      </w:r>
      <w:r w:rsidRPr="004F14BC">
        <w:rPr>
          <w:rtl/>
          <w:lang w:bidi="ar"/>
        </w:rPr>
        <w:t xml:space="preserve">في المكونات الثلاثة </w:t>
      </w:r>
      <w:r>
        <w:rPr>
          <w:rFonts w:hint="cs"/>
          <w:rtl/>
          <w:lang w:bidi="ar"/>
        </w:rPr>
        <w:t>للقطاع</w:t>
      </w:r>
      <w:r w:rsidRPr="004F14BC">
        <w:rPr>
          <w:rtl/>
          <w:lang w:bidi="ar"/>
        </w:rPr>
        <w:t xml:space="preserve"> الفضائي المذكورة أعلاه </w:t>
      </w:r>
      <w:r w:rsidRPr="003E4990">
        <w:rPr>
          <w:rtl/>
          <w:lang w:bidi="ar"/>
        </w:rPr>
        <w:t xml:space="preserve">بتزويدها </w:t>
      </w:r>
      <w:proofErr w:type="spellStart"/>
      <w:r w:rsidR="00541E1B">
        <w:rPr>
          <w:rFonts w:hint="cs"/>
          <w:rtl/>
          <w:lang w:bidi="ar"/>
        </w:rPr>
        <w:t>بمراشيح</w:t>
      </w:r>
      <w:proofErr w:type="spellEnd"/>
      <w:r w:rsidRPr="003E4990">
        <w:rPr>
          <w:rtl/>
          <w:lang w:bidi="ar"/>
        </w:rPr>
        <w:t xml:space="preserve"> محسنة، وهو الأمر المخطط اتباعه في الجيل المقبل من</w:t>
      </w:r>
      <w:r w:rsidR="000F318E">
        <w:rPr>
          <w:rFonts w:hint="cs"/>
          <w:rtl/>
          <w:lang w:bidi="ar"/>
        </w:rPr>
        <w:t> </w:t>
      </w:r>
      <w:r w:rsidRPr="003E4990">
        <w:rPr>
          <w:rtl/>
          <w:lang w:bidi="ar"/>
        </w:rPr>
        <w:t>السواتل.</w:t>
      </w:r>
    </w:p>
    <w:p w:rsidR="003E4990" w:rsidRDefault="003E4990" w:rsidP="000F318E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4F14BC">
        <w:rPr>
          <w:rtl/>
          <w:lang w:bidi="ar"/>
        </w:rPr>
        <w:t xml:space="preserve">ينبغي للإدارات </w:t>
      </w:r>
      <w:r>
        <w:rPr>
          <w:rFonts w:hint="cs"/>
          <w:rtl/>
          <w:lang w:bidi="ar"/>
        </w:rPr>
        <w:t>أن ت</w:t>
      </w:r>
      <w:r w:rsidRPr="004F14BC">
        <w:rPr>
          <w:rtl/>
          <w:lang w:bidi="ar"/>
        </w:rPr>
        <w:t>نظر في تطبيق نطاقات حارس</w:t>
      </w:r>
      <w:r>
        <w:rPr>
          <w:rFonts w:hint="cs"/>
          <w:rtl/>
          <w:lang w:bidi="ar"/>
        </w:rPr>
        <w:t>ة</w:t>
      </w:r>
      <w:r w:rsidRPr="004F14BC">
        <w:rPr>
          <w:rtl/>
          <w:lang w:bidi="ar"/>
        </w:rPr>
        <w:t xml:space="preserve"> من </w:t>
      </w:r>
      <w:r w:rsidR="00D10583">
        <w:rPr>
          <w:lang w:bidi="ar"/>
        </w:rPr>
        <w:t>MHz 405</w:t>
      </w:r>
      <w:r w:rsidR="00A834B2">
        <w:rPr>
          <w:lang w:bidi="ar"/>
        </w:rPr>
        <w:t>,</w:t>
      </w:r>
      <w:r w:rsidR="00D10583">
        <w:rPr>
          <w:lang w:bidi="ar"/>
        </w:rPr>
        <w:t>9</w:t>
      </w:r>
      <w:r w:rsidR="00D10583">
        <w:rPr>
          <w:rFonts w:hint="cs"/>
          <w:rtl/>
          <w:lang w:bidi="ar"/>
        </w:rPr>
        <w:t xml:space="preserve"> </w:t>
      </w:r>
      <w:r w:rsidRPr="004F14BC">
        <w:rPr>
          <w:rtl/>
          <w:lang w:bidi="ar"/>
        </w:rPr>
        <w:t>إلى</w:t>
      </w:r>
      <w:r w:rsidR="00D10583">
        <w:rPr>
          <w:rFonts w:hint="cs"/>
          <w:rtl/>
          <w:lang w:bidi="ar"/>
        </w:rPr>
        <w:t xml:space="preserve"> </w:t>
      </w:r>
      <w:r w:rsidR="00D10583">
        <w:rPr>
          <w:lang w:bidi="ar"/>
        </w:rPr>
        <w:t>MHz 406</w:t>
      </w:r>
      <w:r>
        <w:rPr>
          <w:rtl/>
          <w:lang w:bidi="ar"/>
        </w:rPr>
        <w:t xml:space="preserve"> و</w:t>
      </w:r>
      <w:r w:rsidRPr="004F14BC">
        <w:rPr>
          <w:rtl/>
          <w:lang w:bidi="ar"/>
        </w:rPr>
        <w:t>من</w:t>
      </w:r>
      <w:r w:rsidR="00D10583">
        <w:rPr>
          <w:rFonts w:hint="cs"/>
          <w:rtl/>
          <w:lang w:bidi="ar-EG"/>
        </w:rPr>
        <w:t xml:space="preserve"> </w:t>
      </w:r>
      <w:r w:rsidR="00D10583">
        <w:rPr>
          <w:lang w:bidi="ar"/>
        </w:rPr>
        <w:t>MHz 406</w:t>
      </w:r>
      <w:r w:rsidR="00A834B2">
        <w:rPr>
          <w:lang w:bidi="ar"/>
        </w:rPr>
        <w:t>,</w:t>
      </w:r>
      <w:r w:rsidR="00D10583">
        <w:rPr>
          <w:lang w:bidi="ar"/>
        </w:rPr>
        <w:t>1</w:t>
      </w:r>
      <w:r w:rsidRPr="004F14BC">
        <w:rPr>
          <w:rtl/>
          <w:lang w:bidi="ar"/>
        </w:rPr>
        <w:t xml:space="preserve"> إلى</w:t>
      </w:r>
      <w:r w:rsidR="000F318E">
        <w:rPr>
          <w:rFonts w:hint="cs"/>
          <w:rtl/>
          <w:lang w:bidi="ar"/>
        </w:rPr>
        <w:t> </w:t>
      </w:r>
      <w:r w:rsidR="00D10583">
        <w:rPr>
          <w:lang w:bidi="ar"/>
        </w:rPr>
        <w:t>MHz 406</w:t>
      </w:r>
      <w:r w:rsidR="00A834B2">
        <w:rPr>
          <w:lang w:bidi="ar"/>
        </w:rPr>
        <w:t>,</w:t>
      </w:r>
      <w:r w:rsidR="00D10583">
        <w:rPr>
          <w:lang w:bidi="ar"/>
        </w:rPr>
        <w:t>2</w:t>
      </w:r>
      <w:r>
        <w:rPr>
          <w:rFonts w:hint="cs"/>
          <w:rtl/>
        </w:rPr>
        <w:t xml:space="preserve"> </w:t>
      </w:r>
      <w:r w:rsidRPr="004F14BC">
        <w:rPr>
          <w:rtl/>
          <w:lang w:bidi="ar"/>
        </w:rPr>
        <w:t xml:space="preserve">للخدمات المتنقلة والثابتة، </w:t>
      </w:r>
      <w:r w:rsidRPr="003E4990">
        <w:rPr>
          <w:rtl/>
          <w:lang w:bidi="ar"/>
        </w:rPr>
        <w:t xml:space="preserve">الأمر </w:t>
      </w:r>
      <w:r w:rsidRPr="004F14BC">
        <w:rPr>
          <w:rtl/>
          <w:lang w:bidi="ar"/>
        </w:rPr>
        <w:t>ال</w:t>
      </w:r>
      <w:r>
        <w:rPr>
          <w:rFonts w:hint="cs"/>
          <w:rtl/>
          <w:lang w:bidi="ar"/>
        </w:rPr>
        <w:t>ذ</w:t>
      </w:r>
      <w:r>
        <w:rPr>
          <w:rtl/>
          <w:lang w:bidi="ar"/>
        </w:rPr>
        <w:t>ي من شأنه</w:t>
      </w:r>
      <w:r>
        <w:rPr>
          <w:rFonts w:hint="cs"/>
          <w:rtl/>
          <w:lang w:bidi="ar"/>
        </w:rPr>
        <w:t xml:space="preserve"> أن</w:t>
      </w:r>
      <w:r w:rsidRPr="004F14BC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يعزز</w:t>
      </w:r>
      <w:r w:rsidRPr="004F14BC">
        <w:rPr>
          <w:rtl/>
          <w:lang w:bidi="ar"/>
        </w:rPr>
        <w:t xml:space="preserve"> حماية</w:t>
      </w:r>
      <w:r>
        <w:rPr>
          <w:rFonts w:hint="cs"/>
          <w:rtl/>
          <w:lang w:bidi="ar"/>
        </w:rPr>
        <w:t xml:space="preserve"> مستقبلات</w:t>
      </w:r>
      <w:r w:rsidRPr="004F14BC">
        <w:rPr>
          <w:rtl/>
          <w:lang w:bidi="ar"/>
        </w:rPr>
        <w:t xml:space="preserve"> البحث والإنقاذ.</w:t>
      </w:r>
      <w:r w:rsidR="00DB3E20" w:rsidRPr="00DB3E20">
        <w:rPr>
          <w:rtl/>
          <w:lang w:bidi="ar"/>
        </w:rPr>
        <w:t xml:space="preserve"> </w:t>
      </w:r>
      <w:r w:rsidR="00DB3E20" w:rsidRPr="004F14BC">
        <w:rPr>
          <w:rtl/>
          <w:lang w:bidi="ar"/>
        </w:rPr>
        <w:t xml:space="preserve">وتنطبق هذه </w:t>
      </w:r>
      <w:r w:rsidR="00DB3E20">
        <w:rPr>
          <w:rFonts w:hint="cs"/>
          <w:rtl/>
          <w:lang w:bidi="ar"/>
        </w:rPr>
        <w:t>ال</w:t>
      </w:r>
      <w:r w:rsidR="00DB3E20" w:rsidRPr="004F14BC">
        <w:rPr>
          <w:rtl/>
          <w:lang w:bidi="ar"/>
        </w:rPr>
        <w:t xml:space="preserve">نطاقات </w:t>
      </w:r>
      <w:r w:rsidR="00DB3E20">
        <w:rPr>
          <w:rFonts w:hint="cs"/>
          <w:rtl/>
          <w:lang w:bidi="ar"/>
        </w:rPr>
        <w:t>ال</w:t>
      </w:r>
      <w:r w:rsidR="00DB3E20" w:rsidRPr="004F14BC">
        <w:rPr>
          <w:rtl/>
          <w:lang w:bidi="ar"/>
        </w:rPr>
        <w:t>حارس</w:t>
      </w:r>
      <w:r w:rsidR="00DB3E20">
        <w:rPr>
          <w:rFonts w:hint="cs"/>
          <w:rtl/>
          <w:lang w:bidi="ar"/>
        </w:rPr>
        <w:t>ة</w:t>
      </w:r>
      <w:r w:rsidR="00DB3E20" w:rsidRPr="004F14BC">
        <w:rPr>
          <w:rtl/>
          <w:lang w:bidi="ar"/>
        </w:rPr>
        <w:t xml:space="preserve"> </w:t>
      </w:r>
      <w:r w:rsidR="00DB3E20">
        <w:rPr>
          <w:rFonts w:hint="cs"/>
          <w:rtl/>
          <w:lang w:bidi="ar"/>
        </w:rPr>
        <w:t>على ال</w:t>
      </w:r>
      <w:r w:rsidR="00DB3E20">
        <w:rPr>
          <w:rtl/>
          <w:lang w:bidi="ar"/>
        </w:rPr>
        <w:t>تخصيصات التردد</w:t>
      </w:r>
      <w:r w:rsidR="00DB3E20">
        <w:rPr>
          <w:rFonts w:hint="cs"/>
          <w:rtl/>
          <w:lang w:bidi="ar"/>
        </w:rPr>
        <w:t>ية</w:t>
      </w:r>
      <w:r w:rsidR="00DB3E20" w:rsidRPr="004F14BC">
        <w:rPr>
          <w:rtl/>
          <w:lang w:bidi="ar"/>
        </w:rPr>
        <w:t xml:space="preserve"> الجديدة و</w:t>
      </w:r>
      <w:r w:rsidR="00DB3E20">
        <w:rPr>
          <w:rFonts w:hint="cs"/>
          <w:rtl/>
          <w:lang w:bidi="ar"/>
        </w:rPr>
        <w:t xml:space="preserve">هي </w:t>
      </w:r>
      <w:r w:rsidR="00DB3E20" w:rsidRPr="004F14BC">
        <w:rPr>
          <w:rtl/>
          <w:lang w:bidi="ar"/>
        </w:rPr>
        <w:t xml:space="preserve">غير قابلة للتطبيق </w:t>
      </w:r>
      <w:r w:rsidR="00DB3E20">
        <w:rPr>
          <w:rFonts w:hint="cs"/>
          <w:rtl/>
          <w:lang w:bidi="ar"/>
        </w:rPr>
        <w:t>على ا</w:t>
      </w:r>
      <w:r w:rsidR="00DB3E20" w:rsidRPr="004F14BC">
        <w:rPr>
          <w:rtl/>
          <w:lang w:bidi="ar"/>
        </w:rPr>
        <w:t>لمحطات/الشبكات القائمة.</w:t>
      </w:r>
      <w:r w:rsidR="00DB3E20" w:rsidRPr="00DB3E20">
        <w:rPr>
          <w:rtl/>
          <w:lang w:bidi="ar"/>
        </w:rPr>
        <w:t xml:space="preserve"> </w:t>
      </w:r>
      <w:r w:rsidR="00DB3E20" w:rsidRPr="004F14BC">
        <w:rPr>
          <w:rtl/>
          <w:lang w:bidi="ar"/>
        </w:rPr>
        <w:t>وبالإضافة إلى ذلك،</w:t>
      </w:r>
      <w:r w:rsidR="00DB3E20" w:rsidRPr="00DB3E20">
        <w:rPr>
          <w:rtl/>
          <w:lang w:bidi="ar"/>
        </w:rPr>
        <w:t xml:space="preserve"> </w:t>
      </w:r>
      <w:r w:rsidR="00DB3E20" w:rsidRPr="004F14BC">
        <w:rPr>
          <w:rtl/>
          <w:lang w:bidi="ar"/>
        </w:rPr>
        <w:t xml:space="preserve">وحيثما يكون ذلك </w:t>
      </w:r>
      <w:r w:rsidR="00DB3E20">
        <w:rPr>
          <w:rFonts w:hint="cs"/>
          <w:rtl/>
          <w:lang w:bidi="ar"/>
        </w:rPr>
        <w:t>عملياً</w:t>
      </w:r>
      <w:r w:rsidR="00DB3E20" w:rsidRPr="004F14BC">
        <w:rPr>
          <w:rtl/>
          <w:lang w:bidi="ar"/>
        </w:rPr>
        <w:t xml:space="preserve">، </w:t>
      </w:r>
      <w:r w:rsidR="00DB3E20">
        <w:rPr>
          <w:rtl/>
          <w:lang w:bidi="ar"/>
        </w:rPr>
        <w:t>تشج</w:t>
      </w:r>
      <w:r w:rsidR="00DB3E20">
        <w:rPr>
          <w:rFonts w:hint="cs"/>
          <w:rtl/>
          <w:lang w:bidi="ar"/>
        </w:rPr>
        <w:t>َّ</w:t>
      </w:r>
      <w:r w:rsidR="00DB3E20" w:rsidRPr="004F14BC">
        <w:rPr>
          <w:rtl/>
          <w:lang w:bidi="ar"/>
        </w:rPr>
        <w:t xml:space="preserve">ع الإدارات </w:t>
      </w:r>
      <w:r w:rsidR="00DB3E20">
        <w:rPr>
          <w:rFonts w:hint="cs"/>
          <w:rtl/>
          <w:lang w:bidi="ar"/>
        </w:rPr>
        <w:t>على التخويل ل</w:t>
      </w:r>
      <w:r w:rsidR="00DB3E20" w:rsidRPr="004F14BC">
        <w:rPr>
          <w:rtl/>
          <w:lang w:bidi="ar"/>
        </w:rPr>
        <w:t>محطات</w:t>
      </w:r>
      <w:r w:rsidR="00DB3E20">
        <w:rPr>
          <w:rFonts w:hint="cs"/>
          <w:rtl/>
          <w:lang w:bidi="ar"/>
        </w:rPr>
        <w:t>/أنظمة</w:t>
      </w:r>
      <w:r w:rsidR="00DB3E20" w:rsidRPr="004F14BC">
        <w:rPr>
          <w:rtl/>
          <w:lang w:bidi="ar"/>
        </w:rPr>
        <w:t xml:space="preserve"> جديدة </w:t>
      </w:r>
      <w:r w:rsidR="00DB3E20">
        <w:rPr>
          <w:rFonts w:hint="cs"/>
          <w:rtl/>
          <w:lang w:bidi="ar"/>
        </w:rPr>
        <w:t>ب</w:t>
      </w:r>
      <w:r w:rsidR="00DB3E20" w:rsidRPr="004F14BC">
        <w:rPr>
          <w:rtl/>
          <w:lang w:bidi="ar"/>
        </w:rPr>
        <w:t xml:space="preserve">الخدمات المتنقلة والثابتة </w:t>
      </w:r>
      <w:r w:rsidR="00DB3E20">
        <w:rPr>
          <w:rFonts w:hint="cs"/>
          <w:rtl/>
          <w:lang w:bidi="ar"/>
        </w:rPr>
        <w:t>في</w:t>
      </w:r>
      <w:r w:rsidR="000F318E">
        <w:rPr>
          <w:rFonts w:hint="cs"/>
          <w:rtl/>
          <w:lang w:bidi="ar"/>
        </w:rPr>
        <w:t> </w:t>
      </w:r>
      <w:r w:rsidR="00DB3E20" w:rsidRPr="004F14BC">
        <w:rPr>
          <w:rtl/>
          <w:lang w:bidi="ar"/>
        </w:rPr>
        <w:t>نطاقات تردد</w:t>
      </w:r>
      <w:r w:rsidR="00DB3E20">
        <w:rPr>
          <w:rFonts w:hint="cs"/>
          <w:rtl/>
          <w:lang w:bidi="ar"/>
        </w:rPr>
        <w:t>ية</w:t>
      </w:r>
      <w:r w:rsidR="00DB3E20" w:rsidRPr="004F14BC">
        <w:rPr>
          <w:rtl/>
          <w:lang w:bidi="ar"/>
        </w:rPr>
        <w:t xml:space="preserve"> </w:t>
      </w:r>
      <w:r w:rsidR="00DB3E20">
        <w:rPr>
          <w:rFonts w:hint="cs"/>
          <w:rtl/>
          <w:lang w:bidi="ar"/>
        </w:rPr>
        <w:t>أبعد</w:t>
      </w:r>
      <w:r w:rsidR="00DB3E20" w:rsidRPr="004F14BC">
        <w:rPr>
          <w:rtl/>
          <w:lang w:bidi="ar"/>
        </w:rPr>
        <w:t xml:space="preserve"> عن هذه </w:t>
      </w:r>
      <w:r w:rsidR="00DB3E20">
        <w:rPr>
          <w:rFonts w:hint="cs"/>
          <w:rtl/>
          <w:lang w:bidi="ar"/>
        </w:rPr>
        <w:t>ال</w:t>
      </w:r>
      <w:r w:rsidR="00DB3E20" w:rsidRPr="004F14BC">
        <w:rPr>
          <w:rtl/>
          <w:lang w:bidi="ar"/>
        </w:rPr>
        <w:t>نطاقات</w:t>
      </w:r>
      <w:r w:rsidR="000F318E">
        <w:rPr>
          <w:rFonts w:hint="cs"/>
          <w:rtl/>
          <w:lang w:bidi="ar"/>
        </w:rPr>
        <w:t> </w:t>
      </w:r>
      <w:r w:rsidR="00DB3E20">
        <w:rPr>
          <w:rFonts w:hint="cs"/>
          <w:rtl/>
          <w:lang w:bidi="ar"/>
        </w:rPr>
        <w:t>ال</w:t>
      </w:r>
      <w:r w:rsidR="00DB3E20" w:rsidRPr="004F14BC">
        <w:rPr>
          <w:rtl/>
          <w:lang w:bidi="ar"/>
        </w:rPr>
        <w:t>حارس</w:t>
      </w:r>
      <w:r w:rsidR="00DB3E20">
        <w:rPr>
          <w:rFonts w:hint="cs"/>
          <w:rtl/>
          <w:lang w:bidi="ar"/>
        </w:rPr>
        <w:t>ة</w:t>
      </w:r>
      <w:r w:rsidR="00DB3E20" w:rsidRPr="004F14BC">
        <w:rPr>
          <w:rtl/>
          <w:lang w:bidi="ar"/>
        </w:rPr>
        <w:t>.</w:t>
      </w:r>
    </w:p>
    <w:p w:rsidR="00DB3E20" w:rsidRPr="000F318E" w:rsidRDefault="00DB3E20" w:rsidP="000F318E">
      <w:pPr>
        <w:rPr>
          <w:spacing w:val="-2"/>
        </w:rPr>
      </w:pPr>
      <w:r w:rsidRPr="000F318E">
        <w:rPr>
          <w:rFonts w:hint="cs"/>
          <w:spacing w:val="-2"/>
          <w:rtl/>
          <w:lang w:bidi="ar"/>
        </w:rPr>
        <w:t xml:space="preserve">وما دون التردد </w:t>
      </w:r>
      <w:r w:rsidR="00D10583" w:rsidRPr="000F318E">
        <w:rPr>
          <w:spacing w:val="-2"/>
          <w:lang w:bidi="ar"/>
        </w:rPr>
        <w:t>MHz 406</w:t>
      </w:r>
      <w:r w:rsidRPr="000F318E">
        <w:rPr>
          <w:rFonts w:hint="cs"/>
          <w:spacing w:val="-2"/>
          <w:rtl/>
          <w:lang w:bidi="ar"/>
        </w:rPr>
        <w:t>،</w:t>
      </w:r>
      <w:r w:rsidRPr="000F318E">
        <w:rPr>
          <w:spacing w:val="-2"/>
          <w:rtl/>
          <w:lang w:bidi="ar"/>
        </w:rPr>
        <w:t xml:space="preserve"> بخصوص المسابير </w:t>
      </w:r>
      <w:r w:rsidRPr="000F318E">
        <w:rPr>
          <w:rFonts w:hint="cs"/>
          <w:spacing w:val="-2"/>
          <w:rtl/>
          <w:lang w:bidi="ar"/>
        </w:rPr>
        <w:t>الراديوية</w:t>
      </w:r>
      <w:r w:rsidRPr="000F318E">
        <w:rPr>
          <w:spacing w:val="-2"/>
          <w:rtl/>
          <w:lang w:bidi="ar"/>
        </w:rPr>
        <w:t xml:space="preserve"> في خدمة مساعدات الأرصاد الجوية،</w:t>
      </w:r>
      <w:r w:rsidRPr="000F318E">
        <w:rPr>
          <w:rFonts w:hint="cs"/>
          <w:spacing w:val="-2"/>
          <w:rtl/>
        </w:rPr>
        <w:t xml:space="preserve"> من المسلّم به أن أي انحراف في</w:t>
      </w:r>
      <w:r w:rsidRPr="000F318E">
        <w:rPr>
          <w:rFonts w:hint="eastAsia"/>
          <w:spacing w:val="-2"/>
          <w:rtl/>
        </w:rPr>
        <w:t> </w:t>
      </w:r>
      <w:r w:rsidRPr="000F318E">
        <w:rPr>
          <w:rFonts w:hint="cs"/>
          <w:spacing w:val="-2"/>
          <w:rtl/>
        </w:rPr>
        <w:t>تردد المسابير الراديوية الأقدم الأقل استقراراً قد يكون سبباً لتداخلات ضيقة النطاق على مستقبلات البحث والإنقاذ بالنسبة للمسابير الراديوية التي تعمل على ترددات أعلى من</w:t>
      </w:r>
      <w:r w:rsidR="000F318E" w:rsidRPr="000F318E">
        <w:rPr>
          <w:rFonts w:hint="eastAsia"/>
          <w:spacing w:val="-2"/>
          <w:rtl/>
        </w:rPr>
        <w:t> </w:t>
      </w:r>
      <w:r w:rsidRPr="000F318E">
        <w:rPr>
          <w:spacing w:val="-2"/>
        </w:rPr>
        <w:t>MHz 405</w:t>
      </w:r>
      <w:r w:rsidRPr="000F318E">
        <w:rPr>
          <w:rFonts w:hint="cs"/>
          <w:spacing w:val="-2"/>
          <w:rtl/>
        </w:rPr>
        <w:t>. وبالتالي يقترح أن تأخذ الإدارات في</w:t>
      </w:r>
      <w:r w:rsidR="000F318E" w:rsidRPr="000F318E">
        <w:rPr>
          <w:rFonts w:hint="eastAsia"/>
          <w:spacing w:val="-2"/>
          <w:rtl/>
        </w:rPr>
        <w:t> </w:t>
      </w:r>
      <w:r w:rsidRPr="000F318E">
        <w:rPr>
          <w:rFonts w:hint="cs"/>
          <w:spacing w:val="-2"/>
          <w:rtl/>
        </w:rPr>
        <w:t>اعتبارها عند اختيارها لتردداتها العاملة فوق</w:t>
      </w:r>
      <w:r w:rsidR="000F318E" w:rsidRPr="000F318E">
        <w:rPr>
          <w:rFonts w:hint="eastAsia"/>
          <w:spacing w:val="-2"/>
          <w:rtl/>
        </w:rPr>
        <w:t> </w:t>
      </w:r>
      <w:r w:rsidRPr="000F318E">
        <w:rPr>
          <w:spacing w:val="-2"/>
        </w:rPr>
        <w:t>MHz 405</w:t>
      </w:r>
      <w:r w:rsidRPr="000F318E">
        <w:rPr>
          <w:rFonts w:hint="cs"/>
          <w:spacing w:val="-2"/>
          <w:rtl/>
        </w:rPr>
        <w:t xml:space="preserve"> خصائص انحراف تردد المسابير الراديوية وذلك لتجنب الإرسال في</w:t>
      </w:r>
      <w:r w:rsidR="000F318E" w:rsidRPr="000F318E">
        <w:rPr>
          <w:rFonts w:hint="eastAsia"/>
          <w:spacing w:val="-2"/>
          <w:rtl/>
        </w:rPr>
        <w:t> </w:t>
      </w:r>
      <w:r w:rsidR="003C285A" w:rsidRPr="000F318E">
        <w:rPr>
          <w:rFonts w:hint="cs"/>
          <w:spacing w:val="-2"/>
          <w:rtl/>
        </w:rPr>
        <w:t>نطاق التردد</w:t>
      </w:r>
      <w:r w:rsidR="000F318E" w:rsidRPr="000F318E">
        <w:rPr>
          <w:rFonts w:hint="eastAsia"/>
          <w:spacing w:val="-2"/>
          <w:rtl/>
        </w:rPr>
        <w:t> </w:t>
      </w:r>
      <w:r w:rsidR="00826A54" w:rsidRPr="000F318E">
        <w:rPr>
          <w:rFonts w:eastAsia="SimSun"/>
          <w:spacing w:val="-2"/>
        </w:rPr>
        <w:t>MHz 406,1</w:t>
      </w:r>
      <w:r w:rsidR="00826A54" w:rsidRPr="000F318E">
        <w:rPr>
          <w:rFonts w:eastAsia="SimSun"/>
          <w:spacing w:val="-2"/>
        </w:rPr>
        <w:noBreakHyphen/>
        <w:t>406</w:t>
      </w:r>
      <w:r w:rsidRPr="000F318E">
        <w:rPr>
          <w:rFonts w:hint="cs"/>
          <w:spacing w:val="-2"/>
          <w:rtl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A16CFA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16CFA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A16CF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512BC2" w:rsidRDefault="00A16CFA">
      <w:pPr>
        <w:pStyle w:val="Proposal"/>
      </w:pPr>
      <w:r>
        <w:t>MOD</w:t>
      </w:r>
      <w:r>
        <w:tab/>
        <w:t>EUR/9A22</w:t>
      </w:r>
      <w:r w:rsidR="00AA4579">
        <w:t>A1</w:t>
      </w:r>
      <w:r>
        <w:t>/1</w:t>
      </w:r>
    </w:p>
    <w:p w:rsidR="009F37C9" w:rsidRPr="00507D1D" w:rsidRDefault="00A16CFA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 410-335,4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0E01C7" w:rsidRPr="00457A52" w:rsidTr="0078054D">
        <w:trPr>
          <w:cantSplit/>
          <w:tblHeader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C7" w:rsidRPr="00457A52" w:rsidRDefault="000E01C7" w:rsidP="00595990">
            <w:pPr>
              <w:pStyle w:val="TableHead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90"/>
              </w:tabs>
              <w:spacing w:before="40" w:after="40"/>
              <w:rPr>
                <w:rFonts w:ascii="Times New Roman" w:hAnsi="Times New Roman"/>
                <w:lang w:val="en-US"/>
              </w:rPr>
            </w:pPr>
            <w:r w:rsidRPr="00457A52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0E01C7" w:rsidRPr="00457A52" w:rsidTr="0078054D">
        <w:trPr>
          <w:cantSplit/>
          <w:tblHeader/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C7" w:rsidRPr="00457A52" w:rsidRDefault="000E01C7" w:rsidP="00595990">
            <w:pPr>
              <w:pStyle w:val="TableHead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90"/>
              </w:tabs>
              <w:spacing w:before="40" w:after="40"/>
              <w:rPr>
                <w:rFonts w:ascii="Times New Roman" w:hAnsi="Times New Roman"/>
                <w:lang w:val="en-US"/>
              </w:rPr>
            </w:pPr>
            <w:r w:rsidRPr="00457A52">
              <w:rPr>
                <w:rFonts w:ascii="Times New Roman" w:hAnsi="Times New Roman"/>
                <w:rtl/>
              </w:rPr>
              <w:t xml:space="preserve">الإقليم </w:t>
            </w:r>
            <w:r w:rsidRPr="00457A5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C7" w:rsidRPr="00457A52" w:rsidRDefault="000E01C7" w:rsidP="00595990">
            <w:pPr>
              <w:pStyle w:val="TableHead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90"/>
              </w:tabs>
              <w:spacing w:before="40" w:after="40"/>
              <w:rPr>
                <w:rFonts w:ascii="Times New Roman" w:hAnsi="Times New Roman"/>
                <w:lang w:val="en-US"/>
              </w:rPr>
            </w:pPr>
            <w:r w:rsidRPr="00457A52">
              <w:rPr>
                <w:rFonts w:ascii="Times New Roman" w:hAnsi="Times New Roman"/>
                <w:rtl/>
              </w:rPr>
              <w:t xml:space="preserve">الإقليم </w:t>
            </w:r>
            <w:r w:rsidRPr="00457A5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C7" w:rsidRPr="00457A52" w:rsidRDefault="000E01C7" w:rsidP="00595990">
            <w:pPr>
              <w:pStyle w:val="TableHead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90"/>
              </w:tabs>
              <w:spacing w:before="40" w:after="40"/>
              <w:rPr>
                <w:rFonts w:ascii="Times New Roman" w:hAnsi="Times New Roman"/>
                <w:lang w:val="en-US"/>
              </w:rPr>
            </w:pPr>
            <w:r w:rsidRPr="00457A52">
              <w:rPr>
                <w:rFonts w:ascii="Times New Roman" w:hAnsi="Times New Roman"/>
                <w:rtl/>
              </w:rPr>
              <w:t xml:space="preserve">الإقليم </w:t>
            </w:r>
            <w:r w:rsidRPr="00457A52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E01C7" w:rsidRPr="00457A52" w:rsidTr="0078054D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C7" w:rsidRPr="00457A52" w:rsidRDefault="000E01C7">
            <w:pPr>
              <w:pStyle w:val="TableTextS50"/>
              <w:pPrChange w:id="3" w:author="Khalil, Magdy" w:date="2015-03-31T18:31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457A52">
              <w:t>406-403</w:t>
            </w:r>
            <w:r w:rsidRPr="00457A52">
              <w:tab/>
            </w:r>
            <w:r w:rsidRPr="00457A52">
              <w:rPr>
                <w:rtl/>
              </w:rPr>
              <w:t>مساعدات أرصاد جوية</w:t>
            </w:r>
          </w:p>
          <w:p w:rsidR="000E01C7" w:rsidRPr="001858F2" w:rsidRDefault="000E01C7">
            <w:pPr>
              <w:pStyle w:val="TableTextS50"/>
              <w:pPrChange w:id="4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457A52">
              <w:tab/>
            </w:r>
            <w:r w:rsidRPr="001858F2">
              <w:rPr>
                <w:b w:val="0"/>
                <w:bCs w:val="0"/>
                <w:rtl/>
              </w:rPr>
              <w:t>ثابتة</w:t>
            </w:r>
          </w:p>
          <w:p w:rsidR="000E01C7" w:rsidRPr="001858F2" w:rsidRDefault="000E01C7">
            <w:pPr>
              <w:pStyle w:val="TableTextS50"/>
              <w:rPr>
                <w:rtl/>
              </w:rPr>
              <w:pPrChange w:id="5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1858F2">
              <w:rPr>
                <w:b w:val="0"/>
                <w:bCs w:val="0"/>
              </w:rPr>
              <w:tab/>
            </w:r>
            <w:r w:rsidRPr="001858F2">
              <w:rPr>
                <w:b w:val="0"/>
                <w:bCs w:val="0"/>
                <w:rtl/>
              </w:rPr>
              <w:t>متنقلة باستثناء المتنقلة للطيران</w:t>
            </w:r>
          </w:p>
          <w:p w:rsidR="000E01C7" w:rsidRPr="00457A52" w:rsidRDefault="000E01C7">
            <w:pPr>
              <w:pStyle w:val="TableTextS50"/>
              <w:rPr>
                <w:rtl/>
              </w:rPr>
              <w:pPrChange w:id="6" w:author="Khalil, Magdy" w:date="2015-03-31T18:29:00Z">
                <w:pPr>
                  <w:framePr w:hSpace="180" w:wrap="around" w:vAnchor="text" w:hAnchor="text" w:xAlign="right" w:y="1"/>
                  <w:tabs>
                    <w:tab w:val="left" w:pos="2978"/>
                  </w:tabs>
                  <w:spacing w:line="270" w:lineRule="exact"/>
                  <w:suppressOverlap/>
                </w:pPr>
              </w:pPrChange>
            </w:pPr>
            <w:r w:rsidRPr="001858F2">
              <w:rPr>
                <w:b w:val="0"/>
                <w:bCs w:val="0"/>
                <w:rtl/>
              </w:rPr>
              <w:tab/>
            </w:r>
            <w:ins w:id="7" w:author="Awad, Samy" w:date="2014-08-01T09:40:00Z">
              <w:r w:rsidRPr="001858F2">
                <w:rPr>
                  <w:b w:val="0"/>
                  <w:bCs w:val="0"/>
                </w:rPr>
                <w:t>A911.5 ADD</w:t>
              </w:r>
            </w:ins>
          </w:p>
        </w:tc>
      </w:tr>
      <w:tr w:rsidR="000E01C7" w:rsidRPr="00457A52" w:rsidTr="0078054D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C7" w:rsidRPr="001858F2" w:rsidRDefault="000E01C7">
            <w:pPr>
              <w:pStyle w:val="TableTextS50"/>
              <w:rPr>
                <w:rPrChange w:id="8" w:author="Khalil, Magdy" w:date="2015-03-31T18:29:00Z">
                  <w:rPr>
                    <w:sz w:val="20"/>
                    <w:szCs w:val="26"/>
                  </w:rPr>
                </w:rPrChange>
              </w:rPr>
              <w:pPrChange w:id="9" w:author="Khalil, Magdy" w:date="2015-03-31T18:31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457A52">
              <w:t>406,1-406</w:t>
            </w:r>
            <w:r w:rsidRPr="00457A52">
              <w:tab/>
            </w:r>
            <w:r w:rsidRPr="00457A52">
              <w:rPr>
                <w:rtl/>
              </w:rPr>
              <w:t xml:space="preserve">متنقلة ساتلية </w:t>
            </w:r>
            <w:r w:rsidRPr="001858F2">
              <w:rPr>
                <w:rtl/>
                <w:rPrChange w:id="10" w:author="Khalil, Magdy" w:date="2015-03-31T18:29:00Z">
                  <w:rPr>
                    <w:b/>
                    <w:bCs/>
                    <w:rtl/>
                  </w:rPr>
                </w:rPrChange>
              </w:rPr>
              <w:t>(</w:t>
            </w:r>
            <w:r w:rsidRPr="00A834B2">
              <w:rPr>
                <w:b w:val="0"/>
                <w:bCs w:val="0"/>
                <w:rtl/>
                <w:rPrChange w:id="11" w:author="Khalil, Magdy" w:date="2015-03-31T18:29:00Z">
                  <w:rPr>
                    <w:b/>
                    <w:bCs/>
                    <w:rtl/>
                  </w:rPr>
                </w:rPrChange>
              </w:rPr>
              <w:t>أرض-فضاء</w:t>
            </w:r>
            <w:r w:rsidRPr="001858F2">
              <w:rPr>
                <w:rtl/>
                <w:rPrChange w:id="12" w:author="Khalil, Magdy" w:date="2015-03-31T18:29:00Z">
                  <w:rPr>
                    <w:b/>
                    <w:bCs/>
                    <w:rtl/>
                  </w:rPr>
                </w:rPrChange>
              </w:rPr>
              <w:t>)</w:t>
            </w:r>
          </w:p>
          <w:p w:rsidR="000E01C7" w:rsidRPr="00457A52" w:rsidRDefault="000E01C7">
            <w:pPr>
              <w:pStyle w:val="TableTextS50"/>
              <w:pPrChange w:id="13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1858F2">
              <w:rPr>
                <w:b w:val="0"/>
                <w:bCs w:val="0"/>
              </w:rPr>
              <w:tab/>
              <w:t>267.5  266.5</w:t>
            </w:r>
            <w:ins w:id="14" w:author="Awad, Samy" w:date="2014-08-01T09:40:00Z">
              <w:r w:rsidRPr="001858F2">
                <w:rPr>
                  <w:b w:val="0"/>
                  <w:bCs w:val="0"/>
                  <w:rtl/>
                </w:rPr>
                <w:t xml:space="preserve"> </w:t>
              </w:r>
              <w:r w:rsidRPr="001858F2">
                <w:rPr>
                  <w:b w:val="0"/>
                  <w:bCs w:val="0"/>
                </w:rPr>
                <w:t>A911.5 ADD</w:t>
              </w:r>
            </w:ins>
          </w:p>
        </w:tc>
      </w:tr>
      <w:tr w:rsidR="000E01C7" w:rsidRPr="00457A52" w:rsidTr="0078054D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C7" w:rsidRPr="00457A52" w:rsidRDefault="000E01C7">
            <w:pPr>
              <w:pStyle w:val="TableTextS50"/>
              <w:rPr>
                <w:rtl/>
              </w:rPr>
              <w:pPrChange w:id="15" w:author="Khalil, Magdy" w:date="2015-03-31T18:31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457A52">
              <w:t>410-406,1</w:t>
            </w:r>
            <w:r w:rsidRPr="00457A52">
              <w:tab/>
            </w:r>
            <w:r w:rsidRPr="00457A52">
              <w:rPr>
                <w:rtl/>
              </w:rPr>
              <w:t>ثابتة</w:t>
            </w:r>
          </w:p>
          <w:p w:rsidR="000E01C7" w:rsidRPr="001858F2" w:rsidRDefault="000E01C7">
            <w:pPr>
              <w:pStyle w:val="TableTextS50"/>
              <w:pPrChange w:id="16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457A52">
              <w:tab/>
            </w:r>
            <w:r w:rsidRPr="00457A52">
              <w:rPr>
                <w:rtl/>
              </w:rPr>
              <w:t xml:space="preserve">متنقلة </w:t>
            </w:r>
            <w:r w:rsidRPr="001858F2">
              <w:rPr>
                <w:b w:val="0"/>
                <w:bCs w:val="0"/>
                <w:rtl/>
              </w:rPr>
              <w:t>باستثناء المتنقلة للطيران</w:t>
            </w:r>
          </w:p>
          <w:p w:rsidR="000E01C7" w:rsidRPr="00457A52" w:rsidRDefault="000E01C7">
            <w:pPr>
              <w:pStyle w:val="TableTextS50"/>
              <w:pPrChange w:id="17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457A52">
              <w:tab/>
            </w:r>
            <w:r w:rsidRPr="00457A52">
              <w:rPr>
                <w:rtl/>
              </w:rPr>
              <w:t>فلك راديوي</w:t>
            </w:r>
          </w:p>
          <w:p w:rsidR="000E01C7" w:rsidRPr="001858F2" w:rsidRDefault="000E01C7">
            <w:pPr>
              <w:pStyle w:val="TableTextS50"/>
              <w:pPrChange w:id="18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457A52">
              <w:tab/>
            </w:r>
            <w:r w:rsidRPr="001858F2">
              <w:rPr>
                <w:b w:val="0"/>
                <w:bCs w:val="0"/>
              </w:rPr>
              <w:t>149.5</w:t>
            </w:r>
            <w:ins w:id="19" w:author="Awad, Samy" w:date="2014-08-01T09:40:00Z">
              <w:r w:rsidRPr="001858F2">
                <w:rPr>
                  <w:b w:val="0"/>
                  <w:bCs w:val="0"/>
                  <w:rtl/>
                </w:rPr>
                <w:t xml:space="preserve"> </w:t>
              </w:r>
              <w:r w:rsidRPr="001858F2">
                <w:rPr>
                  <w:b w:val="0"/>
                  <w:bCs w:val="0"/>
                </w:rPr>
                <w:t>A911.5 ADD</w:t>
              </w:r>
            </w:ins>
          </w:p>
        </w:tc>
      </w:tr>
    </w:tbl>
    <w:p w:rsidR="000E01C7" w:rsidRPr="000E01C7" w:rsidRDefault="000E01C7" w:rsidP="000E01C7">
      <w:pPr>
        <w:pStyle w:val="Reasons"/>
      </w:pPr>
    </w:p>
    <w:p w:rsidR="00512BC2" w:rsidRDefault="00A16CFA">
      <w:pPr>
        <w:pStyle w:val="Proposal"/>
      </w:pPr>
      <w:r>
        <w:t>ADD</w:t>
      </w:r>
      <w:r>
        <w:tab/>
        <w:t>EUR/9A22</w:t>
      </w:r>
      <w:r w:rsidR="00AA4579">
        <w:t>A1</w:t>
      </w:r>
      <w:r>
        <w:t>/2</w:t>
      </w:r>
    </w:p>
    <w:p w:rsidR="00512BC2" w:rsidRDefault="00A834B2" w:rsidP="00E01A0E">
      <w:r w:rsidRPr="00A834B2">
        <w:rPr>
          <w:rStyle w:val="Artdef"/>
          <w:rFonts w:ascii="Times New Roman" w:hint="cs"/>
          <w:b w:val="0"/>
          <w:bCs/>
          <w:rtl/>
          <w:lang w:bidi="ar-EG"/>
        </w:rPr>
        <w:t>5.</w:t>
      </w:r>
      <w:r w:rsidR="00A16CFA">
        <w:rPr>
          <w:rStyle w:val="Artdef"/>
          <w:rFonts w:ascii="Times New Roman"/>
        </w:rPr>
        <w:t>A911</w:t>
      </w:r>
      <w:r w:rsidR="00A16CFA">
        <w:tab/>
      </w:r>
      <w:r w:rsidR="00E01A0E" w:rsidRPr="002E5208">
        <w:rPr>
          <w:rtl/>
        </w:rPr>
        <w:t>في</w:t>
      </w:r>
      <w:r w:rsidR="00E01A0E" w:rsidRPr="002E5208">
        <w:rPr>
          <w:rFonts w:hint="eastAsia"/>
          <w:rtl/>
        </w:rPr>
        <w:t> </w:t>
      </w:r>
      <w:r w:rsidR="00E01A0E" w:rsidRPr="002E5208">
        <w:rPr>
          <w:rFonts w:hint="cs"/>
          <w:rtl/>
        </w:rPr>
        <w:t xml:space="preserve">نطاق التردد </w:t>
      </w:r>
      <w:r w:rsidR="00E01A0E" w:rsidRPr="002E5208">
        <w:t>MHz 410-403</w:t>
      </w:r>
      <w:r w:rsidR="00E01A0E" w:rsidRPr="002E5208">
        <w:rPr>
          <w:rFonts w:hint="cs"/>
          <w:rtl/>
        </w:rPr>
        <w:t xml:space="preserve"> </w:t>
      </w:r>
      <w:r w:rsidR="00E01A0E" w:rsidRPr="002E5208">
        <w:rPr>
          <w:rtl/>
        </w:rPr>
        <w:t>ينطبق</w:t>
      </w:r>
      <w:r w:rsidR="00E01A0E" w:rsidRPr="007331E9">
        <w:rPr>
          <w:rFonts w:hint="cs"/>
          <w:rtl/>
        </w:rPr>
        <w:t xml:space="preserve"> القرار </w:t>
      </w:r>
      <w:r w:rsidR="00E01A0E" w:rsidRPr="007331E9">
        <w:rPr>
          <w:b/>
          <w:bCs/>
        </w:rPr>
        <w:t>205 (Rev.WRC-15)</w:t>
      </w:r>
      <w:r w:rsidR="00E01A0E" w:rsidRPr="007331E9">
        <w:rPr>
          <w:rFonts w:hint="cs"/>
          <w:rtl/>
        </w:rPr>
        <w:t>.</w:t>
      </w:r>
    </w:p>
    <w:p w:rsidR="00512BC2" w:rsidRDefault="00512BC2">
      <w:pPr>
        <w:pStyle w:val="Reasons"/>
        <w:rPr>
          <w:rFonts w:hint="cs"/>
          <w:lang w:bidi="ar-EG"/>
        </w:rPr>
      </w:pPr>
    </w:p>
    <w:p w:rsidR="00512BC2" w:rsidRDefault="00A16CFA">
      <w:pPr>
        <w:pStyle w:val="Proposal"/>
      </w:pPr>
      <w:r>
        <w:t>MOD</w:t>
      </w:r>
      <w:r>
        <w:tab/>
        <w:t>EUR/9A22</w:t>
      </w:r>
      <w:r w:rsidR="00AA4579">
        <w:t>A1</w:t>
      </w:r>
      <w:r>
        <w:t>/3</w:t>
      </w:r>
    </w:p>
    <w:p w:rsidR="00E01A0E" w:rsidRPr="00457A52" w:rsidRDefault="00E01A0E" w:rsidP="00A834B2">
      <w:pPr>
        <w:pStyle w:val="ResolutionNo"/>
        <w:rPr>
          <w:rtl/>
        </w:rPr>
      </w:pPr>
      <w:r w:rsidRPr="00457A52">
        <w:rPr>
          <w:rFonts w:hint="cs"/>
          <w:rtl/>
        </w:rPr>
        <w:t xml:space="preserve">القـرار </w:t>
      </w:r>
      <w:r w:rsidRPr="00457A52">
        <w:t>205 (R</w:t>
      </w:r>
      <w:r w:rsidR="00A834B2">
        <w:t>EV</w:t>
      </w:r>
      <w:r w:rsidRPr="00457A52">
        <w:t>.WRC-</w:t>
      </w:r>
      <w:del w:id="20" w:author="Awad, Samy" w:date="2014-08-01T10:34:00Z">
        <w:r w:rsidRPr="00457A52" w:rsidDel="00E31E06">
          <w:delText>12</w:delText>
        </w:r>
      </w:del>
      <w:ins w:id="21" w:author="Awad, Samy" w:date="2014-08-01T10:34:00Z">
        <w:r w:rsidRPr="00457A52">
          <w:t>15</w:t>
        </w:r>
      </w:ins>
      <w:r w:rsidRPr="00457A52">
        <w:t>)</w:t>
      </w:r>
    </w:p>
    <w:p w:rsidR="00E01A0E" w:rsidRPr="00457A52" w:rsidRDefault="00E01A0E" w:rsidP="00E01A0E">
      <w:pPr>
        <w:pStyle w:val="Resolutiontitle"/>
        <w:rPr>
          <w:rtl/>
        </w:rPr>
      </w:pPr>
      <w:bookmarkStart w:id="22" w:name="_Toc327956614"/>
      <w:r w:rsidRPr="00457A52">
        <w:rPr>
          <w:rFonts w:hint="cs"/>
          <w:rtl/>
        </w:rPr>
        <w:t xml:space="preserve">حماية الأنظمة العاملة في الخدمة المتنقلة الساتلية </w:t>
      </w:r>
      <w:r w:rsidRPr="00457A52">
        <w:rPr>
          <w:rtl/>
        </w:rPr>
        <w:br/>
      </w:r>
      <w:r w:rsidRPr="00457A52">
        <w:rPr>
          <w:rFonts w:hint="cs"/>
          <w:rtl/>
        </w:rPr>
        <w:t xml:space="preserve">في النطاق </w:t>
      </w:r>
      <w:r w:rsidRPr="00457A52">
        <w:rPr>
          <w:lang w:bidi="ar-EG"/>
        </w:rPr>
        <w:t>MHz 406,1-406</w:t>
      </w:r>
      <w:bookmarkEnd w:id="22"/>
    </w:p>
    <w:p w:rsidR="00E01A0E" w:rsidRPr="00457A52" w:rsidRDefault="00E01A0E" w:rsidP="00E01A0E">
      <w:pPr>
        <w:pStyle w:val="Normalaftertitle"/>
        <w:rPr>
          <w:rtl/>
        </w:rPr>
      </w:pPr>
      <w:r w:rsidRPr="00457A52">
        <w:rPr>
          <w:rFonts w:hint="cs"/>
          <w:rtl/>
        </w:rPr>
        <w:t xml:space="preserve">إن المؤتمر العالمي للاتصالات الراديوية (جنيف، </w:t>
      </w:r>
      <w:del w:id="23" w:author="Awad, Samy" w:date="2014-08-01T10:35:00Z">
        <w:r w:rsidRPr="00457A52" w:rsidDel="00E31E06">
          <w:delText>2012</w:delText>
        </w:r>
      </w:del>
      <w:ins w:id="24" w:author="Awad, Samy" w:date="2014-08-01T10:35:00Z">
        <w:r w:rsidRPr="00457A52">
          <w:t>2015</w:t>
        </w:r>
      </w:ins>
      <w:r w:rsidRPr="00457A52">
        <w:rPr>
          <w:rFonts w:hint="cs"/>
          <w:rtl/>
        </w:rPr>
        <w:t>)،</w:t>
      </w:r>
    </w:p>
    <w:p w:rsidR="00E01A0E" w:rsidRPr="00457A52" w:rsidRDefault="00E01A0E" w:rsidP="00E01A0E">
      <w:pPr>
        <w:pStyle w:val="Call"/>
        <w:rPr>
          <w:rtl/>
        </w:rPr>
      </w:pPr>
      <w:r w:rsidRPr="00457A52">
        <w:rPr>
          <w:rFonts w:hint="cs"/>
          <w:rtl/>
        </w:rPr>
        <w:t>إذ يضع في اعتباره</w:t>
      </w:r>
    </w:p>
    <w:p w:rsidR="00E01A0E" w:rsidRPr="00457A52" w:rsidRDefault="00E01A0E" w:rsidP="00BA484C">
      <w:pPr>
        <w:rPr>
          <w:rtl/>
        </w:rPr>
      </w:pPr>
      <w:r w:rsidRPr="00457A52">
        <w:rPr>
          <w:rFonts w:hint="cs"/>
          <w:i/>
          <w:iCs/>
          <w:rtl/>
        </w:rPr>
        <w:t xml:space="preserve"> أ )</w:t>
      </w:r>
      <w:r w:rsidRPr="00457A52">
        <w:rPr>
          <w:rFonts w:hint="cs"/>
          <w:rtl/>
        </w:rPr>
        <w:tab/>
        <w:t xml:space="preserve">أن المؤتمر الإداري العالمي للراديو (جنيف، </w:t>
      </w:r>
      <w:r w:rsidRPr="00457A52">
        <w:t>1979</w:t>
      </w:r>
      <w:r w:rsidRPr="00457A52">
        <w:rPr>
          <w:rFonts w:hint="cs"/>
          <w:rtl/>
        </w:rPr>
        <w:t xml:space="preserve">) </w:t>
      </w:r>
      <w:r w:rsidRPr="00457A52">
        <w:t>(WARC</w:t>
      </w:r>
      <w:r w:rsidRPr="00457A52">
        <w:noBreakHyphen/>
        <w:t>79)</w:t>
      </w:r>
      <w:r w:rsidRPr="00457A52">
        <w:rPr>
          <w:rFonts w:hint="cs"/>
          <w:rtl/>
        </w:rPr>
        <w:t xml:space="preserve"> قد وزع </w:t>
      </w:r>
      <w:del w:id="25" w:author="Kenawy, Hamdy" w:date="2014-09-09T18:01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26" w:author="Kenawy, Hamdy" w:date="2014-09-09T18:01:00Z">
        <w:r w:rsidRPr="00457A52">
          <w:rPr>
            <w:rFonts w:hint="cs"/>
            <w:rtl/>
          </w:rPr>
          <w:t xml:space="preserve">التردد </w:t>
        </w:r>
      </w:ins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للخدمة المتنقلة الساتلية</w:t>
      </w:r>
      <w:ins w:id="27" w:author="Kenawy, Hamdy" w:date="2014-09-09T18:01:00Z">
        <w:r w:rsidRPr="00457A52">
          <w:rPr>
            <w:rFonts w:hint="cs"/>
            <w:rtl/>
          </w:rPr>
          <w:t xml:space="preserve"> </w:t>
        </w:r>
      </w:ins>
      <w:ins w:id="28" w:author="Riz, Imad " w:date="2015-01-16T14:07:00Z">
        <w:r w:rsidRPr="00457A52">
          <w:t>(</w:t>
        </w:r>
      </w:ins>
      <w:ins w:id="29" w:author="Kenawy, Hamdy" w:date="2014-09-09T18:01:00Z">
        <w:r w:rsidRPr="00457A52">
          <w:t>MSS</w:t>
        </w:r>
      </w:ins>
      <w:ins w:id="30" w:author="Riz, Imad " w:date="2015-01-16T14:07:00Z">
        <w:r w:rsidRPr="00457A52">
          <w:t>)</w:t>
        </w:r>
      </w:ins>
      <w:r w:rsidRPr="00457A52">
        <w:rPr>
          <w:rFonts w:hint="cs"/>
          <w:rtl/>
        </w:rPr>
        <w:t xml:space="preserve"> في</w:t>
      </w:r>
      <w:r w:rsidR="00BA484C">
        <w:rPr>
          <w:rFonts w:hint="eastAsia"/>
          <w:rtl/>
        </w:rPr>
        <w:t> </w:t>
      </w:r>
      <w:r w:rsidRPr="00457A52">
        <w:rPr>
          <w:rFonts w:hint="cs"/>
          <w:rtl/>
        </w:rPr>
        <w:t>الاتجاه أرض-فضاء؛</w:t>
      </w:r>
    </w:p>
    <w:p w:rsidR="00E01A0E" w:rsidRPr="00457A52" w:rsidRDefault="00E01A0E" w:rsidP="00E01A0E">
      <w:pPr>
        <w:rPr>
          <w:rtl/>
        </w:rPr>
      </w:pPr>
      <w:r w:rsidRPr="00457A52">
        <w:rPr>
          <w:rFonts w:hint="cs"/>
          <w:i/>
          <w:iCs/>
          <w:rtl/>
        </w:rPr>
        <w:t>ب)</w:t>
      </w:r>
      <w:r w:rsidRPr="00457A52">
        <w:rPr>
          <w:rFonts w:hint="cs"/>
          <w:rtl/>
        </w:rPr>
        <w:tab/>
        <w:t xml:space="preserve">أن الرقم </w:t>
      </w:r>
      <w:r w:rsidRPr="00457A52">
        <w:rPr>
          <w:b/>
          <w:bCs/>
        </w:rPr>
        <w:t>266.5</w:t>
      </w:r>
      <w:r w:rsidRPr="00457A52">
        <w:rPr>
          <w:rFonts w:hint="cs"/>
          <w:rtl/>
        </w:rPr>
        <w:t xml:space="preserve"> من لوائح الراديو يُقصِر استخدام </w:t>
      </w:r>
      <w:del w:id="31" w:author="Kenawy, Hamdy" w:date="2014-09-09T18:02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32" w:author="Kenawy, Hamdy" w:date="2014-09-09T18:02:00Z">
        <w:r w:rsidRPr="00457A52">
          <w:rPr>
            <w:rFonts w:hint="cs"/>
            <w:rtl/>
          </w:rPr>
          <w:t xml:space="preserve">التردد </w:t>
        </w:r>
      </w:ins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على المنارات الراديوية لتحديد مواقع الطوارئ</w:t>
      </w:r>
      <w:r w:rsidRPr="00457A52">
        <w:rPr>
          <w:rFonts w:hint="eastAsia"/>
          <w:rtl/>
        </w:rPr>
        <w:t> </w:t>
      </w:r>
      <w:r w:rsidRPr="00457A52">
        <w:t>(EPIRB)</w:t>
      </w:r>
      <w:r w:rsidRPr="00457A52">
        <w:rPr>
          <w:rFonts w:hint="cs"/>
          <w:rtl/>
        </w:rPr>
        <w:t xml:space="preserve"> بساتل منخفض القدرة؛</w:t>
      </w:r>
    </w:p>
    <w:p w:rsidR="00E01A0E" w:rsidRPr="00457A52" w:rsidRDefault="00E01A0E" w:rsidP="00E01A0E">
      <w:pPr>
        <w:rPr>
          <w:rtl/>
        </w:rPr>
      </w:pPr>
      <w:r w:rsidRPr="00457A52">
        <w:rPr>
          <w:rFonts w:hint="cs"/>
          <w:i/>
          <w:iCs/>
          <w:rtl/>
        </w:rPr>
        <w:t>ج)</w:t>
      </w:r>
      <w:r w:rsidRPr="00457A52">
        <w:rPr>
          <w:rFonts w:hint="cs"/>
          <w:rtl/>
        </w:rPr>
        <w:tab/>
        <w:t xml:space="preserve">أن المؤتمر الإداري العالمي للراديو حول الخدمات المتنقلة (جنيف، </w:t>
      </w:r>
      <w:r w:rsidRPr="00457A52">
        <w:t>1983</w:t>
      </w:r>
      <w:r w:rsidRPr="00457A52">
        <w:rPr>
          <w:rFonts w:hint="cs"/>
          <w:rtl/>
        </w:rPr>
        <w:t xml:space="preserve">) </w:t>
      </w:r>
      <w:r w:rsidRPr="00457A52">
        <w:t>(WARC Mob</w:t>
      </w:r>
      <w:r w:rsidRPr="00457A52">
        <w:noBreakHyphen/>
        <w:t>83)</w:t>
      </w:r>
      <w:r w:rsidRPr="00457A52">
        <w:rPr>
          <w:rFonts w:hint="cs"/>
          <w:rtl/>
        </w:rPr>
        <w:t>، قد أدخل أحكاماً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لوائح الراديو لإدخال نظام عالمي للاستغاثة والسلامة وتطويره؛</w:t>
      </w:r>
    </w:p>
    <w:p w:rsidR="00E01A0E" w:rsidRPr="00457A52" w:rsidRDefault="00E01A0E" w:rsidP="00E01A0E">
      <w:pPr>
        <w:rPr>
          <w:rtl/>
        </w:rPr>
      </w:pPr>
      <w:r w:rsidRPr="00457A52">
        <w:rPr>
          <w:rFonts w:hint="cs"/>
          <w:i/>
          <w:iCs/>
          <w:rtl/>
        </w:rPr>
        <w:t>د )</w:t>
      </w:r>
      <w:r w:rsidRPr="00457A52">
        <w:rPr>
          <w:rFonts w:hint="cs"/>
          <w:rtl/>
        </w:rPr>
        <w:tab/>
        <w:t>أن استخدام المنارات الراديوية للتحديد الساتلي لمواقع الطوارئ يشكل عنصراً جوهرياً في هذا النظام؛</w:t>
      </w:r>
    </w:p>
    <w:p w:rsidR="00E01A0E" w:rsidRPr="00457A52" w:rsidRDefault="00E01A0E" w:rsidP="00E01A0E">
      <w:pPr>
        <w:rPr>
          <w:rtl/>
        </w:rPr>
      </w:pPr>
      <w:r w:rsidRPr="00457A52">
        <w:rPr>
          <w:rFonts w:hint="cs"/>
          <w:i/>
          <w:iCs/>
          <w:rtl/>
        </w:rPr>
        <w:t>ﻫ )</w:t>
      </w:r>
      <w:r w:rsidRPr="00457A52">
        <w:rPr>
          <w:rFonts w:hint="cs"/>
          <w:rtl/>
        </w:rPr>
        <w:tab/>
        <w:t xml:space="preserve">أن </w:t>
      </w:r>
      <w:del w:id="33" w:author="Kenawy, Hamdy" w:date="2014-09-09T18:02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34" w:author="Kenawy, Hamdy" w:date="2014-09-09T18:02:00Z">
        <w:r w:rsidRPr="00457A52">
          <w:rPr>
            <w:rFonts w:hint="cs"/>
            <w:rtl/>
          </w:rPr>
          <w:t xml:space="preserve">التردد </w:t>
        </w:r>
      </w:ins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تحق له حماية كاملة من جميع التداخلات الضارة، كأي نطاق تردد آخر محجوز لنظام استغاثة وسلامة؛</w:t>
      </w:r>
    </w:p>
    <w:p w:rsidR="00E01A0E" w:rsidRPr="00457A52" w:rsidRDefault="00E01A0E" w:rsidP="00BA484C">
      <w:pPr>
        <w:rPr>
          <w:rtl/>
        </w:rPr>
      </w:pPr>
      <w:r w:rsidRPr="00457A52">
        <w:rPr>
          <w:rFonts w:hint="cs"/>
          <w:i/>
          <w:iCs/>
          <w:rtl/>
        </w:rPr>
        <w:t>و )</w:t>
      </w:r>
      <w:r w:rsidRPr="00457A52">
        <w:rPr>
          <w:rFonts w:hint="cs"/>
          <w:rtl/>
        </w:rPr>
        <w:tab/>
        <w:t xml:space="preserve">أن أحكام الرقمين </w:t>
      </w:r>
      <w:r w:rsidRPr="00457A52">
        <w:rPr>
          <w:b/>
          <w:bCs/>
        </w:rPr>
        <w:t>267.5</w:t>
      </w:r>
      <w:r w:rsidRPr="00457A52">
        <w:rPr>
          <w:rFonts w:hint="cs"/>
          <w:rtl/>
        </w:rPr>
        <w:t xml:space="preserve"> و</w:t>
      </w:r>
      <w:r w:rsidRPr="00457A52">
        <w:rPr>
          <w:b/>
          <w:bCs/>
        </w:rPr>
        <w:t>22.4</w:t>
      </w:r>
      <w:r w:rsidRPr="00457A52">
        <w:rPr>
          <w:rFonts w:hint="cs"/>
          <w:rtl/>
        </w:rPr>
        <w:t xml:space="preserve"> والتذييل </w:t>
      </w:r>
      <w:r w:rsidRPr="00457A52">
        <w:rPr>
          <w:b/>
          <w:bCs/>
        </w:rPr>
        <w:t>15</w:t>
      </w:r>
      <w:r w:rsidRPr="00457A52">
        <w:rPr>
          <w:rFonts w:hint="cs"/>
          <w:rtl/>
        </w:rPr>
        <w:t xml:space="preserve"> (الجدول </w:t>
      </w:r>
      <w:r w:rsidRPr="00457A52">
        <w:rPr>
          <w:b/>
          <w:bCs/>
        </w:rPr>
        <w:t>2-15</w:t>
      </w:r>
      <w:r w:rsidRPr="00457A52">
        <w:rPr>
          <w:rFonts w:hint="cs"/>
          <w:rtl/>
        </w:rPr>
        <w:t>) تتطلب حماية الخدمة المتنقلة الساتلية</w:t>
      </w:r>
      <w:r w:rsidR="00BA484C">
        <w:rPr>
          <w:rFonts w:hint="eastAsia"/>
          <w:rtl/>
        </w:rPr>
        <w:t> </w:t>
      </w:r>
      <w:r w:rsidRPr="00457A52">
        <w:t>(MSS)</w:t>
      </w:r>
      <w:r w:rsidRPr="00457A52">
        <w:rPr>
          <w:rFonts w:hint="cs"/>
          <w:rtl/>
        </w:rPr>
        <w:t xml:space="preserve"> ضمن نطاق التردد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من جميع إرسالات الأنظمة، بما</w:t>
      </w:r>
      <w:r w:rsidR="00BA484C">
        <w:rPr>
          <w:rFonts w:hint="eastAsia"/>
          <w:rtl/>
        </w:rPr>
        <w:t> </w:t>
      </w:r>
      <w:r w:rsidRPr="00457A52">
        <w:rPr>
          <w:rFonts w:hint="cs"/>
          <w:rtl/>
        </w:rPr>
        <w:t>في</w:t>
      </w:r>
      <w:r w:rsidR="00BA484C">
        <w:rPr>
          <w:rFonts w:hint="eastAsia"/>
          <w:rtl/>
        </w:rPr>
        <w:t> </w:t>
      </w:r>
      <w:r w:rsidRPr="00457A52">
        <w:rPr>
          <w:rFonts w:hint="cs"/>
          <w:rtl/>
        </w:rPr>
        <w:t>ذلك الأنظمة العاملة في</w:t>
      </w:r>
      <w:r w:rsidRPr="00457A52">
        <w:rPr>
          <w:rFonts w:hint="eastAsia"/>
          <w:rtl/>
        </w:rPr>
        <w:t> </w:t>
      </w:r>
      <w:del w:id="35" w:author="Kenawy, Hamdy" w:date="2014-09-09T18:05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نطاقات </w:t>
      </w:r>
      <w:ins w:id="36" w:author="Kenawy, Hamdy" w:date="2014-09-09T18:05:00Z">
        <w:r w:rsidRPr="00457A52">
          <w:rPr>
            <w:rFonts w:hint="cs"/>
            <w:rtl/>
          </w:rPr>
          <w:t xml:space="preserve">التردد </w:t>
        </w:r>
      </w:ins>
      <w:r w:rsidRPr="00457A52">
        <w:rPr>
          <w:rFonts w:hint="cs"/>
          <w:rtl/>
        </w:rPr>
        <w:t>المجاورة الأدنى</w:t>
      </w:r>
      <w:ins w:id="37" w:author="Ajlouni, Nour" w:date="2015-07-22T16:49:00Z">
        <w:r w:rsidR="00BA484C">
          <w:rPr>
            <w:rFonts w:hint="cs"/>
            <w:rtl/>
          </w:rPr>
          <w:t> </w:t>
        </w:r>
      </w:ins>
      <w:ins w:id="38" w:author="Awad, Samy" w:date="2014-08-01T10:36:00Z">
        <w:r w:rsidRPr="00457A52">
          <w:rPr>
            <w:rtl/>
          </w:rPr>
          <w:t>والأعلى</w:t>
        </w:r>
      </w:ins>
      <w:del w:id="39" w:author="Awad, Samy" w:date="2014-08-01T10:37:00Z">
        <w:r w:rsidRPr="00457A52" w:rsidDel="0001442D">
          <w:rPr>
            <w:rtl/>
          </w:rPr>
          <w:delText xml:space="preserve"> </w:delText>
        </w:r>
      </w:del>
      <w:del w:id="40" w:author="Awad, Samy" w:date="2014-08-01T10:36:00Z">
        <w:r w:rsidRPr="00457A52" w:rsidDel="0001442D">
          <w:delText>(MHz 406</w:delText>
        </w:r>
        <w:r w:rsidRPr="00457A52" w:rsidDel="0001442D">
          <w:noBreakHyphen/>
          <w:delText>390)</w:delText>
        </w:r>
        <w:r w:rsidRPr="00457A52" w:rsidDel="0001442D">
          <w:rPr>
            <w:rtl/>
          </w:rPr>
          <w:delText xml:space="preserve"> والنطاقات المجاورة الأعلى </w:delText>
        </w:r>
        <w:r w:rsidRPr="00457A52" w:rsidDel="0001442D">
          <w:delText>(MHz 420</w:delText>
        </w:r>
        <w:r w:rsidRPr="00457A52" w:rsidDel="0001442D">
          <w:noBreakHyphen/>
          <w:delText>406,1)</w:delText>
        </w:r>
      </w:del>
      <w:r w:rsidRPr="00457A52">
        <w:rPr>
          <w:rtl/>
        </w:rPr>
        <w:t>؛</w:t>
      </w:r>
    </w:p>
    <w:p w:rsidR="00E01A0E" w:rsidRPr="00457A52" w:rsidRDefault="00E01A0E" w:rsidP="00E01A0E">
      <w:r w:rsidRPr="00457A52">
        <w:rPr>
          <w:rFonts w:hint="cs"/>
          <w:i/>
          <w:iCs/>
          <w:rtl/>
        </w:rPr>
        <w:t>ز )</w:t>
      </w:r>
      <w:r w:rsidRPr="00457A52">
        <w:rPr>
          <w:rFonts w:hint="cs"/>
          <w:rtl/>
        </w:rPr>
        <w:tab/>
        <w:t xml:space="preserve">أن التوصية </w:t>
      </w:r>
      <w:r w:rsidRPr="00457A52">
        <w:t>ITU-R M.1478</w:t>
      </w:r>
      <w:r w:rsidRPr="00457A52">
        <w:rPr>
          <w:rFonts w:hint="cs"/>
          <w:rtl/>
        </w:rPr>
        <w:t xml:space="preserve"> تورد متطلبات الحماية لمختلف أنواع المعدات المنصوبة على متن السواتل العاملة التي تستقبل إشارات المنارات الراديوية للتحديد الساتلي لمواقع الطوارئ في</w:t>
      </w:r>
      <w:r w:rsidR="00BA484C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والخدمات التي تستخدم نطاقات مجاورة لهذا النطاق من </w:t>
      </w:r>
      <w:r w:rsidRPr="00457A52">
        <w:rPr>
          <w:rtl/>
        </w:rPr>
        <w:t>البث</w:t>
      </w:r>
      <w:r w:rsidRPr="00457A52">
        <w:rPr>
          <w:rFonts w:hint="cs"/>
          <w:rtl/>
        </w:rPr>
        <w:t xml:space="preserve"> </w:t>
      </w:r>
      <w:r w:rsidRPr="00457A52">
        <w:rPr>
          <w:rtl/>
        </w:rPr>
        <w:t>خارج</w:t>
      </w:r>
      <w:r w:rsidRPr="00457A52">
        <w:rPr>
          <w:rFonts w:hint="cs"/>
          <w:rtl/>
        </w:rPr>
        <w:t xml:space="preserve"> النطاق</w:t>
      </w:r>
      <w:r w:rsidRPr="00457A52">
        <w:rPr>
          <w:rtl/>
        </w:rPr>
        <w:t xml:space="preserve"> </w:t>
      </w:r>
      <w:r w:rsidRPr="00457A52">
        <w:rPr>
          <w:rFonts w:hint="cs"/>
          <w:rtl/>
        </w:rPr>
        <w:t>عريض</w:t>
      </w:r>
      <w:r w:rsidRPr="00457A52">
        <w:rPr>
          <w:rtl/>
        </w:rPr>
        <w:t xml:space="preserve"> النطاق</w:t>
      </w:r>
      <w:r w:rsidRPr="00457A52">
        <w:rPr>
          <w:rFonts w:hint="cs"/>
          <w:rtl/>
        </w:rPr>
        <w:t xml:space="preserve"> ومن البث الهامشي ضيق النطاق على</w:t>
      </w:r>
      <w:r w:rsidR="00BA484C">
        <w:rPr>
          <w:rFonts w:hint="eastAsia"/>
          <w:rtl/>
        </w:rPr>
        <w:t> </w:t>
      </w:r>
      <w:r w:rsidRPr="00457A52">
        <w:rPr>
          <w:rFonts w:hint="cs"/>
          <w:rtl/>
        </w:rPr>
        <w:t>السواء؛</w:t>
      </w:r>
    </w:p>
    <w:p w:rsidR="00E01A0E" w:rsidRPr="00457A52" w:rsidRDefault="00E01A0E" w:rsidP="00BA484C">
      <w:pPr>
        <w:rPr>
          <w:rtl/>
        </w:rPr>
      </w:pPr>
      <w:r w:rsidRPr="00457A52">
        <w:rPr>
          <w:rFonts w:hint="cs"/>
          <w:i/>
          <w:iCs/>
          <w:rtl/>
        </w:rPr>
        <w:t>ح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i/>
          <w:iCs/>
          <w:rtl/>
        </w:rPr>
        <w:tab/>
      </w:r>
      <w:r w:rsidRPr="00457A52">
        <w:rPr>
          <w:rFonts w:hint="cs"/>
          <w:rtl/>
        </w:rPr>
        <w:t xml:space="preserve">أن </w:t>
      </w:r>
      <w:ins w:id="41" w:author="Riz, Imad " w:date="2014-08-26T12:19:00Z">
        <w:r w:rsidRPr="00457A52">
          <w:rPr>
            <w:rFonts w:hint="cs"/>
            <w:rtl/>
          </w:rPr>
          <w:t xml:space="preserve">المشروع التمهيدي للتقرير الجديد </w:t>
        </w:r>
        <w:r w:rsidRPr="00457A52">
          <w:t>ITU-R M.[AGENDA ITEM 9.1.1]</w:t>
        </w:r>
      </w:ins>
      <w:ins w:id="42" w:author="Riz, Imad " w:date="2014-08-26T12:20:00Z">
        <w:r w:rsidRPr="00457A52">
          <w:rPr>
            <w:rFonts w:hint="cs"/>
            <w:rtl/>
          </w:rPr>
          <w:t xml:space="preserve"> يقدم نتائج الدراسات التي تتناول مختلف السيناريوهات بين الخدمة المتنقلة الساتلية والخدمات النشطة المعنية الأخرى العاملة في</w:t>
        </w:r>
      </w:ins>
      <w:ins w:id="43" w:author="Ajlouni, Nour" w:date="2015-07-22T16:50:00Z">
        <w:r w:rsidR="00BA484C">
          <w:rPr>
            <w:rFonts w:hint="eastAsia"/>
            <w:rtl/>
          </w:rPr>
          <w:t> </w:t>
        </w:r>
      </w:ins>
      <w:ins w:id="44" w:author="Riz, Imad " w:date="2014-08-26T12:20:00Z">
        <w:r w:rsidRPr="00457A52">
          <w:rPr>
            <w:rFonts w:hint="cs"/>
            <w:rtl/>
          </w:rPr>
          <w:t>نطاقي التردد</w:t>
        </w:r>
      </w:ins>
      <w:ins w:id="45" w:author="Ajlouni, Nour" w:date="2015-07-22T16:50:00Z">
        <w:r w:rsidR="00BA484C">
          <w:rPr>
            <w:rFonts w:hint="eastAsia"/>
            <w:rtl/>
            <w:lang w:bidi="ar-EG"/>
          </w:rPr>
          <w:t> </w:t>
        </w:r>
      </w:ins>
      <w:ins w:id="46" w:author="Riz, Imad " w:date="2014-08-26T12:20:00Z">
        <w:r w:rsidRPr="00457A52">
          <w:t>MHz 406</w:t>
        </w:r>
        <w:r w:rsidRPr="00457A52">
          <w:noBreakHyphen/>
          <w:t>390</w:t>
        </w:r>
        <w:r w:rsidRPr="00457A52">
          <w:rPr>
            <w:rFonts w:hint="cs"/>
            <w:rtl/>
          </w:rPr>
          <w:t xml:space="preserve"> و</w:t>
        </w:r>
        <w:r w:rsidRPr="00457A52">
          <w:t>MHz 420</w:t>
        </w:r>
        <w:r w:rsidRPr="00457A52">
          <w:noBreakHyphen/>
          <w:t>406,1</w:t>
        </w:r>
        <w:r w:rsidRPr="00457A52">
          <w:rPr>
            <w:rFonts w:hint="cs"/>
            <w:rtl/>
          </w:rPr>
          <w:t xml:space="preserve"> أو في أجزاء منفصلة من </w:t>
        </w:r>
      </w:ins>
      <w:ins w:id="47" w:author="Kenawy, Hamdy" w:date="2014-09-09T18:05:00Z">
        <w:r w:rsidRPr="00457A52">
          <w:rPr>
            <w:rFonts w:hint="cs"/>
            <w:rtl/>
          </w:rPr>
          <w:t xml:space="preserve">نطاقي التردد </w:t>
        </w:r>
      </w:ins>
      <w:ins w:id="48" w:author="Riz, Imad " w:date="2014-08-26T12:20:00Z">
        <w:r w:rsidRPr="00457A52">
          <w:rPr>
            <w:rFonts w:hint="cs"/>
            <w:rtl/>
          </w:rPr>
          <w:t>هذين</w:t>
        </w:r>
      </w:ins>
      <w:del w:id="49" w:author="Al-Midani, Mohammad Haitham" w:date="2014-12-15T15:14:00Z">
        <w:r w:rsidRPr="00457A52" w:rsidDel="00AB2B3D">
          <w:rPr>
            <w:rFonts w:hint="cs"/>
            <w:rtl/>
          </w:rPr>
          <w:delText xml:space="preserve"> </w:delText>
        </w:r>
      </w:del>
      <w:del w:id="50" w:author="Al-Midani, Mohammad Haitham" w:date="2014-12-15T15:13:00Z">
        <w:r w:rsidRPr="00457A52" w:rsidDel="00AB2B3D">
          <w:rPr>
            <w:rFonts w:hint="cs"/>
            <w:rtl/>
          </w:rPr>
          <w:delText xml:space="preserve">النطاقين </w:delText>
        </w:r>
      </w:del>
      <w:del w:id="51" w:author="Riz, Imad " w:date="2014-08-26T12:18:00Z">
        <w:r w:rsidRPr="00457A52" w:rsidDel="00271F66">
          <w:rPr>
            <w:rFonts w:hint="cs"/>
            <w:rtl/>
          </w:rPr>
          <w:delText>الحاجة تدعو إلى الاضطلاع بدراسات تعالج معالجة كافية تداعيات البث الإجمالي الصادر عن عدد كبير من</w:delText>
        </w:r>
        <w:r w:rsidRPr="00457A52" w:rsidDel="00271F66">
          <w:rPr>
            <w:rFonts w:hint="eastAsia"/>
            <w:rtl/>
          </w:rPr>
          <w:delText> </w:delText>
        </w:r>
        <w:r w:rsidRPr="00457A52" w:rsidDel="00271F66">
          <w:rPr>
            <w:rFonts w:hint="cs"/>
            <w:rtl/>
          </w:rPr>
          <w:delText>المرسلات العاملة في النطاقات المجاورة وما يترتب على ذلك من مخاطر على المستقبلات الفضائية المعدة لكشف الإرسالات منخفضة القدرة من منارات الاستغاثة،</w:delText>
        </w:r>
      </w:del>
      <w:ins w:id="52" w:author="Riz, Imad " w:date="2015-03-19T18:01:00Z">
        <w:r>
          <w:rPr>
            <w:rFonts w:hint="cs"/>
            <w:rtl/>
          </w:rPr>
          <w:t>؛</w:t>
        </w:r>
      </w:ins>
    </w:p>
    <w:p w:rsidR="00E01A0E" w:rsidRPr="00457A52" w:rsidRDefault="00E01A0E" w:rsidP="00BA484C">
      <w:pPr>
        <w:rPr>
          <w:ins w:id="53" w:author="Riz, Imad " w:date="2014-08-26T12:23:00Z"/>
          <w:rtl/>
          <w:lang w:bidi="ar-SY"/>
        </w:rPr>
      </w:pPr>
      <w:ins w:id="54" w:author="Riz, Imad " w:date="2014-08-26T12:23:00Z">
        <w:r w:rsidRPr="00457A52">
          <w:rPr>
            <w:rFonts w:hint="cs"/>
            <w:i/>
            <w:iCs/>
            <w:rtl/>
          </w:rPr>
          <w:t>ط)</w:t>
        </w:r>
        <w:r w:rsidRPr="00457A52">
          <w:rPr>
            <w:rFonts w:hint="cs"/>
            <w:rtl/>
          </w:rPr>
          <w:tab/>
          <w:t xml:space="preserve">أنه يمكن للإرسالات غير المطلوبة من الخدمات العاملة خارج النطاق </w:t>
        </w:r>
        <w:r w:rsidRPr="00457A52">
          <w:t>MHz 406,1</w:t>
        </w:r>
        <w:r w:rsidRPr="00457A52">
          <w:noBreakHyphen/>
          <w:t>406</w:t>
        </w:r>
        <w:r w:rsidRPr="00457A52">
          <w:rPr>
            <w:rFonts w:hint="cs"/>
            <w:rtl/>
            <w:lang w:bidi="ar-SY"/>
          </w:rPr>
          <w:t xml:space="preserve"> التسبب في تداخلات على مستقبلات الخدمة المتنقلة الساتلية العاملة في</w:t>
        </w:r>
      </w:ins>
      <w:ins w:id="55" w:author="Ajlouni, Nour" w:date="2015-07-22T16:50:00Z">
        <w:r w:rsidR="00BA484C">
          <w:rPr>
            <w:rFonts w:hint="eastAsia"/>
            <w:rtl/>
            <w:lang w:bidi="ar-SY"/>
          </w:rPr>
          <w:t> </w:t>
        </w:r>
      </w:ins>
      <w:ins w:id="56" w:author="Riz, Imad " w:date="2014-08-26T12:23:00Z">
        <w:r w:rsidRPr="00457A52">
          <w:rPr>
            <w:rFonts w:hint="cs"/>
            <w:rtl/>
            <w:lang w:bidi="ar-SY"/>
          </w:rPr>
          <w:t>النطاق</w:t>
        </w:r>
      </w:ins>
      <w:ins w:id="57" w:author="Ajlouni, Nour" w:date="2015-07-22T16:51:00Z">
        <w:r w:rsidR="00BA484C">
          <w:rPr>
            <w:rFonts w:hint="cs"/>
            <w:rtl/>
            <w:lang w:bidi="ar-SY"/>
          </w:rPr>
          <w:t> </w:t>
        </w:r>
      </w:ins>
      <w:ins w:id="58" w:author="Riz, Imad " w:date="2014-08-26T12:23:00Z">
        <w:r w:rsidRPr="00457A52">
          <w:rPr>
            <w:lang w:bidi="ar-SY"/>
          </w:rPr>
          <w:t>MHz 406,1</w:t>
        </w:r>
        <w:r w:rsidRPr="00457A52">
          <w:rPr>
            <w:lang w:bidi="ar-SY"/>
          </w:rPr>
          <w:noBreakHyphen/>
          <w:t>406</w:t>
        </w:r>
        <w:r w:rsidRPr="00457A52">
          <w:rPr>
            <w:rFonts w:hint="cs"/>
            <w:rtl/>
            <w:lang w:bidi="ar-SY"/>
          </w:rPr>
          <w:t>؛</w:t>
        </w:r>
      </w:ins>
    </w:p>
    <w:p w:rsidR="00E01A0E" w:rsidRPr="00457A52" w:rsidRDefault="00E01A0E" w:rsidP="00BA484C">
      <w:pPr>
        <w:rPr>
          <w:ins w:id="59" w:author="Riz, Imad " w:date="2014-08-26T12:25:00Z"/>
          <w:rtl/>
          <w:lang w:bidi="ar-SY"/>
        </w:rPr>
      </w:pPr>
      <w:ins w:id="60" w:author="Riz, Imad " w:date="2014-08-26T12:24:00Z">
        <w:r w:rsidRPr="00457A52">
          <w:rPr>
            <w:rFonts w:hint="cs"/>
            <w:i/>
            <w:iCs/>
            <w:rtl/>
            <w:lang w:bidi="ar-SY"/>
          </w:rPr>
          <w:t>ي)</w:t>
        </w:r>
        <w:r w:rsidRPr="00457A52">
          <w:rPr>
            <w:rFonts w:hint="cs"/>
            <w:rtl/>
            <w:lang w:bidi="ar-SY"/>
          </w:rPr>
          <w:tab/>
          <w:t xml:space="preserve">أن توفير الحماية طويلة الأجل من التداخلات الضارة للنظام الساتلي </w:t>
        </w:r>
        <w:proofErr w:type="spellStart"/>
        <w:r w:rsidRPr="00457A52">
          <w:t>Cospas-Sarsat</w:t>
        </w:r>
        <w:proofErr w:type="spellEnd"/>
        <w:r w:rsidRPr="00457A52">
          <w:rPr>
            <w:rFonts w:hint="cs"/>
            <w:rtl/>
          </w:rPr>
          <w:t xml:space="preserve"> الذي يعمل في</w:t>
        </w:r>
      </w:ins>
      <w:ins w:id="61" w:author="Ajlouni, Nour" w:date="2015-07-22T16:51:00Z">
        <w:r w:rsidR="00BA484C">
          <w:rPr>
            <w:rFonts w:hint="eastAsia"/>
            <w:rtl/>
          </w:rPr>
          <w:t> </w:t>
        </w:r>
      </w:ins>
      <w:ins w:id="62" w:author="Riz, Imad " w:date="2014-08-26T12:24:00Z">
        <w:r w:rsidRPr="00457A52">
          <w:rPr>
            <w:rFonts w:hint="cs"/>
            <w:rtl/>
          </w:rPr>
          <w:t xml:space="preserve">الخدمة المتنقلة الساتلية في نطاق </w:t>
        </w:r>
      </w:ins>
      <w:ins w:id="63" w:author="Kenawy, Hamdy" w:date="2014-09-09T18:06:00Z">
        <w:r w:rsidRPr="00457A52">
          <w:rPr>
            <w:rFonts w:hint="cs"/>
            <w:rtl/>
          </w:rPr>
          <w:t xml:space="preserve">التردد </w:t>
        </w:r>
      </w:ins>
      <w:ins w:id="64" w:author="Riz, Imad " w:date="2014-08-26T12:24:00Z">
        <w:r w:rsidRPr="00457A52">
          <w:t>MHz 406,1</w:t>
        </w:r>
        <w:r w:rsidRPr="00457A52">
          <w:noBreakHyphen/>
          <w:t>406</w:t>
        </w:r>
      </w:ins>
      <w:ins w:id="65" w:author="Riz, Imad " w:date="2014-08-26T12:25:00Z">
        <w:r w:rsidRPr="00457A52">
          <w:rPr>
            <w:rFonts w:hint="cs"/>
            <w:rtl/>
            <w:lang w:bidi="ar-SY"/>
          </w:rPr>
          <w:t xml:space="preserve">، أمر حيوي بالنسبة </w:t>
        </w:r>
      </w:ins>
      <w:ins w:id="66" w:author="Tahawi, Mohamad " w:date="2015-07-21T16:18:00Z">
        <w:r w:rsidR="00826A54">
          <w:rPr>
            <w:rFonts w:hint="cs"/>
            <w:rtl/>
            <w:lang w:bidi="ar-EG"/>
          </w:rPr>
          <w:t xml:space="preserve">لزمن </w:t>
        </w:r>
      </w:ins>
      <w:ins w:id="67" w:author="Riz, Imad " w:date="2014-08-26T12:25:00Z">
        <w:r w:rsidRPr="00457A52">
          <w:rPr>
            <w:rFonts w:hint="cs"/>
            <w:rtl/>
            <w:lang w:bidi="ar-SY"/>
          </w:rPr>
          <w:t>الاستجابة لخدمات الطوارئ؛</w:t>
        </w:r>
      </w:ins>
    </w:p>
    <w:p w:rsidR="00E01A0E" w:rsidRPr="00F21E4B" w:rsidRDefault="00E01A0E" w:rsidP="00BA484C">
      <w:pPr>
        <w:rPr>
          <w:ins w:id="68" w:author="Riz, Imad " w:date="2014-08-26T12:22:00Z"/>
          <w:spacing w:val="4"/>
          <w:rtl/>
          <w:lang w:bidi="ar-SY"/>
        </w:rPr>
      </w:pPr>
      <w:ins w:id="69" w:author="Khalil, Magdy" w:date="2015-03-31T17:54:00Z">
        <w:r>
          <w:rPr>
            <w:rFonts w:hint="cs"/>
            <w:i/>
            <w:iCs/>
            <w:rtl/>
            <w:lang w:bidi="ar-SY"/>
          </w:rPr>
          <w:t>ك</w:t>
        </w:r>
      </w:ins>
      <w:ins w:id="70" w:author="Riz, Imad " w:date="2014-08-26T12:24:00Z">
        <w:r w:rsidRPr="00457A52">
          <w:rPr>
            <w:rFonts w:hint="cs"/>
            <w:i/>
            <w:iCs/>
            <w:rtl/>
            <w:lang w:bidi="ar-SY"/>
          </w:rPr>
          <w:t>)</w:t>
        </w:r>
      </w:ins>
      <w:ins w:id="71" w:author="Riz, Imad " w:date="2014-08-26T12:25:00Z">
        <w:r w:rsidRPr="00F21E4B">
          <w:rPr>
            <w:rFonts w:hint="cs"/>
            <w:spacing w:val="4"/>
            <w:rtl/>
            <w:lang w:bidi="ar-SY"/>
          </w:rPr>
          <w:tab/>
          <w:t xml:space="preserve">أن نطاقات </w:t>
        </w:r>
      </w:ins>
      <w:ins w:id="72" w:author="Kenawy, Hamdy" w:date="2014-09-09T18:06:00Z">
        <w:r w:rsidRPr="00F21E4B">
          <w:rPr>
            <w:rFonts w:hint="cs"/>
            <w:spacing w:val="4"/>
            <w:rtl/>
            <w:lang w:bidi="ar-SY"/>
          </w:rPr>
          <w:t xml:space="preserve">التردد </w:t>
        </w:r>
      </w:ins>
      <w:ins w:id="73" w:author="Riz, Imad " w:date="2014-08-26T12:25:00Z">
        <w:r w:rsidRPr="00F21E4B">
          <w:rPr>
            <w:rFonts w:hint="cs"/>
            <w:spacing w:val="4"/>
            <w:rtl/>
            <w:lang w:bidi="ar-SY"/>
          </w:rPr>
          <w:t xml:space="preserve">المجاورة أو القريبة من النظام </w:t>
        </w:r>
        <w:proofErr w:type="spellStart"/>
        <w:r w:rsidRPr="00F21E4B">
          <w:rPr>
            <w:spacing w:val="4"/>
          </w:rPr>
          <w:t>Cospas-Sarsat</w:t>
        </w:r>
        <w:proofErr w:type="spellEnd"/>
        <w:r w:rsidRPr="00F21E4B">
          <w:rPr>
            <w:rFonts w:hint="cs"/>
            <w:spacing w:val="4"/>
            <w:rtl/>
            <w:lang w:bidi="ar-SY"/>
          </w:rPr>
          <w:t>، سيستمر استعمالها في</w:t>
        </w:r>
      </w:ins>
      <w:ins w:id="74" w:author="Ajlouni, Nour" w:date="2015-07-22T16:51:00Z">
        <w:r w:rsidR="00BA484C">
          <w:rPr>
            <w:rFonts w:hint="eastAsia"/>
            <w:spacing w:val="4"/>
            <w:rtl/>
            <w:lang w:bidi="ar-SY"/>
          </w:rPr>
          <w:t> </w:t>
        </w:r>
      </w:ins>
      <w:ins w:id="75" w:author="Riz, Imad " w:date="2014-08-26T12:25:00Z">
        <w:r w:rsidRPr="00F21E4B">
          <w:rPr>
            <w:rFonts w:hint="cs"/>
            <w:spacing w:val="4"/>
            <w:rtl/>
            <w:lang w:bidi="ar-SY"/>
          </w:rPr>
          <w:t>معظم الأحوال في</w:t>
        </w:r>
      </w:ins>
      <w:ins w:id="76" w:author="Ajlouni, Nour" w:date="2015-07-22T16:51:00Z">
        <w:r w:rsidR="00BA484C">
          <w:rPr>
            <w:rFonts w:hint="eastAsia"/>
            <w:spacing w:val="4"/>
            <w:rtl/>
            <w:lang w:bidi="ar-EG"/>
          </w:rPr>
          <w:t> </w:t>
        </w:r>
      </w:ins>
      <w:ins w:id="77" w:author="Riz, Imad " w:date="2014-08-26T12:25:00Z">
        <w:r w:rsidRPr="00F21E4B">
          <w:rPr>
            <w:rFonts w:hint="cs"/>
            <w:spacing w:val="4"/>
            <w:rtl/>
            <w:lang w:bidi="ar-SY"/>
          </w:rPr>
          <w:t>تطبيقات خدمات مختلفة،</w:t>
        </w:r>
      </w:ins>
    </w:p>
    <w:p w:rsidR="00E01A0E" w:rsidRPr="00457A52" w:rsidRDefault="00E01A0E" w:rsidP="00E01A0E">
      <w:pPr>
        <w:pStyle w:val="Call"/>
        <w:rPr>
          <w:rtl/>
        </w:rPr>
      </w:pPr>
      <w:r w:rsidRPr="00457A52">
        <w:rPr>
          <w:rFonts w:hint="cs"/>
          <w:rtl/>
        </w:rPr>
        <w:t xml:space="preserve">وإذ يضع في اعتباره </w:t>
      </w:r>
      <w:r w:rsidRPr="00457A52">
        <w:rPr>
          <w:rFonts w:hint="eastAsia"/>
          <w:rtl/>
        </w:rPr>
        <w:t>كذلك</w:t>
      </w:r>
    </w:p>
    <w:p w:rsidR="00E01A0E" w:rsidRPr="00457A52" w:rsidRDefault="00E01A0E" w:rsidP="00967E59">
      <w:pPr>
        <w:rPr>
          <w:rtl/>
        </w:rPr>
      </w:pPr>
      <w:r w:rsidRPr="00457A52">
        <w:rPr>
          <w:rFonts w:hint="cs"/>
          <w:i/>
          <w:iCs/>
          <w:rtl/>
        </w:rPr>
        <w:t xml:space="preserve"> أ )</w:t>
      </w:r>
      <w:r w:rsidRPr="00457A52">
        <w:rPr>
          <w:rFonts w:hint="cs"/>
          <w:rtl/>
        </w:rPr>
        <w:tab/>
      </w:r>
      <w:r w:rsidRPr="00036E5C">
        <w:rPr>
          <w:rFonts w:hint="cs"/>
          <w:spacing w:val="-6"/>
          <w:rtl/>
        </w:rPr>
        <w:t xml:space="preserve">أن بعض الإدارات قد طورت ونفذت، في البداية، نظاماً يعمل بساتل منخفض الارتفاع على مدار شبه قطب‍ي </w:t>
      </w:r>
      <w:r w:rsidRPr="00036E5C">
        <w:rPr>
          <w:spacing w:val="-6"/>
        </w:rPr>
        <w:t>(</w:t>
      </w:r>
      <w:proofErr w:type="spellStart"/>
      <w:r w:rsidRPr="00036E5C">
        <w:rPr>
          <w:spacing w:val="-6"/>
        </w:rPr>
        <w:t>Cospas</w:t>
      </w:r>
      <w:r w:rsidRPr="00036E5C">
        <w:rPr>
          <w:spacing w:val="-6"/>
        </w:rPr>
        <w:noBreakHyphen/>
        <w:t>Sarsat</w:t>
      </w:r>
      <w:proofErr w:type="spellEnd"/>
      <w:r w:rsidRPr="00036E5C">
        <w:rPr>
          <w:spacing w:val="-6"/>
        </w:rPr>
        <w:t>)</w:t>
      </w:r>
      <w:r w:rsidRPr="00457A52"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>، معداً ليعطي الإنذار ويسهل تحديد الموقع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حالة</w:t>
      </w:r>
      <w:r w:rsidR="00967E59">
        <w:rPr>
          <w:rFonts w:hint="eastAsia"/>
          <w:rtl/>
        </w:rPr>
        <w:t> </w:t>
      </w:r>
      <w:r w:rsidRPr="00457A52">
        <w:rPr>
          <w:rFonts w:hint="cs"/>
          <w:rtl/>
        </w:rPr>
        <w:t>الاستغاثة؛</w:t>
      </w:r>
    </w:p>
    <w:p w:rsidR="00E01A0E" w:rsidRPr="00457A52" w:rsidRDefault="00E01A0E" w:rsidP="00E01A0E">
      <w:pPr>
        <w:rPr>
          <w:rtl/>
        </w:rPr>
      </w:pPr>
      <w:r w:rsidRPr="00457A52">
        <w:rPr>
          <w:rFonts w:hint="eastAsia"/>
          <w:i/>
          <w:iCs/>
          <w:rtl/>
        </w:rPr>
        <w:t>ب</w:t>
      </w:r>
      <w:r w:rsidRPr="00457A52">
        <w:rPr>
          <w:i/>
          <w:iCs/>
          <w:rtl/>
        </w:rPr>
        <w:t>)</w:t>
      </w:r>
      <w:r w:rsidRPr="00457A52">
        <w:rPr>
          <w:rtl/>
        </w:rPr>
        <w:tab/>
      </w:r>
      <w:r w:rsidRPr="00036E5C">
        <w:rPr>
          <w:rFonts w:hint="eastAsia"/>
          <w:spacing w:val="-2"/>
          <w:rtl/>
        </w:rPr>
        <w:t>أن</w:t>
      </w:r>
      <w:r w:rsidRPr="00036E5C">
        <w:rPr>
          <w:spacing w:val="-2"/>
          <w:rtl/>
        </w:rPr>
        <w:t xml:space="preserve"> آلاف الأرواح البشرية قد أُنقذت بفضل استخدام معدات </w:t>
      </w:r>
      <w:r w:rsidRPr="00036E5C">
        <w:rPr>
          <w:rFonts w:hint="eastAsia"/>
          <w:spacing w:val="-2"/>
          <w:rtl/>
        </w:rPr>
        <w:t>الكشف</w:t>
      </w:r>
      <w:r w:rsidRPr="00036E5C">
        <w:rPr>
          <w:spacing w:val="-2"/>
          <w:rtl/>
        </w:rPr>
        <w:t xml:space="preserve"> </w:t>
      </w:r>
      <w:r w:rsidRPr="00036E5C">
        <w:rPr>
          <w:rFonts w:hint="eastAsia"/>
          <w:spacing w:val="-2"/>
          <w:rtl/>
        </w:rPr>
        <w:t>الفضائية</w:t>
      </w:r>
      <w:r w:rsidRPr="00036E5C">
        <w:rPr>
          <w:spacing w:val="-2"/>
          <w:rtl/>
        </w:rPr>
        <w:t xml:space="preserve"> لمنار الاستغاثة</w:t>
      </w:r>
      <w:r w:rsidRPr="00036E5C">
        <w:rPr>
          <w:rFonts w:hint="eastAsia"/>
          <w:spacing w:val="-2"/>
          <w:rtl/>
        </w:rPr>
        <w:t>،</w:t>
      </w:r>
      <w:r w:rsidRPr="00036E5C">
        <w:rPr>
          <w:spacing w:val="-2"/>
          <w:rtl/>
        </w:rPr>
        <w:t xml:space="preserve"> على الترددين </w:t>
      </w:r>
      <w:r w:rsidRPr="00036E5C">
        <w:rPr>
          <w:spacing w:val="-2"/>
        </w:rPr>
        <w:t>121,5</w:t>
      </w:r>
      <w:r w:rsidRPr="00036E5C">
        <w:rPr>
          <w:rFonts w:hint="eastAsia"/>
          <w:spacing w:val="-2"/>
          <w:rtl/>
        </w:rPr>
        <w:t> </w:t>
      </w:r>
      <w:r w:rsidRPr="00036E5C">
        <w:rPr>
          <w:spacing w:val="-2"/>
        </w:rPr>
        <w:t>MHz</w:t>
      </w:r>
      <w:r w:rsidRPr="00457A52">
        <w:rPr>
          <w:rtl/>
        </w:rPr>
        <w:t xml:space="preserve"> و</w:t>
      </w:r>
      <w:r w:rsidRPr="00457A52">
        <w:t>MHz 243</w:t>
      </w:r>
      <w:r w:rsidRPr="00457A52">
        <w:rPr>
          <w:rtl/>
        </w:rPr>
        <w:t xml:space="preserve"> في بادئ الأمر، </w:t>
      </w:r>
      <w:r w:rsidRPr="00457A52">
        <w:rPr>
          <w:rFonts w:hint="cs"/>
          <w:rtl/>
        </w:rPr>
        <w:t xml:space="preserve">وبعدئذ في 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>؛</w:t>
      </w:r>
    </w:p>
    <w:p w:rsidR="00E01A0E" w:rsidRPr="00457A52" w:rsidRDefault="00E01A0E" w:rsidP="00E01A0E">
      <w:pPr>
        <w:rPr>
          <w:rtl/>
        </w:rPr>
      </w:pPr>
      <w:r w:rsidRPr="00457A52">
        <w:rPr>
          <w:rFonts w:hint="eastAsia"/>
          <w:i/>
          <w:iCs/>
          <w:rtl/>
        </w:rPr>
        <w:t>ج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إرسالات الاستغاثة على التردد </w:t>
      </w:r>
      <w:r w:rsidRPr="00457A52">
        <w:t>MHz 406</w:t>
      </w:r>
      <w:r w:rsidRPr="00457A52">
        <w:rPr>
          <w:rFonts w:hint="cs"/>
          <w:rtl/>
        </w:rPr>
        <w:t xml:space="preserve"> تُرحَّل عبر العديد من الأجهزة المنصوبة في مدارات ساتلية</w:t>
      </w:r>
      <w:r w:rsidRPr="00457A52">
        <w:rPr>
          <w:rtl/>
        </w:rPr>
        <w:t xml:space="preserve"> منخفض</w:t>
      </w:r>
      <w:r w:rsidRPr="00457A52">
        <w:rPr>
          <w:rFonts w:hint="cs"/>
          <w:rtl/>
        </w:rPr>
        <w:t>ة ومتوسطة الارتفاع</w:t>
      </w:r>
      <w:r w:rsidRPr="00457A52">
        <w:rPr>
          <w:rtl/>
        </w:rPr>
        <w:t xml:space="preserve"> بالنسبة إلى</w:t>
      </w:r>
      <w:r w:rsidR="00967E59">
        <w:rPr>
          <w:rFonts w:hint="eastAsia"/>
          <w:rtl/>
        </w:rPr>
        <w:t> </w:t>
      </w:r>
      <w:r w:rsidRPr="00457A52">
        <w:rPr>
          <w:rtl/>
        </w:rPr>
        <w:t>الأرض</w:t>
      </w:r>
      <w:r w:rsidRPr="00457A52">
        <w:rPr>
          <w:rFonts w:hint="cs"/>
          <w:rtl/>
        </w:rPr>
        <w:t>؛</w:t>
      </w:r>
    </w:p>
    <w:p w:rsidR="00E01A0E" w:rsidRPr="00457A52" w:rsidRDefault="00E01A0E" w:rsidP="00E01A0E">
      <w:pPr>
        <w:rPr>
          <w:rtl/>
        </w:rPr>
      </w:pPr>
      <w:r w:rsidRPr="00457A52">
        <w:rPr>
          <w:rFonts w:hint="eastAsia"/>
          <w:i/>
          <w:iCs/>
          <w:rtl/>
        </w:rPr>
        <w:t>د</w:t>
      </w:r>
      <w:r w:rsidRPr="00457A52">
        <w:rPr>
          <w:rFonts w:hint="cs"/>
          <w:i/>
          <w:iCs/>
          <w:rtl/>
        </w:rPr>
        <w:t xml:space="preserve"> 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المعالجة الرقمية لهذه الإرسالات توفر </w:t>
      </w:r>
      <w:r w:rsidRPr="00457A52">
        <w:rPr>
          <w:rtl/>
        </w:rPr>
        <w:t>بيانات دقيقة وموثوقة ومتاحة في</w:t>
      </w:r>
      <w:r w:rsidR="00967E59">
        <w:rPr>
          <w:rFonts w:hint="eastAsia"/>
          <w:rtl/>
        </w:rPr>
        <w:t> </w:t>
      </w:r>
      <w:r w:rsidRPr="00457A52">
        <w:rPr>
          <w:rtl/>
        </w:rPr>
        <w:t xml:space="preserve">الوقت المناسب تتعلق بنداءات الاستغاثة وتحديد مواقع الكوارث لمساعدة سلطات البحث والإنقاذ في تقديم المساعدة </w:t>
      </w:r>
      <w:r w:rsidRPr="00457A52">
        <w:rPr>
          <w:rFonts w:hint="cs"/>
          <w:rtl/>
        </w:rPr>
        <w:t>ل</w:t>
      </w:r>
      <w:r w:rsidRPr="00457A52">
        <w:rPr>
          <w:rtl/>
        </w:rPr>
        <w:t>لأشخاص</w:t>
      </w:r>
      <w:r w:rsidR="00967E59">
        <w:rPr>
          <w:rFonts w:hint="eastAsia"/>
          <w:rtl/>
        </w:rPr>
        <w:t> </w:t>
      </w:r>
      <w:r w:rsidRPr="00457A52">
        <w:rPr>
          <w:rFonts w:hint="cs"/>
          <w:rtl/>
        </w:rPr>
        <w:t>المنكوبين؛</w:t>
      </w:r>
    </w:p>
    <w:p w:rsidR="00E01A0E" w:rsidRPr="00457A52" w:rsidRDefault="00E01A0E" w:rsidP="00E01A0E">
      <w:pPr>
        <w:rPr>
          <w:rtl/>
        </w:rPr>
      </w:pPr>
      <w:r w:rsidRPr="00457A52">
        <w:rPr>
          <w:rFonts w:hint="cs"/>
          <w:i/>
          <w:iCs/>
          <w:rtl/>
        </w:rPr>
        <w:t>ه‍ )</w:t>
      </w:r>
      <w:r w:rsidRPr="00457A52">
        <w:rPr>
          <w:rFonts w:hint="cs"/>
          <w:rtl/>
        </w:rPr>
        <w:tab/>
        <w:t xml:space="preserve">أن المنظمة البحرية الدولية </w:t>
      </w:r>
      <w:r w:rsidRPr="00457A52">
        <w:t>(IMO)</w:t>
      </w:r>
      <w:r w:rsidRPr="00457A52">
        <w:rPr>
          <w:rFonts w:hint="cs"/>
          <w:rtl/>
        </w:rPr>
        <w:t xml:space="preserve"> قد قررت أن المنارات الراديوية الساتلية لتحديد مواقع الطوارئ العاملة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نظام الساتل المنخفض الارتفاع في مدار شبه قطبي </w:t>
      </w:r>
      <w:r w:rsidRPr="00457A52">
        <w:t>(</w:t>
      </w:r>
      <w:proofErr w:type="spellStart"/>
      <w:r w:rsidRPr="00457A52">
        <w:t>Cospas</w:t>
      </w:r>
      <w:r w:rsidRPr="00457A52">
        <w:noBreakHyphen/>
        <w:t>Sarsat</w:t>
      </w:r>
      <w:proofErr w:type="spellEnd"/>
      <w:r w:rsidRPr="00457A52">
        <w:t>)</w:t>
      </w:r>
      <w:r w:rsidRPr="00457A52">
        <w:rPr>
          <w:rFonts w:hint="cs"/>
          <w:rtl/>
        </w:rPr>
        <w:t xml:space="preserve"> تشكل جزءاً من النظام العالمي للاستغاثة والسلامة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البحر</w:t>
      </w:r>
      <w:r w:rsidRPr="00457A52">
        <w:rPr>
          <w:rFonts w:hint="eastAsia"/>
          <w:rtl/>
        </w:rPr>
        <w:t> </w:t>
      </w:r>
      <w:r w:rsidRPr="00457A52">
        <w:t>(GMDSS)</w:t>
      </w:r>
      <w:r w:rsidRPr="00457A52">
        <w:rPr>
          <w:rFonts w:hint="cs"/>
          <w:rtl/>
        </w:rPr>
        <w:t>؛</w:t>
      </w:r>
    </w:p>
    <w:p w:rsidR="00E01A0E" w:rsidRPr="00967E59" w:rsidRDefault="00E01A0E" w:rsidP="00967E59">
      <w:pPr>
        <w:rPr>
          <w:spacing w:val="-4"/>
          <w:rtl/>
        </w:rPr>
      </w:pPr>
      <w:r w:rsidRPr="00967E59">
        <w:rPr>
          <w:rFonts w:hint="cs"/>
          <w:i/>
          <w:iCs/>
          <w:spacing w:val="-4"/>
          <w:rtl/>
        </w:rPr>
        <w:t>و</w:t>
      </w:r>
      <w:r w:rsidRPr="00967E59">
        <w:rPr>
          <w:rFonts w:hint="cs"/>
          <w:i/>
          <w:iCs/>
          <w:spacing w:val="-4"/>
          <w:rtl/>
          <w:lang w:bidi="ar-SY"/>
        </w:rPr>
        <w:t xml:space="preserve"> </w:t>
      </w:r>
      <w:r w:rsidRPr="00967E59">
        <w:rPr>
          <w:rFonts w:hint="cs"/>
          <w:i/>
          <w:iCs/>
          <w:spacing w:val="-4"/>
          <w:rtl/>
        </w:rPr>
        <w:t>)</w:t>
      </w:r>
      <w:r w:rsidRPr="00967E59">
        <w:rPr>
          <w:rFonts w:hint="cs"/>
          <w:spacing w:val="-4"/>
          <w:rtl/>
        </w:rPr>
        <w:tab/>
        <w:t xml:space="preserve">أن عمليات رصد استخدام الترددات في نطاق التردد </w:t>
      </w:r>
      <w:r w:rsidRPr="00967E59">
        <w:rPr>
          <w:spacing w:val="-4"/>
        </w:rPr>
        <w:t>MHz 406,1-406</w:t>
      </w:r>
      <w:r w:rsidRPr="00967E59">
        <w:rPr>
          <w:rFonts w:hint="cs"/>
          <w:spacing w:val="-4"/>
          <w:rtl/>
        </w:rPr>
        <w:t xml:space="preserve"> قد أوضحت بأن محطات غير المحطات المرخص لها في</w:t>
      </w:r>
      <w:r w:rsidRPr="00967E59">
        <w:rPr>
          <w:rFonts w:hint="eastAsia"/>
          <w:spacing w:val="-4"/>
          <w:rtl/>
        </w:rPr>
        <w:t> </w:t>
      </w:r>
      <w:r w:rsidRPr="00967E59">
        <w:rPr>
          <w:rFonts w:hint="cs"/>
          <w:spacing w:val="-4"/>
          <w:rtl/>
        </w:rPr>
        <w:t xml:space="preserve">الرقم </w:t>
      </w:r>
      <w:r w:rsidRPr="00967E59">
        <w:rPr>
          <w:b/>
          <w:bCs/>
          <w:spacing w:val="-4"/>
        </w:rPr>
        <w:t>266.5</w:t>
      </w:r>
      <w:r w:rsidRPr="00967E59">
        <w:rPr>
          <w:rFonts w:hint="cs"/>
          <w:spacing w:val="-4"/>
          <w:rtl/>
        </w:rPr>
        <w:t xml:space="preserve"> من لوائح الراديو تستخدم هذه الترددات وأن هذه المحطات قد تسببت في</w:t>
      </w:r>
      <w:r w:rsidR="00967E59" w:rsidRPr="00967E59">
        <w:rPr>
          <w:rFonts w:hint="eastAsia"/>
          <w:spacing w:val="-4"/>
          <w:rtl/>
        </w:rPr>
        <w:t> </w:t>
      </w:r>
      <w:r w:rsidRPr="00967E59">
        <w:rPr>
          <w:rFonts w:hint="cs"/>
          <w:spacing w:val="-4"/>
          <w:rtl/>
        </w:rPr>
        <w:t>تداخل ضار للخدمة المتنقلة الساتلية</w:t>
      </w:r>
      <w:ins w:id="78" w:author="Tahawi, Mohamad " w:date="2015-07-22T15:06:00Z">
        <w:r w:rsidR="00915A2B" w:rsidRPr="00967E59">
          <w:rPr>
            <w:spacing w:val="-4"/>
          </w:rPr>
          <w:t>(MSS)</w:t>
        </w:r>
      </w:ins>
      <w:r w:rsidRPr="00967E59">
        <w:rPr>
          <w:rFonts w:hint="cs"/>
          <w:spacing w:val="-4"/>
          <w:rtl/>
        </w:rPr>
        <w:t xml:space="preserve">، لا سيما لاستقبال النظام </w:t>
      </w:r>
      <w:proofErr w:type="spellStart"/>
      <w:r w:rsidRPr="00967E59">
        <w:rPr>
          <w:spacing w:val="-4"/>
        </w:rPr>
        <w:t>Cospas</w:t>
      </w:r>
      <w:r w:rsidRPr="00967E59">
        <w:rPr>
          <w:spacing w:val="-4"/>
        </w:rPr>
        <w:noBreakHyphen/>
        <w:t>Sarsat</w:t>
      </w:r>
      <w:proofErr w:type="spellEnd"/>
      <w:r w:rsidRPr="00967E59">
        <w:rPr>
          <w:rFonts w:hint="cs"/>
          <w:spacing w:val="-4"/>
          <w:rtl/>
        </w:rPr>
        <w:t xml:space="preserve"> الإشارات الصادرة عن المنارات الراديوية للتحديد الساتلي لمواقع</w:t>
      </w:r>
      <w:r w:rsidRPr="00967E59">
        <w:rPr>
          <w:rFonts w:hint="eastAsia"/>
          <w:spacing w:val="-4"/>
          <w:rtl/>
        </w:rPr>
        <w:t> </w:t>
      </w:r>
      <w:r w:rsidRPr="00967E59">
        <w:rPr>
          <w:rFonts w:hint="cs"/>
          <w:spacing w:val="-4"/>
          <w:rtl/>
        </w:rPr>
        <w:t>الطوارئ</w:t>
      </w:r>
      <w:del w:id="79" w:author="Riz, Imad " w:date="2014-08-26T12:27:00Z">
        <w:r w:rsidRPr="00967E59" w:rsidDel="0038631E">
          <w:rPr>
            <w:rFonts w:hint="cs"/>
            <w:spacing w:val="-4"/>
            <w:rtl/>
          </w:rPr>
          <w:delText>،</w:delText>
        </w:r>
      </w:del>
      <w:ins w:id="80" w:author="Riz, Imad " w:date="2014-08-26T12:27:00Z">
        <w:r w:rsidRPr="00967E59">
          <w:rPr>
            <w:rFonts w:hint="cs"/>
            <w:spacing w:val="-4"/>
            <w:rtl/>
          </w:rPr>
          <w:t>؛</w:t>
        </w:r>
      </w:ins>
    </w:p>
    <w:p w:rsidR="00E01A0E" w:rsidRPr="00AD333A" w:rsidRDefault="00E01A0E">
      <w:pPr>
        <w:rPr>
          <w:ins w:id="81" w:author="Riz, Imad " w:date="2014-08-26T13:51:00Z"/>
          <w:spacing w:val="6"/>
          <w:rtl/>
          <w:lang w:bidi="ar-SY"/>
        </w:rPr>
        <w:pPrChange w:id="82" w:author="Awad, Samy" w:date="2015-04-01T02:24:00Z">
          <w:pPr/>
        </w:pPrChange>
      </w:pPr>
      <w:ins w:id="83" w:author="Khalil, Magdy" w:date="2015-03-31T17:57:00Z">
        <w:r w:rsidRPr="00AD333A">
          <w:rPr>
            <w:rFonts w:ascii="Traditional Arabic" w:hAnsi="Traditional Arabic" w:hint="cs"/>
            <w:i/>
            <w:iCs/>
            <w:spacing w:val="6"/>
            <w:rtl/>
          </w:rPr>
          <w:t xml:space="preserve">ﺯ </w:t>
        </w:r>
      </w:ins>
      <w:ins w:id="84" w:author="Riz, Imad " w:date="2014-08-26T13:49:00Z">
        <w:r w:rsidRPr="00AD333A">
          <w:rPr>
            <w:rFonts w:hint="cs"/>
            <w:i/>
            <w:iCs/>
            <w:spacing w:val="6"/>
            <w:rtl/>
          </w:rPr>
          <w:t>)</w:t>
        </w:r>
        <w:r w:rsidRPr="00AD333A">
          <w:rPr>
            <w:rFonts w:hint="cs"/>
            <w:spacing w:val="6"/>
            <w:rtl/>
          </w:rPr>
          <w:tab/>
          <w:t xml:space="preserve">أن نتائج </w:t>
        </w:r>
      </w:ins>
      <w:ins w:id="85" w:author="Kenawy, Hamdy" w:date="2015-03-30T00:34:00Z">
        <w:r w:rsidRPr="00AD333A">
          <w:rPr>
            <w:spacing w:val="6"/>
            <w:rtl/>
          </w:rPr>
          <w:t>رصد الطيف</w:t>
        </w:r>
        <w:r w:rsidRPr="00AD333A">
          <w:rPr>
            <w:rFonts w:hint="cs"/>
            <w:spacing w:val="6"/>
            <w:rtl/>
          </w:rPr>
          <w:t xml:space="preserve"> </w:t>
        </w:r>
      </w:ins>
      <w:ins w:id="86" w:author="Kenawy, Hamdy" w:date="2015-03-30T00:35:00Z">
        <w:r w:rsidRPr="00AD333A">
          <w:rPr>
            <w:rFonts w:hint="cs"/>
            <w:spacing w:val="6"/>
            <w:rtl/>
            <w:lang w:bidi="ar-SY"/>
          </w:rPr>
          <w:t xml:space="preserve">ودراسات </w:t>
        </w:r>
      </w:ins>
      <w:ins w:id="87" w:author="Riz, Imad " w:date="2014-08-26T13:49:00Z">
        <w:r w:rsidRPr="00AD333A">
          <w:rPr>
            <w:rFonts w:hint="cs"/>
            <w:spacing w:val="6"/>
            <w:rtl/>
            <w:lang w:bidi="ar-SY"/>
          </w:rPr>
          <w:t xml:space="preserve">قطاع الاتصالات الراديوية </w:t>
        </w:r>
      </w:ins>
      <w:ins w:id="88" w:author="Kenawy, Hamdy" w:date="2015-03-30T00:35:00Z">
        <w:r w:rsidRPr="00AD333A">
          <w:rPr>
            <w:spacing w:val="6"/>
            <w:rtl/>
            <w:lang w:bidi="ar-SY"/>
          </w:rPr>
          <w:t xml:space="preserve">الواردة في </w:t>
        </w:r>
      </w:ins>
      <w:ins w:id="89" w:author="Kenawy, Hamdy" w:date="2015-03-30T00:37:00Z">
        <w:r w:rsidRPr="00AD333A">
          <w:rPr>
            <w:spacing w:val="6"/>
            <w:rtl/>
          </w:rPr>
          <w:t>المشروع التمهيدي للتقرير الجديد</w:t>
        </w:r>
      </w:ins>
      <w:ins w:id="90" w:author="Al-Midani, Mohammad Haitham" w:date="2015-04-01T23:30:00Z">
        <w:r>
          <w:rPr>
            <w:rFonts w:hint="cs"/>
            <w:spacing w:val="6"/>
            <w:rtl/>
          </w:rPr>
          <w:t xml:space="preserve"> </w:t>
        </w:r>
      </w:ins>
      <w:ins w:id="91" w:author="Kenawy, Hamdy" w:date="2015-03-30T00:37:00Z">
        <w:r w:rsidRPr="00AD333A">
          <w:rPr>
            <w:spacing w:val="6"/>
          </w:rPr>
          <w:t>ITU</w:t>
        </w:r>
      </w:ins>
      <w:ins w:id="92" w:author="Al-Midani, Mohammad Haitham" w:date="2015-04-01T23:29:00Z">
        <w:r>
          <w:rPr>
            <w:spacing w:val="6"/>
          </w:rPr>
          <w:noBreakHyphen/>
        </w:r>
      </w:ins>
      <w:ins w:id="93" w:author="Kenawy, Hamdy" w:date="2015-03-30T00:37:00Z">
        <w:r w:rsidRPr="00AD333A">
          <w:rPr>
            <w:spacing w:val="6"/>
          </w:rPr>
          <w:t>R</w:t>
        </w:r>
      </w:ins>
      <w:ins w:id="94" w:author="Al-Midani, Mohammad Haitham" w:date="2015-04-01T23:29:00Z">
        <w:r>
          <w:rPr>
            <w:spacing w:val="6"/>
          </w:rPr>
          <w:t> </w:t>
        </w:r>
      </w:ins>
      <w:ins w:id="95" w:author="Kenawy, Hamdy" w:date="2015-03-30T00:37:00Z">
        <w:r w:rsidRPr="00AD333A">
          <w:rPr>
            <w:spacing w:val="6"/>
          </w:rPr>
          <w:t>M.[AGENDA ITEM 9.1.1]</w:t>
        </w:r>
        <w:r w:rsidRPr="00AD333A">
          <w:rPr>
            <w:rFonts w:hint="cs"/>
            <w:spacing w:val="6"/>
            <w:rtl/>
          </w:rPr>
          <w:t xml:space="preserve"> </w:t>
        </w:r>
      </w:ins>
      <w:ins w:id="96" w:author="Riz, Imad " w:date="2014-08-26T13:49:00Z">
        <w:r w:rsidRPr="00AD333A">
          <w:rPr>
            <w:rFonts w:hint="cs"/>
            <w:spacing w:val="6"/>
            <w:rtl/>
            <w:lang w:bidi="ar-SY"/>
          </w:rPr>
          <w:t>تشير إلى أن الإرسالات خارج النطاق من المحطات العاملة في</w:t>
        </w:r>
      </w:ins>
      <w:ins w:id="97" w:author="Riz, Imad " w:date="2014-08-26T14:46:00Z">
        <w:r w:rsidRPr="00AD333A">
          <w:rPr>
            <w:rFonts w:hint="eastAsia"/>
            <w:spacing w:val="6"/>
            <w:rtl/>
            <w:lang w:bidi="ar-SY"/>
          </w:rPr>
          <w:t> </w:t>
        </w:r>
      </w:ins>
      <w:ins w:id="98" w:author="Riz, Imad " w:date="2014-08-26T13:49:00Z">
        <w:r w:rsidRPr="00AD333A">
          <w:rPr>
            <w:rFonts w:hint="cs"/>
            <w:spacing w:val="6"/>
            <w:rtl/>
            <w:lang w:bidi="ar-SY"/>
          </w:rPr>
          <w:t xml:space="preserve">نطاقي التردد </w:t>
        </w:r>
      </w:ins>
      <w:ins w:id="99" w:author="Riz, Imad " w:date="2014-08-26T13:50:00Z">
        <w:r w:rsidRPr="00AD333A">
          <w:rPr>
            <w:spacing w:val="6"/>
            <w:lang w:bidi="ar-SY"/>
          </w:rPr>
          <w:t>MHz 406</w:t>
        </w:r>
        <w:r w:rsidRPr="00AD333A">
          <w:rPr>
            <w:spacing w:val="6"/>
            <w:lang w:bidi="ar-SY"/>
          </w:rPr>
          <w:noBreakHyphen/>
          <w:t>405,9</w:t>
        </w:r>
      </w:ins>
      <w:ins w:id="100" w:author="Riz, Imad " w:date="2014-08-26T13:51:00Z">
        <w:r w:rsidRPr="00AD333A">
          <w:rPr>
            <w:rFonts w:hint="cs"/>
            <w:spacing w:val="6"/>
            <w:rtl/>
            <w:lang w:bidi="ar-SY"/>
          </w:rPr>
          <w:t xml:space="preserve"> </w:t>
        </w:r>
        <w:r w:rsidRPr="00AD333A">
          <w:rPr>
            <w:spacing w:val="6"/>
            <w:rtl/>
            <w:lang w:bidi="ar-SY"/>
            <w:rPrChange w:id="101" w:author="Khalil, Magdy" w:date="2015-03-31T18:15:00Z">
              <w:rPr>
                <w:rtl/>
                <w:lang w:bidi="ar-SY"/>
              </w:rPr>
            </w:rPrChange>
          </w:rPr>
          <w:t>و</w:t>
        </w:r>
        <w:r w:rsidRPr="00AD333A">
          <w:rPr>
            <w:spacing w:val="6"/>
            <w:lang w:bidi="ar-SY"/>
            <w:rPrChange w:id="102" w:author="Khalil, Magdy" w:date="2015-03-31T18:15:00Z">
              <w:rPr>
                <w:lang w:bidi="ar-SY"/>
              </w:rPr>
            </w:rPrChange>
          </w:rPr>
          <w:t>MHz 406,2</w:t>
        </w:r>
        <w:r w:rsidRPr="00AD333A">
          <w:rPr>
            <w:spacing w:val="6"/>
            <w:lang w:bidi="ar-SY"/>
            <w:rPrChange w:id="103" w:author="Khalil, Magdy" w:date="2015-03-31T18:15:00Z">
              <w:rPr>
                <w:lang w:bidi="ar-SY"/>
              </w:rPr>
            </w:rPrChange>
          </w:rPr>
          <w:noBreakHyphen/>
          <w:t>406,1</w:t>
        </w:r>
        <w:r w:rsidRPr="00AD333A">
          <w:rPr>
            <w:spacing w:val="6"/>
            <w:rtl/>
            <w:lang w:bidi="ar-SY"/>
            <w:rPrChange w:id="104" w:author="Khalil, Magdy" w:date="2015-03-31T18:15:00Z">
              <w:rPr>
                <w:rtl/>
                <w:lang w:bidi="ar-SY"/>
              </w:rPr>
            </w:rPrChange>
          </w:rPr>
          <w:t xml:space="preserve"> يمكن أن تؤثر تأثيراً </w:t>
        </w:r>
      </w:ins>
      <w:ins w:id="105" w:author="Tahawi, Mohamad " w:date="2015-07-21T16:18:00Z">
        <w:r w:rsidR="00826A54">
          <w:rPr>
            <w:rFonts w:hint="cs"/>
            <w:spacing w:val="6"/>
            <w:rtl/>
            <w:lang w:bidi="ar-SY"/>
          </w:rPr>
          <w:t xml:space="preserve">شديداً </w:t>
        </w:r>
      </w:ins>
      <w:ins w:id="106" w:author="Riz, Imad " w:date="2014-08-26T13:51:00Z">
        <w:r w:rsidRPr="00AD333A">
          <w:rPr>
            <w:spacing w:val="6"/>
            <w:rtl/>
            <w:lang w:bidi="ar-SY"/>
            <w:rPrChange w:id="107" w:author="Khalil, Magdy" w:date="2015-03-31T18:15:00Z">
              <w:rPr>
                <w:rtl/>
                <w:lang w:bidi="ar-SY"/>
              </w:rPr>
            </w:rPrChange>
          </w:rPr>
          <w:t>على أداء أنظمة الخدمة المتنقلة الساتلية العاملة في</w:t>
        </w:r>
      </w:ins>
      <w:ins w:id="108" w:author="Awad, Samy" w:date="2015-04-01T02:25:00Z">
        <w:r>
          <w:rPr>
            <w:rFonts w:hint="cs"/>
            <w:spacing w:val="6"/>
            <w:rtl/>
            <w:lang w:bidi="ar-SY"/>
          </w:rPr>
          <w:t> </w:t>
        </w:r>
      </w:ins>
      <w:ins w:id="109" w:author="Riz, Imad " w:date="2014-08-26T13:51:00Z">
        <w:r w:rsidRPr="00AD333A">
          <w:rPr>
            <w:spacing w:val="6"/>
            <w:rtl/>
            <w:lang w:bidi="ar-SY"/>
            <w:rPrChange w:id="110" w:author="Khalil, Magdy" w:date="2015-03-31T18:15:00Z">
              <w:rPr>
                <w:rtl/>
                <w:lang w:bidi="ar-SY"/>
              </w:rPr>
            </w:rPrChange>
          </w:rPr>
          <w:t>نطاق</w:t>
        </w:r>
        <w:r w:rsidRPr="00AD333A">
          <w:rPr>
            <w:rFonts w:hint="cs"/>
            <w:spacing w:val="6"/>
            <w:rtl/>
            <w:lang w:bidi="ar-SY"/>
          </w:rPr>
          <w:t xml:space="preserve"> الترددات</w:t>
        </w:r>
      </w:ins>
      <w:ins w:id="111" w:author="Khalil, Magdy" w:date="2015-03-31T18:15:00Z">
        <w:r w:rsidRPr="00AD333A">
          <w:rPr>
            <w:rFonts w:hint="eastAsia"/>
            <w:spacing w:val="6"/>
            <w:rtl/>
            <w:lang w:bidi="ar-SY"/>
          </w:rPr>
          <w:t> </w:t>
        </w:r>
      </w:ins>
      <w:ins w:id="112" w:author="Riz, Imad " w:date="2014-08-26T13:51:00Z">
        <w:r w:rsidRPr="00AD333A">
          <w:rPr>
            <w:spacing w:val="6"/>
            <w:lang w:bidi="ar-SY"/>
          </w:rPr>
          <w:t>MHz 406,1</w:t>
        </w:r>
        <w:r w:rsidRPr="00AD333A">
          <w:rPr>
            <w:spacing w:val="6"/>
            <w:lang w:bidi="ar-SY"/>
          </w:rPr>
          <w:noBreakHyphen/>
          <w:t>406</w:t>
        </w:r>
        <w:r w:rsidRPr="00AD333A">
          <w:rPr>
            <w:rFonts w:hint="cs"/>
            <w:spacing w:val="6"/>
            <w:rtl/>
            <w:lang w:bidi="ar-SY"/>
          </w:rPr>
          <w:t>؛</w:t>
        </w:r>
      </w:ins>
    </w:p>
    <w:p w:rsidR="00E01A0E" w:rsidRPr="00134B34" w:rsidRDefault="00E01A0E" w:rsidP="00967E59">
      <w:pPr>
        <w:rPr>
          <w:ins w:id="113" w:author="Riz, Imad " w:date="2014-08-26T13:56:00Z"/>
          <w:rFonts w:hint="cs"/>
          <w:rtl/>
          <w:lang w:bidi="ar-EG"/>
        </w:rPr>
      </w:pPr>
      <w:ins w:id="114" w:author="Riz, Imad " w:date="2015-03-30T10:24:00Z">
        <w:r w:rsidRPr="00134B34">
          <w:rPr>
            <w:rFonts w:ascii="Traditional Arabic" w:hAnsi="Traditional Arabic"/>
            <w:i/>
            <w:iCs/>
            <w:rtl/>
            <w:lang w:bidi="ar-SY"/>
          </w:rPr>
          <w:t>ﺡ</w:t>
        </w:r>
      </w:ins>
      <w:ins w:id="115" w:author="Riz, Imad " w:date="2014-08-26T13:52:00Z">
        <w:r w:rsidRPr="00134B34">
          <w:rPr>
            <w:rFonts w:hint="cs"/>
            <w:i/>
            <w:iCs/>
            <w:rtl/>
            <w:lang w:bidi="ar-SY"/>
          </w:rPr>
          <w:t>)</w:t>
        </w:r>
        <w:r w:rsidRPr="00134B34">
          <w:rPr>
            <w:rFonts w:hint="cs"/>
            <w:rtl/>
            <w:lang w:bidi="ar-SY"/>
          </w:rPr>
          <w:tab/>
        </w:r>
      </w:ins>
      <w:ins w:id="116" w:author="Riz, Imad " w:date="2014-08-26T13:54:00Z">
        <w:r w:rsidRPr="0051663C">
          <w:rPr>
            <w:rFonts w:hint="cs"/>
            <w:spacing w:val="6"/>
            <w:rtl/>
            <w:lang w:bidi="ar-SY"/>
          </w:rPr>
          <w:t xml:space="preserve">أن نتائج دراسات قطاع الاتصالات </w:t>
        </w:r>
      </w:ins>
      <w:ins w:id="117" w:author="Riz, Imad " w:date="2014-08-26T13:55:00Z">
        <w:r w:rsidRPr="0051663C">
          <w:rPr>
            <w:rFonts w:hint="cs"/>
            <w:spacing w:val="6"/>
            <w:rtl/>
            <w:lang w:bidi="ar-SY"/>
          </w:rPr>
          <w:t xml:space="preserve">الراديوية تشير إلى أن زيادة نشر الأنظمة البرية المتنقلة العاملة </w:t>
        </w:r>
      </w:ins>
      <w:ins w:id="118" w:author="Tahawi, Mohamad " w:date="2015-07-21T16:19:00Z">
        <w:r w:rsidR="00826A54">
          <w:rPr>
            <w:rFonts w:hint="cs"/>
            <w:spacing w:val="6"/>
            <w:rtl/>
            <w:lang w:bidi="ar-SY"/>
          </w:rPr>
          <w:t xml:space="preserve">قرابة </w:t>
        </w:r>
      </w:ins>
      <w:ins w:id="119" w:author="Riz, Imad " w:date="2014-08-26T13:55:00Z">
        <w:r w:rsidRPr="0051663C">
          <w:rPr>
            <w:rFonts w:hint="cs"/>
            <w:spacing w:val="6"/>
            <w:rtl/>
            <w:lang w:bidi="ar-SY"/>
          </w:rPr>
          <w:t xml:space="preserve">نطاق </w:t>
        </w:r>
      </w:ins>
      <w:ins w:id="120" w:author="Kenawy, Hamdy" w:date="2014-09-09T18:09:00Z">
        <w:r w:rsidRPr="0051663C">
          <w:rPr>
            <w:rFonts w:hint="cs"/>
            <w:spacing w:val="6"/>
            <w:rtl/>
            <w:lang w:bidi="ar-SY"/>
          </w:rPr>
          <w:t xml:space="preserve">التردد </w:t>
        </w:r>
      </w:ins>
      <w:ins w:id="121" w:author="Riz, Imad " w:date="2014-08-26T13:55:00Z">
        <w:r w:rsidRPr="0051663C">
          <w:rPr>
            <w:spacing w:val="6"/>
            <w:lang w:bidi="ar-SY"/>
          </w:rPr>
          <w:t>MHz 406,1</w:t>
        </w:r>
        <w:r w:rsidRPr="0051663C">
          <w:rPr>
            <w:spacing w:val="6"/>
            <w:lang w:bidi="ar-SY"/>
          </w:rPr>
          <w:noBreakHyphen/>
          <w:t>406</w:t>
        </w:r>
      </w:ins>
      <w:ins w:id="122" w:author="Riz, Imad " w:date="2014-08-26T13:56:00Z">
        <w:r w:rsidRPr="0051663C">
          <w:rPr>
            <w:rFonts w:hint="cs"/>
            <w:spacing w:val="6"/>
            <w:rtl/>
            <w:lang w:bidi="ar-SY"/>
          </w:rPr>
          <w:t xml:space="preserve"> يمكن أن تؤدي إلى انحطاط أداء مستقبلات أنظمة الخدمة المتنقلة الساتلية العاملة في</w:t>
        </w:r>
      </w:ins>
      <w:ins w:id="123" w:author="Ajlouni, Nour" w:date="2015-07-22T16:52:00Z">
        <w:r w:rsidR="00967E59">
          <w:rPr>
            <w:rFonts w:hint="eastAsia"/>
            <w:spacing w:val="6"/>
            <w:rtl/>
            <w:lang w:bidi="ar-SY"/>
          </w:rPr>
          <w:t> </w:t>
        </w:r>
      </w:ins>
      <w:ins w:id="124" w:author="Riz, Imad " w:date="2014-08-26T13:56:00Z">
        <w:r w:rsidRPr="0051663C">
          <w:rPr>
            <w:rFonts w:hint="cs"/>
            <w:spacing w:val="6"/>
            <w:rtl/>
            <w:lang w:bidi="ar-SY"/>
          </w:rPr>
          <w:t>نطاق الترددات</w:t>
        </w:r>
      </w:ins>
      <w:ins w:id="125" w:author="Ajlouni, Nour" w:date="2015-07-22T16:52:00Z">
        <w:r w:rsidR="00967E59">
          <w:rPr>
            <w:rFonts w:hint="eastAsia"/>
            <w:rtl/>
            <w:lang w:bidi="ar-EG"/>
          </w:rPr>
          <w:t> </w:t>
        </w:r>
      </w:ins>
      <w:ins w:id="126" w:author="Riz, Imad " w:date="2014-08-26T13:56:00Z">
        <w:r w:rsidRPr="00134B34">
          <w:rPr>
            <w:lang w:bidi="ar-SY"/>
          </w:rPr>
          <w:t>MHz 406,1</w:t>
        </w:r>
        <w:r w:rsidRPr="00134B34">
          <w:rPr>
            <w:lang w:bidi="ar-SY"/>
          </w:rPr>
          <w:noBreakHyphen/>
          <w:t>406</w:t>
        </w:r>
        <w:r w:rsidRPr="00134B34">
          <w:rPr>
            <w:rFonts w:hint="cs"/>
            <w:rtl/>
            <w:lang w:bidi="ar-SY"/>
          </w:rPr>
          <w:t>؛</w:t>
        </w:r>
      </w:ins>
    </w:p>
    <w:p w:rsidR="00E01A0E" w:rsidRPr="00457A52" w:rsidRDefault="00E01A0E" w:rsidP="00967E59">
      <w:pPr>
        <w:rPr>
          <w:ins w:id="127" w:author="Riz, Imad " w:date="2014-08-26T12:27:00Z"/>
          <w:rtl/>
          <w:lang w:bidi="ar-SY"/>
        </w:rPr>
      </w:pPr>
      <w:ins w:id="128" w:author="Riz, Imad " w:date="2015-03-30T10:25:00Z">
        <w:r w:rsidRPr="00134B34">
          <w:rPr>
            <w:rFonts w:ascii="Traditional Arabic" w:hAnsi="Traditional Arabic"/>
            <w:i/>
            <w:iCs/>
            <w:rtl/>
            <w:lang w:bidi="ar-SY"/>
          </w:rPr>
          <w:t>ﻁ</w:t>
        </w:r>
      </w:ins>
      <w:ins w:id="129" w:author="Riz, Imad " w:date="2014-08-26T13:56:00Z">
        <w:r w:rsidRPr="00134B34">
          <w:rPr>
            <w:rFonts w:hint="cs"/>
            <w:i/>
            <w:iCs/>
            <w:rtl/>
            <w:lang w:bidi="ar-SY"/>
          </w:rPr>
          <w:t>)</w:t>
        </w:r>
        <w:r w:rsidRPr="00134B34">
          <w:rPr>
            <w:rFonts w:hint="cs"/>
            <w:rtl/>
            <w:lang w:bidi="ar-SY"/>
          </w:rPr>
          <w:tab/>
        </w:r>
      </w:ins>
      <w:ins w:id="130" w:author="Riz, Imad " w:date="2014-08-26T13:57:00Z">
        <w:r w:rsidRPr="00134B34">
          <w:rPr>
            <w:rFonts w:hint="cs"/>
            <w:rtl/>
            <w:lang w:bidi="ar-SY"/>
          </w:rPr>
          <w:t>أن المستوى</w:t>
        </w:r>
        <w:r w:rsidRPr="00457A52">
          <w:rPr>
            <w:rFonts w:hint="cs"/>
            <w:rtl/>
            <w:lang w:bidi="ar-SY"/>
          </w:rPr>
          <w:t xml:space="preserve"> الأقصى من التداخل المسموح به في نطاق </w:t>
        </w:r>
      </w:ins>
      <w:ins w:id="131" w:author="Kenawy, Hamdy" w:date="2014-09-09T18:09:00Z">
        <w:r w:rsidRPr="00457A52">
          <w:rPr>
            <w:rFonts w:hint="cs"/>
            <w:rtl/>
            <w:lang w:bidi="ar-SY"/>
          </w:rPr>
          <w:t>التردد</w:t>
        </w:r>
      </w:ins>
      <w:ins w:id="132" w:author="Ajlouni, Nour" w:date="2015-07-22T16:52:00Z">
        <w:r w:rsidR="00967E59">
          <w:rPr>
            <w:rFonts w:hint="eastAsia"/>
            <w:rtl/>
            <w:lang w:bidi="ar-SY"/>
          </w:rPr>
          <w:t> </w:t>
        </w:r>
      </w:ins>
      <w:ins w:id="133" w:author="Riz, Imad " w:date="2014-08-26T13:58:00Z">
        <w:r w:rsidRPr="00457A52">
          <w:rPr>
            <w:lang w:bidi="ar-SY"/>
          </w:rPr>
          <w:t>MHz 406,1</w:t>
        </w:r>
        <w:r w:rsidRPr="00457A52">
          <w:rPr>
            <w:lang w:bidi="ar-SY"/>
          </w:rPr>
          <w:noBreakHyphen/>
          <w:t>406</w:t>
        </w:r>
      </w:ins>
      <w:ins w:id="134" w:author="Riz, Imad " w:date="2014-08-26T13:59:00Z">
        <w:r w:rsidRPr="00457A52">
          <w:rPr>
            <w:rFonts w:hint="cs"/>
            <w:rtl/>
            <w:lang w:bidi="ar-SY"/>
          </w:rPr>
          <w:t xml:space="preserve">، قد يتم تجاوزه نتيجةً لانحراف تردد </w:t>
        </w:r>
      </w:ins>
      <w:ins w:id="135" w:author="Tahawi, Mohamad " w:date="2015-07-22T15:06:00Z">
        <w:r w:rsidR="00915A2B" w:rsidRPr="00457A52">
          <w:rPr>
            <w:rFonts w:hint="cs"/>
            <w:rtl/>
            <w:lang w:bidi="ar-SY"/>
          </w:rPr>
          <w:t>ال</w:t>
        </w:r>
        <w:r w:rsidR="00915A2B">
          <w:rPr>
            <w:rFonts w:hint="cs"/>
            <w:rtl/>
            <w:lang w:bidi="ar-SY"/>
          </w:rPr>
          <w:t>مسابير</w:t>
        </w:r>
        <w:r w:rsidR="00915A2B" w:rsidRPr="00457A52">
          <w:rPr>
            <w:rFonts w:hint="cs"/>
            <w:rtl/>
            <w:lang w:bidi="ar-SY"/>
          </w:rPr>
          <w:t xml:space="preserve"> </w:t>
        </w:r>
      </w:ins>
      <w:ins w:id="136" w:author="Riz, Imad " w:date="2014-08-26T13:59:00Z">
        <w:r w:rsidRPr="00457A52">
          <w:rPr>
            <w:rFonts w:hint="cs"/>
            <w:rtl/>
            <w:lang w:bidi="ar-SY"/>
          </w:rPr>
          <w:t>الراديوية</w:t>
        </w:r>
      </w:ins>
      <w:ins w:id="137" w:author="Tahawi, Mohamad " w:date="2015-07-21T16:19:00Z">
        <w:r w:rsidR="00826A54">
          <w:rPr>
            <w:rFonts w:hint="cs"/>
            <w:rtl/>
            <w:lang w:bidi="ar-SY"/>
          </w:rPr>
          <w:t xml:space="preserve"> الأقدم والأقل استقراراً</w:t>
        </w:r>
      </w:ins>
      <w:ins w:id="138" w:author="Riz, Imad " w:date="2014-08-26T13:59:00Z">
        <w:r w:rsidRPr="00457A52">
          <w:rPr>
            <w:rFonts w:hint="cs"/>
            <w:rtl/>
            <w:lang w:bidi="ar-SY"/>
          </w:rPr>
          <w:t xml:space="preserve"> العاملة على ترددات أعلى من</w:t>
        </w:r>
      </w:ins>
      <w:ins w:id="139" w:author="Ajlouni, Nour" w:date="2015-07-22T16:53:00Z">
        <w:r w:rsidR="00967E59">
          <w:rPr>
            <w:rFonts w:hint="eastAsia"/>
            <w:rtl/>
            <w:lang w:bidi="ar-SY"/>
          </w:rPr>
          <w:t> </w:t>
        </w:r>
      </w:ins>
      <w:ins w:id="140" w:author="Riz, Imad " w:date="2014-08-26T13:59:00Z">
        <w:r w:rsidRPr="00457A52">
          <w:rPr>
            <w:lang w:bidi="ar-SY"/>
          </w:rPr>
          <w:t>MHz 405</w:t>
        </w:r>
        <w:r w:rsidRPr="00457A52">
          <w:rPr>
            <w:rFonts w:hint="cs"/>
            <w:rtl/>
            <w:lang w:bidi="ar-SY"/>
          </w:rPr>
          <w:t>،</w:t>
        </w:r>
      </w:ins>
    </w:p>
    <w:p w:rsidR="00E01A0E" w:rsidRPr="00457A52" w:rsidRDefault="00E01A0E" w:rsidP="00E01A0E">
      <w:pPr>
        <w:pStyle w:val="Call"/>
        <w:rPr>
          <w:rtl/>
        </w:rPr>
      </w:pPr>
      <w:r w:rsidRPr="00457A52">
        <w:rPr>
          <w:rFonts w:hint="cs"/>
          <w:rtl/>
        </w:rPr>
        <w:t>وإذ يدرك</w:t>
      </w:r>
    </w:p>
    <w:p w:rsidR="00E01A0E" w:rsidRPr="00C146F2" w:rsidRDefault="00E01A0E" w:rsidP="00967E59">
      <w:pPr>
        <w:rPr>
          <w:rtl/>
        </w:rPr>
      </w:pPr>
      <w:r w:rsidRPr="00457A52">
        <w:rPr>
          <w:i/>
          <w:iCs/>
          <w:rtl/>
        </w:rPr>
        <w:t xml:space="preserve"> </w:t>
      </w:r>
      <w:r w:rsidRPr="00457A52">
        <w:rPr>
          <w:rFonts w:hint="eastAsia"/>
          <w:i/>
          <w:iCs/>
          <w:rtl/>
        </w:rPr>
        <w:t>أ</w:t>
      </w:r>
      <w:r w:rsidRPr="00457A52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</w:t>
      </w:r>
      <w:r w:rsidRPr="00C146F2">
        <w:rPr>
          <w:rFonts w:hint="cs"/>
          <w:rtl/>
        </w:rPr>
        <w:t xml:space="preserve">حماية الحياة البشرية والممتلكات تقتضي أن تكون </w:t>
      </w:r>
      <w:del w:id="141" w:author="Kenawy, Hamdy" w:date="2014-09-09T18:10:00Z">
        <w:r w:rsidRPr="00C146F2" w:rsidDel="0004046E">
          <w:rPr>
            <w:rFonts w:hint="cs"/>
            <w:rtl/>
          </w:rPr>
          <w:delText>ال</w:delText>
        </w:r>
      </w:del>
      <w:r w:rsidRPr="00C146F2">
        <w:rPr>
          <w:rFonts w:hint="cs"/>
          <w:rtl/>
        </w:rPr>
        <w:t xml:space="preserve">نطاقات </w:t>
      </w:r>
      <w:ins w:id="142" w:author="Kenawy, Hamdy" w:date="2014-09-09T18:10:00Z">
        <w:r w:rsidRPr="00C146F2">
          <w:rPr>
            <w:rFonts w:hint="cs"/>
            <w:rtl/>
          </w:rPr>
          <w:t xml:space="preserve">التردد </w:t>
        </w:r>
      </w:ins>
      <w:r w:rsidRPr="00C146F2">
        <w:rPr>
          <w:rFonts w:hint="cs"/>
          <w:rtl/>
        </w:rPr>
        <w:t>الموزعة حصراً لخدمة استغاثة وسلامة خالية من التداخلات</w:t>
      </w:r>
      <w:r w:rsidR="00967E59">
        <w:rPr>
          <w:rFonts w:hint="eastAsia"/>
          <w:rtl/>
        </w:rPr>
        <w:t> </w:t>
      </w:r>
      <w:r w:rsidRPr="00C146F2">
        <w:rPr>
          <w:rFonts w:hint="cs"/>
          <w:rtl/>
        </w:rPr>
        <w:t>الضارة؛</w:t>
      </w:r>
    </w:p>
    <w:p w:rsidR="00E01A0E" w:rsidRPr="00C146F2" w:rsidRDefault="00E01A0E" w:rsidP="00E01A0E">
      <w:pPr>
        <w:rPr>
          <w:rtl/>
        </w:rPr>
      </w:pPr>
      <w:r w:rsidRPr="00C146F2">
        <w:rPr>
          <w:rFonts w:hint="eastAsia"/>
          <w:i/>
          <w:iCs/>
          <w:rtl/>
        </w:rPr>
        <w:t>ب</w:t>
      </w:r>
      <w:r w:rsidRPr="00C146F2">
        <w:rPr>
          <w:rFonts w:hint="cs"/>
          <w:i/>
          <w:iCs/>
          <w:rtl/>
        </w:rPr>
        <w:t>)</w:t>
      </w:r>
      <w:r w:rsidRPr="00C146F2">
        <w:rPr>
          <w:rFonts w:hint="cs"/>
          <w:rtl/>
        </w:rPr>
        <w:tab/>
      </w:r>
      <w:ins w:id="143" w:author="Riz, Imad " w:date="2015-03-19T18:02:00Z">
        <w:r w:rsidRPr="00C146F2">
          <w:rPr>
            <w:rFonts w:hint="cs"/>
            <w:rtl/>
          </w:rPr>
          <w:t>أن</w:t>
        </w:r>
      </w:ins>
      <w:ins w:id="144" w:author="Rami, Nadia" w:date="2015-03-19T11:04:00Z">
        <w:r w:rsidRPr="00C146F2">
          <w:rPr>
            <w:rFonts w:hint="cs"/>
            <w:rtl/>
          </w:rPr>
          <w:t xml:space="preserve">ه </w:t>
        </w:r>
        <w:r w:rsidRPr="00C146F2">
          <w:rPr>
            <w:rtl/>
          </w:rPr>
          <w:t xml:space="preserve">يجري حالياً </w:t>
        </w:r>
      </w:ins>
      <w:del w:id="145" w:author="Rami, Nadia" w:date="2015-03-19T11:04:00Z">
        <w:r w:rsidRPr="00C146F2" w:rsidDel="0033797B">
          <w:rPr>
            <w:rtl/>
          </w:rPr>
          <w:delText>العديد من البلدان تفكر حالياً في</w:delText>
        </w:r>
        <w:r w:rsidRPr="00C146F2" w:rsidDel="0033797B">
          <w:rPr>
            <w:rFonts w:hint="cs"/>
            <w:rtl/>
          </w:rPr>
          <w:delText xml:space="preserve"> </w:delText>
        </w:r>
      </w:del>
      <w:r w:rsidRPr="00C146F2">
        <w:rPr>
          <w:rFonts w:hint="cs"/>
          <w:rtl/>
        </w:rPr>
        <w:t xml:space="preserve">نشر أنظمة متنقلة قرابة النطاق </w:t>
      </w:r>
      <w:r w:rsidRPr="00C146F2">
        <w:t>MHz 406,1</w:t>
      </w:r>
      <w:r w:rsidRPr="00C146F2">
        <w:noBreakHyphen/>
        <w:t>406</w:t>
      </w:r>
      <w:ins w:id="146" w:author="Rami, Nadia" w:date="2015-03-19T11:04:00Z">
        <w:r w:rsidRPr="00C146F2">
          <w:rPr>
            <w:rFonts w:hint="cs"/>
            <w:rtl/>
          </w:rPr>
          <w:t xml:space="preserve"> </w:t>
        </w:r>
        <w:r w:rsidRPr="00C146F2">
          <w:rPr>
            <w:rtl/>
          </w:rPr>
          <w:t>وأنه من المتوقع نشر مزيد من الأنظمة</w:t>
        </w:r>
      </w:ins>
      <w:r w:rsidRPr="00C146F2">
        <w:rPr>
          <w:rFonts w:hint="cs"/>
          <w:rtl/>
        </w:rPr>
        <w:t>؛</w:t>
      </w:r>
    </w:p>
    <w:p w:rsidR="00E01A0E" w:rsidRPr="00457A52" w:rsidRDefault="00E01A0E" w:rsidP="00915A2B">
      <w:pPr>
        <w:rPr>
          <w:spacing w:val="-4"/>
          <w:rtl/>
        </w:rPr>
      </w:pPr>
      <w:r w:rsidRPr="00C146F2">
        <w:rPr>
          <w:rFonts w:hint="eastAsia"/>
          <w:i/>
          <w:iCs/>
          <w:rtl/>
        </w:rPr>
        <w:t>ج</w:t>
      </w:r>
      <w:r w:rsidRPr="00C146F2">
        <w:rPr>
          <w:rFonts w:hint="cs"/>
          <w:i/>
          <w:iCs/>
          <w:rtl/>
        </w:rPr>
        <w:t>)</w:t>
      </w:r>
      <w:r w:rsidRPr="00C146F2">
        <w:rPr>
          <w:rFonts w:hint="cs"/>
          <w:rtl/>
        </w:rPr>
        <w:tab/>
      </w:r>
      <w:r w:rsidRPr="00C146F2">
        <w:rPr>
          <w:rFonts w:hint="cs"/>
          <w:spacing w:val="-4"/>
          <w:rtl/>
        </w:rPr>
        <w:t xml:space="preserve">أن </w:t>
      </w:r>
      <w:del w:id="147" w:author="Rami, Nadia" w:date="2015-03-19T11:05:00Z">
        <w:r w:rsidRPr="00C146F2" w:rsidDel="009E12B0">
          <w:rPr>
            <w:spacing w:val="-4"/>
            <w:rtl/>
          </w:rPr>
          <w:delText xml:space="preserve">هذا </w:delText>
        </w:r>
      </w:del>
      <w:ins w:id="148" w:author="Rami, Nadia" w:date="2015-03-19T11:05:00Z">
        <w:r w:rsidRPr="00C146F2">
          <w:rPr>
            <w:spacing w:val="-4"/>
            <w:rtl/>
          </w:rPr>
          <w:t>زيادة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النشر </w:t>
      </w:r>
      <w:del w:id="149" w:author="Rami, Nadia" w:date="2015-03-19T11:05:00Z">
        <w:r w:rsidRPr="00C146F2" w:rsidDel="009E12B0">
          <w:rPr>
            <w:spacing w:val="-4"/>
            <w:rtl/>
          </w:rPr>
          <w:delText xml:space="preserve">يثير </w:delText>
        </w:r>
      </w:del>
      <w:ins w:id="150" w:author="Rami, Nadia" w:date="2015-03-19T11:05:00Z">
        <w:r w:rsidRPr="00C146F2">
          <w:rPr>
            <w:spacing w:val="-4"/>
            <w:rtl/>
          </w:rPr>
          <w:t>تثير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مخاوف جدية بشأن موثوقية اتصالات الاستغاثة والسلامة مستقبلاً </w:t>
      </w:r>
      <w:del w:id="151" w:author="Rami, Nadia" w:date="2015-03-19T11:06:00Z">
        <w:r w:rsidRPr="00C146F2" w:rsidDel="009E12B0">
          <w:rPr>
            <w:spacing w:val="-4"/>
            <w:rtl/>
          </w:rPr>
          <w:delText xml:space="preserve">لأن المراقبة العالمية لنظام البحث والإنقاذ على التردد </w:delText>
        </w:r>
        <w:r w:rsidRPr="00C146F2" w:rsidDel="009E12B0">
          <w:rPr>
            <w:spacing w:val="-4"/>
          </w:rPr>
          <w:delText>MHz 406</w:delText>
        </w:r>
        <w:r w:rsidRPr="00C146F2" w:rsidDel="009E12B0">
          <w:rPr>
            <w:spacing w:val="-4"/>
            <w:rtl/>
          </w:rPr>
          <w:delText xml:space="preserve"> تظهر بالفعل </w:delText>
        </w:r>
      </w:del>
      <w:ins w:id="152" w:author="Rami, Nadia" w:date="2015-03-19T11:06:00Z">
        <w:r w:rsidRPr="00C146F2">
          <w:rPr>
            <w:spacing w:val="-4"/>
            <w:rtl/>
          </w:rPr>
          <w:t>نظراً لزيادة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مستوى </w:t>
      </w:r>
      <w:del w:id="153" w:author="Rami, Nadia" w:date="2015-03-19T11:06:00Z">
        <w:r w:rsidRPr="00C146F2" w:rsidDel="009E12B0">
          <w:rPr>
            <w:spacing w:val="-4"/>
            <w:rtl/>
          </w:rPr>
          <w:delText>عالياً من</w:delText>
        </w:r>
        <w:r w:rsidRPr="00C146F2" w:rsidDel="009E12B0">
          <w:rPr>
            <w:rFonts w:hint="cs"/>
            <w:spacing w:val="-4"/>
            <w:rtl/>
          </w:rPr>
          <w:delText xml:space="preserve"> </w:delText>
        </w:r>
      </w:del>
      <w:r w:rsidRPr="00C146F2">
        <w:rPr>
          <w:rFonts w:hint="cs"/>
          <w:spacing w:val="-4"/>
          <w:rtl/>
        </w:rPr>
        <w:t>الضوضاء المقيسة في العديد من مناطق العالم في</w:t>
      </w:r>
      <w:r w:rsidRPr="00C146F2">
        <w:rPr>
          <w:rFonts w:hint="eastAsia"/>
          <w:spacing w:val="-4"/>
          <w:rtl/>
        </w:rPr>
        <w:t> </w:t>
      </w:r>
      <w:r w:rsidRPr="00C146F2">
        <w:rPr>
          <w:rFonts w:hint="cs"/>
          <w:spacing w:val="-4"/>
          <w:rtl/>
        </w:rPr>
        <w:t>نطاق</w:t>
      </w:r>
      <w:r w:rsidR="00915A2B">
        <w:rPr>
          <w:rFonts w:hint="cs"/>
          <w:spacing w:val="-4"/>
          <w:rtl/>
          <w:lang w:bidi="ar-EG"/>
        </w:rPr>
        <w:t xml:space="preserve"> التردد</w:t>
      </w:r>
      <w:r w:rsidRPr="00C146F2">
        <w:rPr>
          <w:rFonts w:hint="eastAsia"/>
          <w:spacing w:val="-4"/>
          <w:rtl/>
        </w:rPr>
        <w:t> </w:t>
      </w:r>
      <w:r w:rsidRPr="00C146F2">
        <w:rPr>
          <w:spacing w:val="-4"/>
        </w:rPr>
        <w:t>MHz 406,1</w:t>
      </w:r>
      <w:r w:rsidRPr="00C146F2">
        <w:rPr>
          <w:spacing w:val="-4"/>
        </w:rPr>
        <w:noBreakHyphen/>
        <w:t>406</w:t>
      </w:r>
      <w:r w:rsidRPr="00C146F2">
        <w:rPr>
          <w:rFonts w:hint="cs"/>
          <w:spacing w:val="-4"/>
          <w:rtl/>
        </w:rPr>
        <w:t>؛</w:t>
      </w:r>
    </w:p>
    <w:p w:rsidR="00E01A0E" w:rsidRPr="00457A52" w:rsidRDefault="00E01A0E" w:rsidP="00967E59">
      <w:pPr>
        <w:rPr>
          <w:rtl/>
        </w:rPr>
      </w:pPr>
      <w:r w:rsidRPr="00457A52">
        <w:rPr>
          <w:rFonts w:hint="eastAsia"/>
          <w:i/>
          <w:iCs/>
          <w:rtl/>
        </w:rPr>
        <w:t>د</w:t>
      </w:r>
      <w:r w:rsidRPr="00457A52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>أن</w:t>
      </w:r>
      <w:r w:rsidRPr="00457A52">
        <w:rPr>
          <w:rtl/>
        </w:rPr>
        <w:t xml:space="preserve"> الضرور</w:t>
      </w:r>
      <w:r w:rsidRPr="00457A52">
        <w:rPr>
          <w:rFonts w:hint="cs"/>
          <w:rtl/>
        </w:rPr>
        <w:t>ة تقتضي</w:t>
      </w:r>
      <w:r w:rsidRPr="00457A52">
        <w:rPr>
          <w:rtl/>
        </w:rPr>
        <w:t xml:space="preserve"> الحفاظ على نطاق</w:t>
      </w:r>
      <w:r w:rsidRPr="00457A52">
        <w:rPr>
          <w:rFonts w:hint="cs"/>
          <w:rtl/>
        </w:rPr>
        <w:t xml:space="preserve"> التردد</w:t>
      </w:r>
      <w:r w:rsidRPr="00457A52">
        <w:rPr>
          <w:rtl/>
        </w:rPr>
        <w:t xml:space="preserve"> </w:t>
      </w:r>
      <w:r w:rsidRPr="00457A52">
        <w:t>MHz 406,1</w:t>
      </w:r>
      <w:r w:rsidRPr="00457A52">
        <w:noBreakHyphen/>
        <w:t>406</w:t>
      </w:r>
      <w:r w:rsidRPr="00457A52">
        <w:rPr>
          <w:rtl/>
        </w:rPr>
        <w:t xml:space="preserve"> للخدمة المتنقلة الساتلية خالياً من البث خارج النطاق الذي من شأنه أن يؤدي إلى تردي تشغيل </w:t>
      </w:r>
      <w:r w:rsidRPr="00457A52">
        <w:rPr>
          <w:rFonts w:hint="cs"/>
          <w:rtl/>
        </w:rPr>
        <w:t>المرسلات-المستجيبة والمستقبلات الساتلية</w:t>
      </w:r>
      <w:r w:rsidRPr="00457A52">
        <w:rPr>
          <w:rtl/>
        </w:rPr>
        <w:t xml:space="preserve"> على التردد </w:t>
      </w:r>
      <w:r w:rsidRPr="00457A52">
        <w:t>MHz 406</w:t>
      </w:r>
      <w:r w:rsidRPr="00457A52">
        <w:rPr>
          <w:rFonts w:hint="cs"/>
          <w:rtl/>
        </w:rPr>
        <w:t>، ويهدد بعدم كشف إشارات المنارات الراديوية الساتلية لتحديد مواقع</w:t>
      </w:r>
      <w:r w:rsidR="00967E59">
        <w:rPr>
          <w:rFonts w:hint="eastAsia"/>
          <w:rtl/>
        </w:rPr>
        <w:t> </w:t>
      </w:r>
      <w:r w:rsidRPr="00457A52">
        <w:rPr>
          <w:rFonts w:hint="cs"/>
          <w:rtl/>
        </w:rPr>
        <w:t>الطوارئ،</w:t>
      </w:r>
    </w:p>
    <w:p w:rsidR="00E01A0E" w:rsidRPr="00457A52" w:rsidRDefault="00E01A0E" w:rsidP="00E01A0E">
      <w:pPr>
        <w:pStyle w:val="Call"/>
        <w:rPr>
          <w:rtl/>
        </w:rPr>
      </w:pPr>
      <w:r w:rsidRPr="00457A52">
        <w:rPr>
          <w:rFonts w:hint="eastAsia"/>
          <w:rtl/>
        </w:rPr>
        <w:t>وإذ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يلاحظ</w:t>
      </w:r>
    </w:p>
    <w:p w:rsidR="00E01A0E" w:rsidRPr="00457A52" w:rsidRDefault="00E01A0E">
      <w:pPr>
        <w:rPr>
          <w:rtl/>
        </w:rPr>
        <w:pPrChange w:id="154" w:author="Riz, Imad " w:date="2015-03-30T13:04:00Z">
          <w:pPr/>
        </w:pPrChange>
      </w:pPr>
      <w:r w:rsidRPr="00457A52">
        <w:rPr>
          <w:i/>
          <w:iCs/>
          <w:rtl/>
        </w:rPr>
        <w:t xml:space="preserve"> </w:t>
      </w:r>
      <w:r w:rsidRPr="00457A52">
        <w:rPr>
          <w:rFonts w:hint="eastAsia"/>
          <w:i/>
          <w:iCs/>
          <w:rtl/>
        </w:rPr>
        <w:t>أ</w:t>
      </w:r>
      <w:r w:rsidRPr="00457A52">
        <w:rPr>
          <w:i/>
          <w:iCs/>
          <w:rtl/>
        </w:rPr>
        <w:t xml:space="preserve"> )</w:t>
      </w:r>
      <w:r w:rsidRPr="00457A52">
        <w:rPr>
          <w:rFonts w:hint="cs"/>
          <w:rtl/>
        </w:rPr>
        <w:tab/>
        <w:t xml:space="preserve">أن نظام البحث والإنقاذ على التردد </w:t>
      </w:r>
      <w:r w:rsidRPr="00457A52">
        <w:t>MHz 406</w:t>
      </w:r>
      <w:r w:rsidRPr="00457A52">
        <w:rPr>
          <w:rFonts w:hint="cs"/>
          <w:rtl/>
        </w:rPr>
        <w:t xml:space="preserve"> سيتعزز بوضع المرسلات-المستجيبة العاملة في</w:t>
      </w:r>
      <w:r w:rsidRPr="00457A52">
        <w:rPr>
          <w:rFonts w:hint="eastAsia"/>
          <w:rtl/>
        </w:rPr>
        <w:t> </w:t>
      </w:r>
      <w:r w:rsidRPr="00457A52">
        <w:rPr>
          <w:rtl/>
        </w:rPr>
        <w:t xml:space="preserve">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في الأنظمة الساتلية للملاحة العالمية</w:t>
      </w:r>
      <w:ins w:id="155" w:author="Riz, Imad " w:date="2014-08-26T14:00:00Z">
        <w:r w:rsidRPr="00457A52">
          <w:rPr>
            <w:rFonts w:hint="cs"/>
            <w:rtl/>
          </w:rPr>
          <w:t xml:space="preserve"> مثل </w:t>
        </w:r>
        <w:r w:rsidRPr="00457A52">
          <w:t>Galileo</w:t>
        </w:r>
        <w:r w:rsidRPr="00457A52">
          <w:rPr>
            <w:rFonts w:hint="cs"/>
            <w:rtl/>
            <w:lang w:bidi="ar-SY"/>
          </w:rPr>
          <w:t xml:space="preserve"> و</w:t>
        </w:r>
        <w:r w:rsidRPr="00457A52">
          <w:rPr>
            <w:lang w:bidi="ar-SY"/>
          </w:rPr>
          <w:t>GLONASS</w:t>
        </w:r>
      </w:ins>
      <w:ins w:id="156" w:author="Riz, Imad " w:date="2015-03-30T13:04:00Z">
        <w:r>
          <w:rPr>
            <w:rFonts w:hint="cs"/>
            <w:rtl/>
            <w:lang w:bidi="ar-SY"/>
          </w:rPr>
          <w:t xml:space="preserve"> </w:t>
        </w:r>
      </w:ins>
      <w:ins w:id="157" w:author="Riz, Imad " w:date="2015-03-30T13:05:00Z">
        <w:r w:rsidRPr="001C7DD5">
          <w:rPr>
            <w:rtl/>
            <w:lang w:bidi="ar-SY"/>
          </w:rPr>
          <w:t>و</w:t>
        </w:r>
        <w:r w:rsidRPr="001C7DD5">
          <w:rPr>
            <w:lang w:bidi="ar-SY"/>
          </w:rPr>
          <w:t>GPS</w:t>
        </w:r>
      </w:ins>
      <w:ins w:id="158" w:author="Riz, Imad " w:date="2014-08-26T14:00:00Z">
        <w:r w:rsidRPr="00457A52">
          <w:rPr>
            <w:rFonts w:hint="cs"/>
            <w:rtl/>
            <w:lang w:bidi="ar-SY"/>
          </w:rPr>
          <w:t xml:space="preserve">، وترحيل إرسالات البحث والإنقاذ على التردد </w:t>
        </w:r>
        <w:r w:rsidRPr="00457A52">
          <w:rPr>
            <w:lang w:bidi="ar-SY"/>
          </w:rPr>
          <w:t>MHz 406</w:t>
        </w:r>
        <w:r w:rsidRPr="00457A52">
          <w:rPr>
            <w:rFonts w:hint="cs"/>
            <w:rtl/>
            <w:lang w:bidi="ar-SY"/>
          </w:rPr>
          <w:t>، إلى جانب السواتل العاملة بالفعل في مدارات أرضية منخفضة وفي المدار المستقر بالنسبة إ</w:t>
        </w:r>
      </w:ins>
      <w:ins w:id="159" w:author="Riz, Imad " w:date="2014-08-26T14:02:00Z">
        <w:r w:rsidRPr="00457A52">
          <w:rPr>
            <w:rFonts w:hint="cs"/>
            <w:rtl/>
            <w:lang w:bidi="ar-SY"/>
          </w:rPr>
          <w:t>لى الأرض، وبالتالي توفير كوكبة ضخمة من السواتل التي تقوم بترحيل رسائل البحث والإنقاذ</w:t>
        </w:r>
      </w:ins>
      <w:r w:rsidRPr="00457A52">
        <w:rPr>
          <w:rFonts w:hint="cs"/>
          <w:rtl/>
        </w:rPr>
        <w:t>؛</w:t>
      </w:r>
    </w:p>
    <w:p w:rsidR="00E01A0E" w:rsidRPr="00457A52" w:rsidRDefault="00E01A0E" w:rsidP="00967E59">
      <w:pPr>
        <w:rPr>
          <w:spacing w:val="-4"/>
          <w:rtl/>
        </w:rPr>
      </w:pPr>
      <w:r w:rsidRPr="00457A52">
        <w:rPr>
          <w:rFonts w:hint="eastAsia"/>
          <w:i/>
          <w:iCs/>
          <w:rtl/>
        </w:rPr>
        <w:t>ب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</w:r>
      <w:r w:rsidRPr="00457A52">
        <w:rPr>
          <w:rFonts w:hint="cs"/>
          <w:spacing w:val="-4"/>
          <w:rtl/>
        </w:rPr>
        <w:t xml:space="preserve">أن هذه الكوكبة المعززة من معدات البحث والإنقاذ الفضائية </w:t>
      </w:r>
      <w:del w:id="160" w:author="Riz, Imad " w:date="2014-08-26T14:02:00Z">
        <w:r w:rsidRPr="00457A52" w:rsidDel="00EE2E53">
          <w:rPr>
            <w:rFonts w:hint="cs"/>
            <w:spacing w:val="-4"/>
            <w:rtl/>
          </w:rPr>
          <w:delText xml:space="preserve">ستحسن </w:delText>
        </w:r>
      </w:del>
      <w:ins w:id="161" w:author="Riz, Imad " w:date="2014-08-26T14:02:00Z">
        <w:r w:rsidRPr="00457A52">
          <w:rPr>
            <w:rFonts w:hint="cs"/>
            <w:spacing w:val="-4"/>
            <w:rtl/>
          </w:rPr>
          <w:t xml:space="preserve">صُممت لكي تحسن </w:t>
        </w:r>
      </w:ins>
      <w:r w:rsidRPr="00457A52">
        <w:rPr>
          <w:rFonts w:hint="cs"/>
          <w:spacing w:val="-4"/>
          <w:rtl/>
        </w:rPr>
        <w:t>التغطية الجغرافية وتحد من تأخر إرسال نداءات الاستغاثة بفعل توسع رقعة تغطية الوصلة الصاعدة وازدياد عدد السواتل</w:t>
      </w:r>
      <w:ins w:id="162" w:author="Riz, Imad " w:date="2014-08-26T14:02:00Z">
        <w:r w:rsidRPr="00457A52">
          <w:rPr>
            <w:rFonts w:hint="cs"/>
            <w:spacing w:val="-4"/>
            <w:rtl/>
          </w:rPr>
          <w:t xml:space="preserve"> وتحسين دقة تحديد موقع إشارة</w:t>
        </w:r>
      </w:ins>
      <w:ins w:id="163" w:author="Ajlouni, Nour" w:date="2015-07-22T16:53:00Z">
        <w:r w:rsidR="00967E59">
          <w:rPr>
            <w:rFonts w:hint="eastAsia"/>
            <w:spacing w:val="-4"/>
            <w:rtl/>
          </w:rPr>
          <w:t> </w:t>
        </w:r>
      </w:ins>
      <w:ins w:id="164" w:author="Riz, Imad " w:date="2014-08-26T14:02:00Z">
        <w:r w:rsidRPr="00457A52">
          <w:rPr>
            <w:rFonts w:hint="cs"/>
            <w:spacing w:val="-4"/>
            <w:rtl/>
          </w:rPr>
          <w:t>الاستغاثة</w:t>
        </w:r>
      </w:ins>
      <w:r w:rsidRPr="00457A52">
        <w:rPr>
          <w:rFonts w:hint="cs"/>
          <w:spacing w:val="-4"/>
          <w:rtl/>
        </w:rPr>
        <w:t>؛</w:t>
      </w:r>
    </w:p>
    <w:p w:rsidR="00E01A0E" w:rsidRPr="00457A52" w:rsidRDefault="00E01A0E" w:rsidP="00E01A0E">
      <w:pPr>
        <w:rPr>
          <w:rtl/>
        </w:rPr>
      </w:pPr>
      <w:r w:rsidRPr="00457A52">
        <w:rPr>
          <w:rFonts w:hint="eastAsia"/>
          <w:i/>
          <w:iCs/>
          <w:rtl/>
        </w:rPr>
        <w:t>ج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خصائص هذه المركبات الفضائية ذات التغطية الأوسع، والقدرة المنخفضة الصادرة عن مرسلات المنارات الراديوية الساتلية لتحديد مواقع الطوارئ، مؤداها أن مجموع مستويات الضوضاء الكهرمغنطيسية، بما فيها الضوضاء المتأتية من إرسالات </w:t>
      </w:r>
      <w:r w:rsidRPr="0051663C">
        <w:rPr>
          <w:rFonts w:hint="cs"/>
          <w:spacing w:val="6"/>
          <w:rtl/>
        </w:rPr>
        <w:t>نطاقات التردد المجاورة، قد تهدد بعدم كشف إرسالات المنارات الراديوية الساتلية لتحديد مواقع الطوارئ، أو بتأخير استقبالها</w:t>
      </w:r>
      <w:ins w:id="165" w:author="Riz, Imad " w:date="2014-08-26T14:03:00Z">
        <w:r w:rsidRPr="0051663C">
          <w:rPr>
            <w:rFonts w:hint="cs"/>
            <w:spacing w:val="6"/>
            <w:rtl/>
          </w:rPr>
          <w:t xml:space="preserve"> أو</w:t>
        </w:r>
        <w:r w:rsidRPr="00457A52">
          <w:rPr>
            <w:rFonts w:hint="cs"/>
            <w:rtl/>
          </w:rPr>
          <w:t xml:space="preserve"> انخفاض دقة حساب المواقع</w:t>
        </w:r>
      </w:ins>
      <w:r w:rsidRPr="00457A52">
        <w:rPr>
          <w:rFonts w:hint="cs"/>
          <w:rtl/>
        </w:rPr>
        <w:t xml:space="preserve"> مما يعرض أرواحاً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للخطر،</w:t>
      </w:r>
    </w:p>
    <w:p w:rsidR="00E01A0E" w:rsidRPr="00457A52" w:rsidRDefault="00E01A0E" w:rsidP="00E01A0E">
      <w:pPr>
        <w:pStyle w:val="Call"/>
        <w:rPr>
          <w:ins w:id="166" w:author="Awad, Samy" w:date="2014-08-01T09:59:00Z"/>
          <w:rtl/>
        </w:rPr>
      </w:pPr>
      <w:ins w:id="167" w:author="Awad, Samy" w:date="2014-08-01T09:59:00Z">
        <w:r w:rsidRPr="00457A52">
          <w:rPr>
            <w:rFonts w:hint="eastAsia"/>
            <w:rtl/>
          </w:rPr>
          <w:t>وإذ</w:t>
        </w:r>
        <w:r w:rsidRPr="00457A52">
          <w:rPr>
            <w:rtl/>
          </w:rPr>
          <w:t xml:space="preserve"> </w:t>
        </w:r>
        <w:r w:rsidRPr="00457A52">
          <w:rPr>
            <w:rFonts w:hint="eastAsia"/>
            <w:rtl/>
          </w:rPr>
          <w:t>يلاحظ</w:t>
        </w:r>
        <w:r w:rsidRPr="00457A52">
          <w:rPr>
            <w:rFonts w:hint="cs"/>
            <w:rtl/>
          </w:rPr>
          <w:t xml:space="preserve"> كذلك</w:t>
        </w:r>
      </w:ins>
    </w:p>
    <w:p w:rsidR="00E01A0E" w:rsidRPr="00457A52" w:rsidRDefault="00E01A0E" w:rsidP="00967E59">
      <w:pPr>
        <w:rPr>
          <w:ins w:id="168" w:author="Riz, Imad " w:date="2014-08-26T14:06:00Z"/>
          <w:spacing w:val="-2"/>
          <w:rtl/>
        </w:rPr>
      </w:pPr>
      <w:ins w:id="169" w:author="Al-Midani, Mohammad Haitham" w:date="2014-12-10T11:16:00Z">
        <w:r w:rsidRPr="00457A52">
          <w:rPr>
            <w:rFonts w:hint="cs"/>
            <w:i/>
            <w:iCs/>
            <w:spacing w:val="-2"/>
            <w:rtl/>
          </w:rPr>
          <w:t xml:space="preserve"> </w:t>
        </w:r>
      </w:ins>
      <w:ins w:id="170" w:author="Awad, Samy" w:date="2014-08-01T09:59:00Z">
        <w:r w:rsidRPr="00457A52">
          <w:rPr>
            <w:i/>
            <w:iCs/>
            <w:spacing w:val="-2"/>
            <w:rtl/>
            <w:rPrChange w:id="171" w:author="Awad, Samy" w:date="2014-08-01T09:59:00Z">
              <w:rPr>
                <w:rtl/>
              </w:rPr>
            </w:rPrChange>
          </w:rPr>
          <w:t>أ )</w:t>
        </w:r>
        <w:r w:rsidRPr="00457A52">
          <w:rPr>
            <w:rFonts w:hint="cs"/>
            <w:spacing w:val="-2"/>
            <w:rtl/>
          </w:rPr>
          <w:tab/>
        </w:r>
      </w:ins>
      <w:ins w:id="172" w:author="Riz, Imad " w:date="2014-08-26T14:04:00Z">
        <w:r w:rsidRPr="00457A52">
          <w:rPr>
            <w:rFonts w:hint="cs"/>
            <w:spacing w:val="-2"/>
            <w:rtl/>
          </w:rPr>
          <w:t xml:space="preserve">أن </w:t>
        </w:r>
      </w:ins>
      <w:ins w:id="173" w:author="Riz, Imad " w:date="2014-08-26T14:05:00Z">
        <w:r w:rsidRPr="00457A52">
          <w:rPr>
            <w:rFonts w:hint="cs"/>
            <w:spacing w:val="-2"/>
            <w:rtl/>
          </w:rPr>
          <w:t xml:space="preserve">أنظمة الخدمة المتنقلة الساتلية المشاركة في نظام </w:t>
        </w:r>
        <w:r w:rsidRPr="00457A52">
          <w:rPr>
            <w:spacing w:val="-2"/>
          </w:rPr>
          <w:t>"</w:t>
        </w:r>
        <w:proofErr w:type="spellStart"/>
        <w:r w:rsidRPr="00457A52">
          <w:rPr>
            <w:spacing w:val="-2"/>
          </w:rPr>
          <w:t>Cospas</w:t>
        </w:r>
        <w:r w:rsidRPr="00457A52">
          <w:rPr>
            <w:spacing w:val="-2"/>
          </w:rPr>
          <w:noBreakHyphen/>
          <w:t>Sarsat</w:t>
        </w:r>
        <w:proofErr w:type="spellEnd"/>
        <w:r w:rsidRPr="00457A52">
          <w:rPr>
            <w:spacing w:val="-2"/>
          </w:rPr>
          <w:t>"</w:t>
        </w:r>
        <w:r w:rsidRPr="00457A52">
          <w:rPr>
            <w:rFonts w:hint="cs"/>
            <w:spacing w:val="-2"/>
            <w:rtl/>
          </w:rPr>
          <w:t xml:space="preserve"> لتحديد الموقع في حالات الطوارئ توفر نظاماً عالمياً لتحديد الموقع في حالات الطوارئ تستفيد منه جميع البلدان، حتى إذا كانت أنظمة الخدمة المتنقلة الساتلية تلك لا</w:t>
        </w:r>
      </w:ins>
      <w:ins w:id="174" w:author="Ajlouni, Nour" w:date="2015-07-22T16:54:00Z">
        <w:r w:rsidR="00967E59">
          <w:rPr>
            <w:rFonts w:hint="eastAsia"/>
            <w:spacing w:val="-2"/>
            <w:rtl/>
          </w:rPr>
          <w:t> </w:t>
        </w:r>
      </w:ins>
      <w:ins w:id="175" w:author="Riz, Imad " w:date="2014-08-26T14:05:00Z">
        <w:r w:rsidRPr="00457A52">
          <w:rPr>
            <w:rFonts w:hint="cs"/>
            <w:spacing w:val="-2"/>
            <w:rtl/>
          </w:rPr>
          <w:t>تعمل</w:t>
        </w:r>
      </w:ins>
      <w:ins w:id="176" w:author="Ajlouni, Nour" w:date="2015-07-22T16:54:00Z">
        <w:r w:rsidR="00967E59">
          <w:rPr>
            <w:rFonts w:hint="eastAsia"/>
            <w:spacing w:val="-2"/>
            <w:rtl/>
          </w:rPr>
          <w:t> </w:t>
        </w:r>
      </w:ins>
      <w:ins w:id="177" w:author="Riz, Imad " w:date="2014-08-26T14:05:00Z">
        <w:r w:rsidRPr="00457A52">
          <w:rPr>
            <w:rFonts w:hint="cs"/>
            <w:spacing w:val="-2"/>
            <w:rtl/>
          </w:rPr>
          <w:t>فيها</w:t>
        </w:r>
      </w:ins>
      <w:ins w:id="178" w:author="Awad, Samy" w:date="2014-08-01T09:59:00Z">
        <w:r w:rsidRPr="00457A52">
          <w:rPr>
            <w:rFonts w:hint="cs"/>
            <w:spacing w:val="-2"/>
            <w:rtl/>
          </w:rPr>
          <w:t>؛</w:t>
        </w:r>
      </w:ins>
    </w:p>
    <w:p w:rsidR="00E01A0E" w:rsidRPr="00457A52" w:rsidRDefault="00E01A0E" w:rsidP="00E01A0E">
      <w:pPr>
        <w:rPr>
          <w:ins w:id="179" w:author="Riz, Imad " w:date="2014-08-26T14:06:00Z"/>
          <w:rtl/>
          <w:lang w:bidi="ar-SY"/>
        </w:rPr>
      </w:pPr>
      <w:ins w:id="180" w:author="Riz, Imad " w:date="2014-08-26T14:06:00Z">
        <w:r w:rsidRPr="00457A52">
          <w:rPr>
            <w:rFonts w:hint="cs"/>
            <w:i/>
            <w:iCs/>
            <w:rtl/>
          </w:rPr>
          <w:t>ب)</w:t>
        </w:r>
        <w:r w:rsidRPr="00457A52">
          <w:rPr>
            <w:rFonts w:hint="cs"/>
            <w:rtl/>
          </w:rPr>
          <w:tab/>
          <w:t xml:space="preserve">أن العديد من سواتل النظام </w:t>
        </w:r>
        <w:proofErr w:type="spellStart"/>
        <w:r w:rsidRPr="00457A52">
          <w:t>Cospas</w:t>
        </w:r>
        <w:r w:rsidRPr="00457A52">
          <w:noBreakHyphen/>
          <w:t>Sarsat</w:t>
        </w:r>
        <w:proofErr w:type="spellEnd"/>
        <w:r w:rsidRPr="00457A52">
          <w:rPr>
            <w:rFonts w:hint="cs"/>
            <w:rtl/>
          </w:rPr>
          <w:t xml:space="preserve"> تطبق أسلوباً فعالاً للترشيح خارج النطاق سيخضع لمزيد من التحسين في</w:t>
        </w:r>
        <w:r w:rsidRPr="00457A52">
          <w:rPr>
            <w:rFonts w:hint="eastAsia"/>
            <w:rtl/>
          </w:rPr>
          <w:t> </w:t>
        </w:r>
        <w:r w:rsidRPr="00457A52">
          <w:rPr>
            <w:rFonts w:hint="cs"/>
            <w:rtl/>
          </w:rPr>
          <w:t>السواتل المقبلة</w:t>
        </w:r>
      </w:ins>
      <w:ins w:id="181" w:author="Awad, Samy" w:date="2015-04-01T02:26:00Z">
        <w:r>
          <w:rPr>
            <w:rFonts w:hint="cs"/>
            <w:rtl/>
          </w:rPr>
          <w:t>،</w:t>
        </w:r>
      </w:ins>
    </w:p>
    <w:p w:rsidR="00E01A0E" w:rsidRPr="00457A52" w:rsidDel="00EE725D" w:rsidRDefault="00E01A0E" w:rsidP="00E01A0E">
      <w:pPr>
        <w:pStyle w:val="Call"/>
        <w:rPr>
          <w:del w:id="182" w:author="Awad, Samy" w:date="2014-08-01T10:00:00Z"/>
          <w:rtl/>
        </w:rPr>
      </w:pPr>
      <w:del w:id="183" w:author="Awad, Samy" w:date="2014-08-01T10:00:00Z">
        <w:r w:rsidRPr="00457A52" w:rsidDel="00EE725D">
          <w:rPr>
            <w:rFonts w:hint="cs"/>
            <w:rtl/>
          </w:rPr>
          <w:delText>يقـرر دعوة قطاع الاتصالات الراديوية</w:delText>
        </w:r>
      </w:del>
    </w:p>
    <w:p w:rsidR="00E01A0E" w:rsidRPr="00457A52" w:rsidDel="00EE725D" w:rsidRDefault="00E01A0E" w:rsidP="00E01A0E">
      <w:pPr>
        <w:rPr>
          <w:del w:id="184" w:author="Awad, Samy" w:date="2014-08-01T10:00:00Z"/>
          <w:rtl/>
        </w:rPr>
      </w:pPr>
      <w:del w:id="185" w:author="Awad, Samy" w:date="2014-08-01T10:00:00Z">
        <w:r w:rsidRPr="00457A52" w:rsidDel="00EE725D">
          <w:delText>1</w:delText>
        </w:r>
        <w:r w:rsidRPr="00457A52" w:rsidDel="00EE725D">
          <w:tab/>
        </w:r>
        <w:r w:rsidRPr="00457A52" w:rsidDel="00EE725D">
          <w:rPr>
            <w:rFonts w:hint="cs"/>
            <w:rtl/>
          </w:rPr>
          <w:delText>إلى ا</w:delText>
        </w:r>
        <w:r w:rsidRPr="00457A52" w:rsidDel="00EE725D">
          <w:rPr>
            <w:rFonts w:hint="eastAsia"/>
            <w:rtl/>
          </w:rPr>
          <w:delText>لاضطلاع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eastAsia"/>
            <w:rtl/>
          </w:rPr>
          <w:delText>بالدراسات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eastAsia"/>
            <w:rtl/>
          </w:rPr>
          <w:delText>التنظيمية</w:delText>
        </w:r>
        <w:r w:rsidRPr="00457A52" w:rsidDel="00EE725D">
          <w:rPr>
            <w:rtl/>
          </w:rPr>
          <w:delText xml:space="preserve"> والتقنية والتشغيلية المناسبة واستكمالها في </w:delText>
        </w:r>
        <w:r w:rsidRPr="00457A52" w:rsidDel="00EE725D">
          <w:rPr>
            <w:rFonts w:hint="cs"/>
            <w:rtl/>
          </w:rPr>
          <w:delText>الوقت</w:delText>
        </w:r>
        <w:r w:rsidRPr="00457A52" w:rsidDel="00EE725D">
          <w:rPr>
            <w:rtl/>
          </w:rPr>
          <w:delText xml:space="preserve"> المناسب </w:delText>
        </w:r>
        <w:r w:rsidRPr="00457A52" w:rsidDel="00EE725D">
          <w:rPr>
            <w:rFonts w:hint="cs"/>
            <w:rtl/>
          </w:rPr>
          <w:delText>قبل ا</w:delText>
        </w:r>
        <w:r w:rsidRPr="00457A52" w:rsidDel="00EE725D">
          <w:rPr>
            <w:rtl/>
          </w:rPr>
          <w:delText xml:space="preserve">لمؤتمر العالمي للاتصالات الراديوية </w:delText>
        </w:r>
        <w:r w:rsidRPr="00457A52" w:rsidDel="00EE725D">
          <w:rPr>
            <w:rFonts w:hint="cs"/>
            <w:rtl/>
          </w:rPr>
          <w:delText>عام </w:delText>
        </w:r>
        <w:r w:rsidRPr="00457A52" w:rsidDel="00EE725D">
          <w:delText>2015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cs"/>
            <w:rtl/>
          </w:rPr>
          <w:delText xml:space="preserve">بغية ضمان الحماية الكافية لأنظمة الخدمة المتنقلة الساتلية في </w:delText>
        </w:r>
        <w:r w:rsidRPr="00457A52" w:rsidDel="00EE725D">
          <w:rPr>
            <w:rtl/>
          </w:rPr>
          <w:delText xml:space="preserve">النطاق </w:delText>
        </w:r>
        <w:r w:rsidRPr="00457A52" w:rsidDel="00EE725D">
          <w:delText>MHz 406,1</w:delText>
        </w:r>
        <w:r w:rsidRPr="00457A52" w:rsidDel="00EE725D">
          <w:noBreakHyphen/>
          <w:delText>406</w:delText>
        </w:r>
        <w:r w:rsidRPr="00457A52" w:rsidDel="00EE725D">
          <w:rPr>
            <w:rFonts w:hint="cs"/>
            <w:rtl/>
          </w:rPr>
          <w:delText xml:space="preserve"> من أي بث يمكن أن يتسبب في تداخل ضار (انظر الرقم </w:delText>
        </w:r>
        <w:r w:rsidRPr="00457A52" w:rsidDel="00EE725D">
          <w:delText>267.5</w:delText>
        </w:r>
        <w:r w:rsidRPr="00457A52" w:rsidDel="00EE725D">
          <w:rPr>
            <w:rFonts w:hint="cs"/>
            <w:rtl/>
          </w:rPr>
          <w:delText xml:space="preserve">) مع مراعاة النشر الحالي والمستقبلي لخدمات في النطاقات المجاورة كما ذُكر في فقرة </w:delText>
        </w:r>
        <w:r w:rsidRPr="00457A52" w:rsidDel="00EE725D">
          <w:rPr>
            <w:rFonts w:hint="eastAsia"/>
            <w:i/>
            <w:iCs/>
            <w:rtl/>
          </w:rPr>
          <w:delText>و</w:delText>
        </w:r>
        <w:r w:rsidRPr="00457A52" w:rsidDel="00EE725D">
          <w:rPr>
            <w:i/>
            <w:iCs/>
            <w:rtl/>
          </w:rPr>
          <w:delText>)</w:delText>
        </w:r>
        <w:r w:rsidRPr="00457A52" w:rsidDel="00EE725D">
          <w:rPr>
            <w:rFonts w:hint="cs"/>
            <w:rtl/>
          </w:rPr>
          <w:delText xml:space="preserve"> من 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eastAsia"/>
            <w:i/>
            <w:iCs/>
            <w:rtl/>
          </w:rPr>
          <w:delText>إذ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يضع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في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اعتباره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cs"/>
            <w:rtl/>
          </w:rPr>
          <w:delText>؛</w:delText>
        </w:r>
      </w:del>
    </w:p>
    <w:p w:rsidR="00E01A0E" w:rsidRPr="00457A52" w:rsidDel="00EE725D" w:rsidRDefault="00E01A0E" w:rsidP="00E01A0E">
      <w:pPr>
        <w:rPr>
          <w:del w:id="186" w:author="Awad, Samy" w:date="2014-08-01T10:00:00Z"/>
          <w:rtl/>
        </w:rPr>
      </w:pPr>
      <w:del w:id="187" w:author="Awad, Samy" w:date="2014-08-01T10:00:00Z">
        <w:r w:rsidRPr="00457A52" w:rsidDel="00EE725D">
          <w:delText>2</w:delText>
        </w:r>
        <w:r w:rsidRPr="00457A52" w:rsidDel="00EE725D">
          <w:tab/>
        </w:r>
        <w:r w:rsidRPr="00457A52" w:rsidDel="00EE725D">
          <w:rPr>
            <w:rFonts w:hint="cs"/>
            <w:rtl/>
          </w:rPr>
          <w:delText>إلى النظر فيما إذا كانت الحاجة تدعو إلى إجراء تنظيمي في ضوء الدراسات المنفذَّة بموجب الفقرة</w:delText>
        </w:r>
        <w:r w:rsidRPr="00457A52" w:rsidDel="00EE725D">
          <w:rPr>
            <w:rFonts w:hint="eastAsia"/>
            <w:rtl/>
          </w:rPr>
          <w:delText> </w:delText>
        </w:r>
        <w:r w:rsidRPr="00457A52" w:rsidDel="00EE725D">
          <w:delText>1</w:delText>
        </w:r>
        <w:r w:rsidRPr="00457A52" w:rsidDel="00EE725D">
          <w:rPr>
            <w:rFonts w:hint="cs"/>
            <w:rtl/>
          </w:rPr>
          <w:delText xml:space="preserve"> من 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eastAsia"/>
            <w:i/>
            <w:iCs/>
            <w:rtl/>
          </w:rPr>
          <w:delText>يقرر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cs"/>
            <w:rtl/>
          </w:rPr>
          <w:delText xml:space="preserve"> من أجل تسهيل حماية أنظمة الخدمة المتنقلة الساتلية في </w:delText>
        </w:r>
        <w:r w:rsidRPr="00457A52" w:rsidDel="00EE725D">
          <w:rPr>
            <w:rtl/>
          </w:rPr>
          <w:delText xml:space="preserve">النطاق </w:delText>
        </w:r>
        <w:r w:rsidRPr="00457A52" w:rsidDel="00EE725D">
          <w:delText>MHz 406,1</w:delText>
        </w:r>
        <w:r w:rsidRPr="00457A52" w:rsidDel="00EE725D">
          <w:noBreakHyphen/>
          <w:delText>406</w:delText>
        </w:r>
        <w:r w:rsidRPr="00457A52" w:rsidDel="00EE725D">
          <w:rPr>
            <w:rFonts w:hint="cs"/>
            <w:rtl/>
          </w:rPr>
          <w:delText>، أو للاكتفاء بإدراج نتائج الدراسات المذكورة أعلاه في</w:delText>
        </w:r>
        <w:r w:rsidRPr="00457A52" w:rsidDel="00EE725D">
          <w:rPr>
            <w:rFonts w:hint="eastAsia"/>
            <w:rtl/>
          </w:rPr>
          <w:delText> </w:delText>
        </w:r>
        <w:r w:rsidRPr="00457A52" w:rsidDel="00EE725D">
          <w:rPr>
            <w:rFonts w:hint="cs"/>
            <w:rtl/>
          </w:rPr>
          <w:delText>توصيات و/أو تقارير قطاع الاتصالات الراديوية؛</w:delText>
        </w:r>
      </w:del>
    </w:p>
    <w:p w:rsidR="00E01A0E" w:rsidRPr="001C7DD5" w:rsidRDefault="00E01A0E" w:rsidP="00E01A0E">
      <w:pPr>
        <w:pStyle w:val="Call"/>
        <w:rPr>
          <w:ins w:id="188" w:author="Awad, Samy" w:date="2014-08-01T10:08:00Z"/>
          <w:rtl/>
        </w:rPr>
      </w:pPr>
      <w:ins w:id="189" w:author="Awad, Samy" w:date="2014-08-01T10:08:00Z">
        <w:r w:rsidRPr="001C7DD5">
          <w:rPr>
            <w:rFonts w:hint="cs"/>
            <w:rtl/>
          </w:rPr>
          <w:t>يقرر</w:t>
        </w:r>
      </w:ins>
    </w:p>
    <w:p w:rsidR="00E01A0E" w:rsidRPr="001C7DD5" w:rsidRDefault="00E01A0E">
      <w:pPr>
        <w:rPr>
          <w:ins w:id="190" w:author="Riz, Imad " w:date="2014-08-26T14:21:00Z"/>
          <w:rtl/>
          <w:lang w:bidi="ar-SY"/>
        </w:rPr>
        <w:pPrChange w:id="191" w:author="Tahawi, Mohamad " w:date="2015-07-21T16:21:00Z">
          <w:pPr/>
        </w:pPrChange>
      </w:pPr>
      <w:ins w:id="192" w:author="Riz, Imad " w:date="2014-08-26T14:20:00Z">
        <w:r w:rsidRPr="001C7DD5">
          <w:t>1</w:t>
        </w:r>
        <w:r w:rsidRPr="001C7DD5">
          <w:rPr>
            <w:rtl/>
            <w:lang w:bidi="ar-SY"/>
          </w:rPr>
          <w:tab/>
          <w:t xml:space="preserve">أن </w:t>
        </w:r>
      </w:ins>
      <w:ins w:id="193" w:author="Kenawy, Hamdy" w:date="2015-03-30T00:39:00Z">
        <w:r w:rsidRPr="001C7DD5">
          <w:rPr>
            <w:rtl/>
            <w:lang w:bidi="ar-SY"/>
          </w:rPr>
          <w:t xml:space="preserve">يطلب من الإدارات </w:t>
        </w:r>
      </w:ins>
      <w:ins w:id="194" w:author="Riz, Imad " w:date="2014-08-26T14:20:00Z">
        <w:r w:rsidRPr="001C7DD5">
          <w:rPr>
            <w:rtl/>
            <w:lang w:bidi="ar-SY"/>
          </w:rPr>
          <w:t xml:space="preserve">عدم منح تخصيصات تردد جديدة في </w:t>
        </w:r>
      </w:ins>
      <w:ins w:id="195" w:author="Riz, Imad " w:date="2015-03-19T18:06:00Z">
        <w:r w:rsidRPr="001C7DD5">
          <w:rPr>
            <w:rtl/>
            <w:lang w:bidi="ar-SY"/>
          </w:rPr>
          <w:t xml:space="preserve">نطاقَي </w:t>
        </w:r>
      </w:ins>
      <w:ins w:id="196" w:author="Riz, Imad " w:date="2014-08-26T14:20:00Z">
        <w:r w:rsidRPr="001C7DD5">
          <w:rPr>
            <w:rtl/>
            <w:lang w:bidi="ar-SY"/>
          </w:rPr>
          <w:t>التردد</w:t>
        </w:r>
      </w:ins>
      <w:ins w:id="197" w:author="Rami, Nadia" w:date="2015-03-19T11:10:00Z">
        <w:r w:rsidRPr="001C7DD5">
          <w:rPr>
            <w:rtl/>
            <w:lang w:bidi="ar-SY"/>
          </w:rPr>
          <w:t xml:space="preserve"> </w:t>
        </w:r>
        <w:r w:rsidRPr="001C7DD5">
          <w:rPr>
            <w:lang w:bidi="ar-SY"/>
          </w:rPr>
          <w:t>MHz 406,0</w:t>
        </w:r>
      </w:ins>
      <w:ins w:id="198" w:author="Riz, Imad " w:date="2015-03-19T18:06:00Z">
        <w:r w:rsidRPr="001C7DD5">
          <w:rPr>
            <w:lang w:bidi="ar-SY"/>
          </w:rPr>
          <w:noBreakHyphen/>
        </w:r>
      </w:ins>
      <w:ins w:id="199" w:author="Rami, Nadia" w:date="2015-03-19T11:10:00Z">
        <w:r w:rsidRPr="001C7DD5">
          <w:rPr>
            <w:lang w:bidi="ar-SY"/>
          </w:rPr>
          <w:t>405,9</w:t>
        </w:r>
        <w:r w:rsidRPr="001C7DD5">
          <w:rPr>
            <w:rtl/>
            <w:lang w:bidi="ar-EG"/>
          </w:rPr>
          <w:t xml:space="preserve"> </w:t>
        </w:r>
      </w:ins>
      <w:ins w:id="200" w:author="Rami, Nadia" w:date="2015-03-19T11:12:00Z">
        <w:r w:rsidRPr="001C7DD5">
          <w:rPr>
            <w:rtl/>
            <w:lang w:bidi="ar-EG"/>
          </w:rPr>
          <w:t>و</w:t>
        </w:r>
      </w:ins>
      <w:ins w:id="201" w:author="Riz, Imad " w:date="2014-08-26T14:20:00Z">
        <w:r w:rsidRPr="001C7DD5">
          <w:rPr>
            <w:lang w:bidi="ar-SY"/>
          </w:rPr>
          <w:t>MHz 406,2</w:t>
        </w:r>
        <w:r w:rsidRPr="001C7DD5">
          <w:rPr>
            <w:lang w:bidi="ar-SY"/>
          </w:rPr>
          <w:noBreakHyphen/>
        </w:r>
      </w:ins>
      <w:ins w:id="202" w:author="Riz, Imad " w:date="2014-08-26T14:21:00Z">
        <w:r w:rsidRPr="001C7DD5">
          <w:rPr>
            <w:lang w:bidi="ar-SY"/>
          </w:rPr>
          <w:t>406,1</w:t>
        </w:r>
      </w:ins>
      <w:ins w:id="203" w:author="Rami, Nadia" w:date="2015-03-19T11:13:00Z">
        <w:r w:rsidRPr="001C7DD5">
          <w:rPr>
            <w:rtl/>
            <w:lang w:bidi="ar-SY"/>
          </w:rPr>
          <w:t xml:space="preserve"> في الخدمتين المتنقلة والثابتة</w:t>
        </w:r>
      </w:ins>
      <w:ins w:id="204" w:author="Riz, Imad " w:date="2014-08-26T14:21:00Z">
        <w:r w:rsidRPr="001C7DD5">
          <w:rPr>
            <w:rtl/>
            <w:lang w:bidi="ar-SY"/>
          </w:rPr>
          <w:t>؛</w:t>
        </w:r>
      </w:ins>
    </w:p>
    <w:p w:rsidR="00E01A0E" w:rsidRPr="00457A52" w:rsidRDefault="00E01A0E" w:rsidP="00967E59">
      <w:pPr>
        <w:rPr>
          <w:ins w:id="205" w:author="Awad, Samy" w:date="2014-08-01T10:02:00Z"/>
          <w:rtl/>
          <w:lang w:bidi="ar-EG"/>
        </w:rPr>
        <w:pPrChange w:id="206" w:author="Kenawy, Hamdy" w:date="2015-03-30T00:43:00Z">
          <w:pPr/>
        </w:pPrChange>
      </w:pPr>
      <w:ins w:id="207" w:author="Riz, Imad " w:date="2014-08-26T14:21:00Z">
        <w:r w:rsidRPr="001C7DD5">
          <w:rPr>
            <w:spacing w:val="4"/>
            <w:lang w:bidi="ar-SY"/>
          </w:rPr>
          <w:t>2</w:t>
        </w:r>
        <w:r w:rsidRPr="001C7DD5">
          <w:rPr>
            <w:spacing w:val="4"/>
            <w:rtl/>
            <w:lang w:bidi="ar-SY"/>
          </w:rPr>
          <w:tab/>
        </w:r>
      </w:ins>
      <w:ins w:id="208" w:author="Riz, Imad " w:date="2014-08-26T14:22:00Z">
        <w:r w:rsidRPr="001C7DD5">
          <w:rPr>
            <w:spacing w:val="4"/>
            <w:rtl/>
            <w:lang w:bidi="ar-SY"/>
          </w:rPr>
          <w:t xml:space="preserve">أن تراعي الإدارات خصائص انحراف تردد </w:t>
        </w:r>
      </w:ins>
      <w:ins w:id="209" w:author="Tahawi, Mohamad " w:date="2015-07-21T16:22:00Z">
        <w:r w:rsidR="00317DD2">
          <w:rPr>
            <w:rFonts w:hint="cs"/>
            <w:spacing w:val="4"/>
            <w:rtl/>
            <w:lang w:bidi="ar-SY"/>
          </w:rPr>
          <w:t xml:space="preserve">المسابير </w:t>
        </w:r>
      </w:ins>
      <w:ins w:id="210" w:author="Riz, Imad " w:date="2014-08-26T14:22:00Z">
        <w:r w:rsidRPr="001C7DD5">
          <w:rPr>
            <w:spacing w:val="4"/>
            <w:rtl/>
            <w:lang w:bidi="ar-SY"/>
          </w:rPr>
          <w:t xml:space="preserve">الراديوية عند اختيارها ترددات التشغيل الخاصة بها فوق </w:t>
        </w:r>
        <w:r w:rsidRPr="001C7DD5">
          <w:rPr>
            <w:spacing w:val="4"/>
            <w:lang w:bidi="ar-SY"/>
          </w:rPr>
          <w:t>MHz 405</w:t>
        </w:r>
        <w:r w:rsidRPr="001C7DD5">
          <w:rPr>
            <w:spacing w:val="4"/>
            <w:rtl/>
            <w:lang w:bidi="ar-SY"/>
          </w:rPr>
          <w:t xml:space="preserve"> لتفادي الإرسال في نطاق التردد </w:t>
        </w:r>
        <w:r w:rsidRPr="001C7DD5">
          <w:rPr>
            <w:spacing w:val="4"/>
            <w:lang w:bidi="ar-SY"/>
          </w:rPr>
          <w:t>MHz 406,1</w:t>
        </w:r>
        <w:r w:rsidRPr="001C7DD5">
          <w:rPr>
            <w:spacing w:val="4"/>
            <w:lang w:bidi="ar-SY"/>
          </w:rPr>
          <w:noBreakHyphen/>
          <w:t>406</w:t>
        </w:r>
        <w:r w:rsidRPr="001C7DD5">
          <w:rPr>
            <w:spacing w:val="4"/>
            <w:rtl/>
            <w:lang w:bidi="ar-SY"/>
          </w:rPr>
          <w:t xml:space="preserve"> </w:t>
        </w:r>
      </w:ins>
      <w:ins w:id="211" w:author="Riz, Imad " w:date="2014-08-26T14:23:00Z">
        <w:r w:rsidRPr="001C7DD5">
          <w:rPr>
            <w:spacing w:val="4"/>
            <w:rtl/>
            <w:lang w:bidi="ar-SY"/>
          </w:rPr>
          <w:t xml:space="preserve">واتخاذ </w:t>
        </w:r>
      </w:ins>
      <w:ins w:id="212" w:author="Tahawi, Mohamad " w:date="2015-07-21T16:22:00Z">
        <w:r w:rsidR="00317DD2">
          <w:rPr>
            <w:rFonts w:hint="cs"/>
            <w:spacing w:val="4"/>
            <w:rtl/>
            <w:lang w:bidi="ar-SY"/>
          </w:rPr>
          <w:t xml:space="preserve">جميع </w:t>
        </w:r>
      </w:ins>
      <w:ins w:id="213" w:author="Riz, Imad " w:date="2014-08-26T14:23:00Z">
        <w:r w:rsidRPr="001C7DD5">
          <w:rPr>
            <w:spacing w:val="4"/>
            <w:rtl/>
            <w:lang w:bidi="ar-SY"/>
          </w:rPr>
          <w:t>الخطوات العملية لتفادي انحراف التردد بالقرب من</w:t>
        </w:r>
      </w:ins>
      <w:ins w:id="214" w:author="Ajlouni, Nour" w:date="2015-07-22T16:54:00Z">
        <w:r w:rsidR="00967E59">
          <w:rPr>
            <w:rFonts w:hint="eastAsia"/>
            <w:spacing w:val="4"/>
            <w:rtl/>
            <w:lang w:bidi="ar-EG"/>
          </w:rPr>
          <w:t> </w:t>
        </w:r>
      </w:ins>
      <w:ins w:id="215" w:author="Riz, Imad " w:date="2014-08-26T14:23:00Z">
        <w:r w:rsidRPr="001C7DD5">
          <w:rPr>
            <w:spacing w:val="4"/>
            <w:lang w:bidi="ar-SY"/>
          </w:rPr>
          <w:t>MHz 406</w:t>
        </w:r>
      </w:ins>
      <w:ins w:id="216" w:author="Riz, Imad " w:date="2014-08-26T14:25:00Z">
        <w:r w:rsidRPr="001C7DD5">
          <w:rPr>
            <w:spacing w:val="4"/>
            <w:rtl/>
            <w:lang w:bidi="ar-SY"/>
          </w:rPr>
          <w:t>،</w:t>
        </w:r>
      </w:ins>
    </w:p>
    <w:p w:rsidR="00E01A0E" w:rsidRPr="00457A52" w:rsidRDefault="00E01A0E" w:rsidP="00E01A0E">
      <w:pPr>
        <w:pStyle w:val="Call"/>
        <w:rPr>
          <w:rtl/>
        </w:rPr>
      </w:pPr>
      <w:r w:rsidRPr="00457A52">
        <w:rPr>
          <w:rFonts w:hint="cs"/>
          <w:rtl/>
        </w:rPr>
        <w:t>يكلف مدير مكتب الاتصالات الراديوية</w:t>
      </w:r>
    </w:p>
    <w:p w:rsidR="00E01A0E" w:rsidRPr="00457A52" w:rsidDel="00152FD0" w:rsidRDefault="00E01A0E" w:rsidP="00E01A0E">
      <w:pPr>
        <w:rPr>
          <w:del w:id="217" w:author="Awad, Samy" w:date="2014-08-01T10:03:00Z"/>
          <w:rtl/>
        </w:rPr>
      </w:pPr>
      <w:del w:id="218" w:author="Awad, Samy" w:date="2014-08-01T10:03:00Z">
        <w:r w:rsidRPr="00457A52" w:rsidDel="00152FD0">
          <w:delText>1</w:delText>
        </w:r>
        <w:r w:rsidRPr="00457A52" w:rsidDel="00152FD0">
          <w:tab/>
        </w:r>
        <w:r w:rsidRPr="00457A52" w:rsidDel="00152FD0">
          <w:rPr>
            <w:rFonts w:hint="cs"/>
            <w:rtl/>
          </w:rPr>
          <w:delText xml:space="preserve">بإدراج نتائج هذه الدراسات في تقريره إلى المؤتمر العالمي للاتصالات الراديوية عام </w:delText>
        </w:r>
        <w:r w:rsidRPr="00457A52" w:rsidDel="00152FD0">
          <w:delText>2015</w:delText>
        </w:r>
        <w:r w:rsidRPr="00457A52" w:rsidDel="00152FD0">
          <w:rPr>
            <w:rFonts w:hint="cs"/>
            <w:rtl/>
          </w:rPr>
          <w:delText xml:space="preserve"> بقصد النظر في</w:delText>
        </w:r>
        <w:r w:rsidRPr="00457A52" w:rsidDel="00152FD0">
          <w:rPr>
            <w:rFonts w:hint="eastAsia"/>
            <w:rtl/>
          </w:rPr>
          <w:delText> </w:delText>
        </w:r>
        <w:r w:rsidRPr="00457A52" w:rsidDel="00152FD0">
          <w:rPr>
            <w:rFonts w:hint="cs"/>
            <w:rtl/>
          </w:rPr>
          <w:delText xml:space="preserve">الإجراءات الكافية للاستجابة لفقرة </w:delText>
        </w:r>
        <w:r w:rsidRPr="00457A52" w:rsidDel="00152FD0">
          <w:rPr>
            <w:rFonts w:hint="cs"/>
            <w:i/>
            <w:iCs/>
            <w:rtl/>
          </w:rPr>
          <w:delText>"يقـرر دعوة قطاع الاتصالات الراديوية"</w:delText>
        </w:r>
        <w:r w:rsidRPr="00457A52" w:rsidDel="00152FD0">
          <w:rPr>
            <w:rFonts w:hint="cs"/>
            <w:rtl/>
          </w:rPr>
          <w:delText xml:space="preserve"> أعلاه؛</w:delText>
        </w:r>
      </w:del>
    </w:p>
    <w:p w:rsidR="00E01A0E" w:rsidRDefault="00E01A0E" w:rsidP="00E01A0E">
      <w:pPr>
        <w:rPr>
          <w:rtl/>
          <w:lang w:bidi="ar-EG"/>
        </w:rPr>
      </w:pPr>
      <w:del w:id="219" w:author="Riz, Imad " w:date="2014-08-26T14:10:00Z">
        <w:r w:rsidRPr="00457A52" w:rsidDel="00DE6CF8">
          <w:delText>2</w:delText>
        </w:r>
      </w:del>
      <w:ins w:id="220" w:author="Kenawy, Hamdy" w:date="2015-03-30T00:44:00Z">
        <w:r w:rsidRPr="001C7DD5">
          <w:t>1</w:t>
        </w:r>
      </w:ins>
      <w:del w:id="221" w:author="Awad, Samy" w:date="2014-08-01T10:03:00Z">
        <w:r w:rsidRPr="00457A52" w:rsidDel="00152FD0">
          <w:tab/>
        </w:r>
      </w:del>
      <w:r w:rsidRPr="00457A52">
        <w:rPr>
          <w:rFonts w:hint="cs"/>
          <w:rtl/>
        </w:rPr>
        <w:t xml:space="preserve">بأن </w:t>
      </w:r>
      <w:ins w:id="222" w:author="Riz, Imad " w:date="2014-08-26T14:10:00Z">
        <w:r w:rsidRPr="00457A52">
          <w:rPr>
            <w:rFonts w:hint="cs"/>
            <w:rtl/>
          </w:rPr>
          <w:t xml:space="preserve">يواصل تنظيم </w:t>
        </w:r>
      </w:ins>
      <w:r w:rsidRPr="00457A52">
        <w:rPr>
          <w:rFonts w:hint="cs"/>
          <w:rtl/>
        </w:rPr>
        <w:t xml:space="preserve">برامج للمراقبة في نطاق التردد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تهدف إلى تعرف هوية كل مصدر إرسال غير مرخص له في</w:t>
      </w:r>
      <w:r w:rsidRPr="00457A52">
        <w:rPr>
          <w:rFonts w:hint="eastAsia"/>
          <w:rtl/>
        </w:rPr>
        <w:t> </w:t>
      </w:r>
      <w:ins w:id="223" w:author="Kenawy, Hamdy" w:date="2014-09-10T08:53:00Z">
        <w:r w:rsidRPr="00457A52">
          <w:rPr>
            <w:rFonts w:hint="cs"/>
            <w:rtl/>
          </w:rPr>
          <w:t xml:space="preserve">نطاق التردد </w:t>
        </w:r>
      </w:ins>
      <w:r w:rsidRPr="001C7DD5">
        <w:rPr>
          <w:rFonts w:hint="cs"/>
          <w:rtl/>
        </w:rPr>
        <w:t>هذا</w:t>
      </w:r>
      <w:ins w:id="224" w:author="Kenawy, Hamdy" w:date="2015-03-30T00:45:00Z">
        <w:r w:rsidRPr="001C7DD5">
          <w:rPr>
            <w:rtl/>
            <w:lang w:bidi="ar-EG"/>
          </w:rPr>
          <w:t>؛</w:t>
        </w:r>
      </w:ins>
      <w:del w:id="225" w:author="Tahawi, Mohamad " w:date="2015-07-22T15:07:00Z">
        <w:r w:rsidR="00915A2B" w:rsidDel="00915A2B">
          <w:rPr>
            <w:rFonts w:hint="cs"/>
            <w:rtl/>
            <w:lang w:bidi="ar-EG"/>
          </w:rPr>
          <w:delText>،</w:delText>
        </w:r>
      </w:del>
    </w:p>
    <w:p w:rsidR="00E01A0E" w:rsidRDefault="00E01A0E" w:rsidP="00967E59">
      <w:pPr>
        <w:rPr>
          <w:ins w:id="226" w:author="Riz, Imad " w:date="2015-03-30T10:29:00Z"/>
          <w:rtl/>
          <w:lang w:bidi="ar-EG"/>
        </w:rPr>
        <w:pPrChange w:id="227" w:author="Riz, Imad " w:date="2015-03-30T10:30:00Z">
          <w:pPr/>
        </w:pPrChange>
      </w:pPr>
      <w:ins w:id="228" w:author="Kenawy, Hamdy" w:date="2015-03-30T00:45:00Z">
        <w:r w:rsidRPr="001C7DD5">
          <w:rPr>
            <w:lang w:bidi="ar-EG"/>
          </w:rPr>
          <w:t>2</w:t>
        </w:r>
        <w:r w:rsidRPr="001C7DD5">
          <w:rPr>
            <w:lang w:bidi="ar-EG"/>
          </w:rPr>
          <w:tab/>
        </w:r>
      </w:ins>
      <w:ins w:id="229" w:author="Kenawy, Hamdy" w:date="2015-03-30T00:46:00Z">
        <w:r w:rsidRPr="001C7DD5">
          <w:rPr>
            <w:rtl/>
            <w:lang w:bidi="ar-EG"/>
          </w:rPr>
          <w:t xml:space="preserve">بتنظيم برامج </w:t>
        </w:r>
      </w:ins>
      <w:ins w:id="230" w:author="Kenawy, Hamdy" w:date="2015-03-30T01:01:00Z">
        <w:r w:rsidRPr="001C7DD5">
          <w:rPr>
            <w:rFonts w:hint="cs"/>
            <w:rtl/>
            <w:lang w:bidi="ar-EG"/>
          </w:rPr>
          <w:t>مراقبة</w:t>
        </w:r>
      </w:ins>
      <w:ins w:id="231" w:author="Kenawy, Hamdy" w:date="2015-03-30T00:46:00Z">
        <w:r w:rsidRPr="001C7DD5">
          <w:rPr>
            <w:rtl/>
            <w:lang w:bidi="ar-EG"/>
          </w:rPr>
          <w:t xml:space="preserve"> بشأن تأثير الإرسالات غير المرغوب فيها من الأنظمة العاملة في نطاقي التردد</w:t>
        </w:r>
      </w:ins>
      <w:ins w:id="232" w:author="Riz, Imad " w:date="2015-03-30T10:30:00Z">
        <w:r w:rsidRPr="001C7DD5">
          <w:rPr>
            <w:rFonts w:hint="cs"/>
            <w:rtl/>
            <w:lang w:bidi="ar-EG"/>
          </w:rPr>
          <w:t xml:space="preserve"> </w:t>
        </w:r>
      </w:ins>
      <w:ins w:id="233" w:author="Kenawy, Hamdy" w:date="2015-03-30T00:47:00Z">
        <w:r w:rsidRPr="001C7DD5">
          <w:t>MHz</w:t>
        </w:r>
      </w:ins>
      <w:ins w:id="234" w:author="Riz, Imad " w:date="2015-03-30T10:30:00Z">
        <w:r w:rsidRPr="001C7DD5">
          <w:rPr>
            <w:lang w:bidi="ar-EG"/>
          </w:rPr>
          <w:t> </w:t>
        </w:r>
      </w:ins>
      <w:ins w:id="235" w:author="Kenawy, Hamdy" w:date="2015-03-30T00:47:00Z">
        <w:r w:rsidRPr="001C7DD5">
          <w:rPr>
            <w:lang w:bidi="ar-EG"/>
          </w:rPr>
          <w:t>406</w:t>
        </w:r>
      </w:ins>
      <w:ins w:id="236" w:author="Riz, Imad " w:date="2015-03-30T10:30:00Z">
        <w:r w:rsidRPr="001C7DD5">
          <w:rPr>
            <w:lang w:bidi="ar-EG"/>
          </w:rPr>
          <w:noBreakHyphen/>
        </w:r>
      </w:ins>
      <w:ins w:id="237" w:author="Kenawy, Hamdy" w:date="2015-03-30T00:47:00Z">
        <w:r w:rsidRPr="001C7DD5">
          <w:rPr>
            <w:lang w:bidi="ar-EG"/>
          </w:rPr>
          <w:t>405</w:t>
        </w:r>
      </w:ins>
      <w:ins w:id="238" w:author="Riz, Imad " w:date="2015-03-30T10:30:00Z">
        <w:r w:rsidRPr="001C7DD5">
          <w:rPr>
            <w:lang w:bidi="ar-EG"/>
          </w:rPr>
          <w:t>,</w:t>
        </w:r>
      </w:ins>
      <w:ins w:id="239" w:author="Kenawy, Hamdy" w:date="2015-03-30T00:47:00Z">
        <w:r w:rsidRPr="001C7DD5">
          <w:rPr>
            <w:lang w:bidi="ar-EG"/>
          </w:rPr>
          <w:t>9</w:t>
        </w:r>
      </w:ins>
      <w:ins w:id="240" w:author="Kenawy, Hamdy" w:date="2015-03-30T00:48:00Z">
        <w:r w:rsidRPr="001C7DD5">
          <w:rPr>
            <w:rtl/>
            <w:lang w:bidi="ar-EG"/>
          </w:rPr>
          <w:t xml:space="preserve"> و</w:t>
        </w:r>
        <w:r w:rsidRPr="001C7DD5">
          <w:t>MHz</w:t>
        </w:r>
      </w:ins>
      <w:ins w:id="241" w:author="Riz, Imad " w:date="2015-03-30T10:30:00Z">
        <w:r w:rsidRPr="001C7DD5">
          <w:t> </w:t>
        </w:r>
      </w:ins>
      <w:ins w:id="242" w:author="Kenawy, Hamdy" w:date="2015-03-30T00:48:00Z">
        <w:r w:rsidRPr="001C7DD5">
          <w:t>406</w:t>
        </w:r>
      </w:ins>
      <w:ins w:id="243" w:author="Riz, Imad " w:date="2015-03-30T10:30:00Z">
        <w:r w:rsidRPr="001C7DD5">
          <w:t>,</w:t>
        </w:r>
      </w:ins>
      <w:ins w:id="244" w:author="Kenawy, Hamdy" w:date="2015-03-30T00:49:00Z">
        <w:r w:rsidRPr="001C7DD5">
          <w:t>2</w:t>
        </w:r>
      </w:ins>
      <w:ins w:id="245" w:author="Riz, Imad " w:date="2015-03-30T10:30:00Z">
        <w:r w:rsidRPr="001C7DD5">
          <w:noBreakHyphen/>
        </w:r>
      </w:ins>
      <w:ins w:id="246" w:author="Kenawy, Hamdy" w:date="2015-03-30T00:48:00Z">
        <w:r w:rsidRPr="001C7DD5">
          <w:t>406</w:t>
        </w:r>
      </w:ins>
      <w:ins w:id="247" w:author="Riz, Imad " w:date="2015-03-30T10:30:00Z">
        <w:r w:rsidRPr="001C7DD5">
          <w:t>,</w:t>
        </w:r>
      </w:ins>
      <w:ins w:id="248" w:author="Kenawy, Hamdy" w:date="2015-03-30T00:48:00Z">
        <w:r w:rsidRPr="001C7DD5">
          <w:t>1</w:t>
        </w:r>
      </w:ins>
      <w:ins w:id="249" w:author="Kenawy, Hamdy" w:date="2015-03-30T00:49:00Z">
        <w:r w:rsidRPr="001C7DD5">
          <w:rPr>
            <w:rtl/>
            <w:lang w:bidi="ar-EG"/>
          </w:rPr>
          <w:t xml:space="preserve"> </w:t>
        </w:r>
      </w:ins>
      <w:ins w:id="250" w:author="Kenawy, Hamdy" w:date="2015-03-30T00:51:00Z">
        <w:r w:rsidRPr="001C7DD5">
          <w:rPr>
            <w:rtl/>
            <w:lang w:bidi="ar-EG"/>
          </w:rPr>
          <w:t xml:space="preserve">على </w:t>
        </w:r>
      </w:ins>
      <w:ins w:id="251" w:author="Kenawy, Hamdy" w:date="2015-03-30T00:49:00Z">
        <w:r w:rsidRPr="001C7DD5">
          <w:rPr>
            <w:rtl/>
            <w:lang w:bidi="ar-EG"/>
          </w:rPr>
          <w:t>استقبال الخدمة المتنقلة الساتلية في نطاق التردد</w:t>
        </w:r>
      </w:ins>
      <w:ins w:id="252" w:author="Ajlouni, Nour" w:date="2015-07-22T16:55:00Z">
        <w:r w:rsidR="00967E59">
          <w:rPr>
            <w:rFonts w:hint="eastAsia"/>
            <w:rtl/>
            <w:lang w:bidi="ar-EG"/>
          </w:rPr>
          <w:t> </w:t>
        </w:r>
      </w:ins>
      <w:ins w:id="253" w:author="Kenawy, Hamdy" w:date="2015-03-30T00:50:00Z">
        <w:r w:rsidRPr="001C7DD5">
          <w:t>MHz</w:t>
        </w:r>
      </w:ins>
      <w:ins w:id="254" w:author="Riz, Imad " w:date="2015-03-30T10:30:00Z">
        <w:r w:rsidRPr="001C7DD5">
          <w:t> </w:t>
        </w:r>
      </w:ins>
      <w:ins w:id="255" w:author="Kenawy, Hamdy" w:date="2015-03-30T00:51:00Z">
        <w:r w:rsidRPr="001C7DD5">
          <w:t>406</w:t>
        </w:r>
      </w:ins>
      <w:ins w:id="256" w:author="Riz, Imad " w:date="2015-03-30T10:30:00Z">
        <w:r w:rsidRPr="001C7DD5">
          <w:t>,</w:t>
        </w:r>
      </w:ins>
      <w:ins w:id="257" w:author="Kenawy, Hamdy" w:date="2015-03-30T00:51:00Z">
        <w:r w:rsidRPr="001C7DD5">
          <w:t>1</w:t>
        </w:r>
      </w:ins>
      <w:ins w:id="258" w:author="Riz, Imad " w:date="2015-03-30T10:30:00Z">
        <w:r w:rsidRPr="001C7DD5">
          <w:noBreakHyphen/>
        </w:r>
      </w:ins>
      <w:ins w:id="259" w:author="Kenawy, Hamdy" w:date="2015-03-30T00:51:00Z">
        <w:r w:rsidRPr="001C7DD5">
          <w:t>406</w:t>
        </w:r>
      </w:ins>
      <w:ins w:id="260" w:author="Kenawy, Hamdy" w:date="2015-03-30T00:49:00Z">
        <w:r w:rsidRPr="001C7DD5">
          <w:rPr>
            <w:rtl/>
            <w:lang w:bidi="ar-EG"/>
          </w:rPr>
          <w:t xml:space="preserve"> بغية تقدير فعالية هذا القرار وتقديم تقرير بذلك إلى المؤتمرات العالمية</w:t>
        </w:r>
      </w:ins>
      <w:ins w:id="261" w:author="Tahawi, Mohamad " w:date="2015-07-21T16:23:00Z">
        <w:r w:rsidR="00317DD2">
          <w:rPr>
            <w:rFonts w:hint="cs"/>
            <w:rtl/>
            <w:lang w:bidi="ar-EG"/>
          </w:rPr>
          <w:t xml:space="preserve"> اللاحقة</w:t>
        </w:r>
      </w:ins>
      <w:ins w:id="262" w:author="Kenawy, Hamdy" w:date="2015-03-30T00:49:00Z">
        <w:r w:rsidRPr="001C7DD5">
          <w:rPr>
            <w:rtl/>
            <w:lang w:bidi="ar-EG"/>
          </w:rPr>
          <w:t xml:space="preserve"> للاتصالات الراديوية</w:t>
        </w:r>
      </w:ins>
      <w:ins w:id="263" w:author="Ajlouni, Nour" w:date="2015-07-22T16:55:00Z">
        <w:r w:rsidR="00967E59">
          <w:rPr>
            <w:rFonts w:hint="cs"/>
            <w:rtl/>
            <w:lang w:bidi="ar-EG"/>
          </w:rPr>
          <w:t> </w:t>
        </w:r>
      </w:ins>
      <w:ins w:id="264" w:author="Kenawy, Hamdy" w:date="2015-03-30T00:50:00Z">
        <w:r w:rsidRPr="001C7DD5">
          <w:rPr>
            <w:rtl/>
            <w:lang w:bidi="ar-EG"/>
          </w:rPr>
          <w:t>التالية</w:t>
        </w:r>
      </w:ins>
      <w:ins w:id="265" w:author="Kenawy, Hamdy" w:date="2015-03-30T00:49:00Z">
        <w:r w:rsidRPr="001C7DD5">
          <w:rPr>
            <w:rtl/>
            <w:lang w:bidi="ar-EG"/>
          </w:rPr>
          <w:t>،</w:t>
        </w:r>
      </w:ins>
    </w:p>
    <w:p w:rsidR="00E01A0E" w:rsidRPr="00736AF9" w:rsidRDefault="00E01A0E" w:rsidP="00317DD2">
      <w:pPr>
        <w:pStyle w:val="Call"/>
        <w:rPr>
          <w:ins w:id="266" w:author="Al-Talouzi, Lamis" w:date="2015-03-31T14:14:00Z"/>
          <w:rtl/>
        </w:rPr>
      </w:pPr>
      <w:ins w:id="267" w:author="Al-Talouzi, Lamis" w:date="2015-03-31T14:14:00Z">
        <w:r w:rsidRPr="00736AF9">
          <w:rPr>
            <w:rtl/>
            <w:rPrChange w:id="268" w:author="Al-Talouzi, Lamis" w:date="2015-03-31T14:14:00Z">
              <w:rPr>
                <w:highlight w:val="cyan"/>
                <w:rtl/>
              </w:rPr>
            </w:rPrChange>
          </w:rPr>
          <w:t>يشجع الإدارات</w:t>
        </w:r>
      </w:ins>
    </w:p>
    <w:p w:rsidR="00E01A0E" w:rsidRPr="00736AF9" w:rsidRDefault="00317DD2" w:rsidP="00967E59">
      <w:pPr>
        <w:rPr>
          <w:ins w:id="269" w:author="Kenawy, Hamdy" w:date="2015-03-30T00:52:00Z"/>
          <w:rtl/>
          <w:rPrChange w:id="270" w:author="Al-Talouzi, Lamis" w:date="2015-03-31T14:14:00Z">
            <w:rPr>
              <w:ins w:id="271" w:author="Kenawy, Hamdy" w:date="2015-03-30T00:52:00Z"/>
              <w:highlight w:val="cyan"/>
              <w:rtl/>
            </w:rPr>
          </w:rPrChange>
        </w:rPr>
        <w:pPrChange w:id="272" w:author="Tahawi, Mohamad " w:date="2015-07-21T16:32:00Z">
          <w:pPr/>
        </w:pPrChange>
      </w:pPr>
      <w:ins w:id="273" w:author="Tahawi, Mohamad " w:date="2015-07-21T16:23:00Z">
        <w:r>
          <w:rPr>
            <w:rFonts w:hint="cs"/>
            <w:rtl/>
          </w:rPr>
          <w:t xml:space="preserve">على </w:t>
        </w:r>
      </w:ins>
      <w:ins w:id="274" w:author="Kenawy, Hamdy" w:date="2015-03-30T00:53:00Z">
        <w:r w:rsidR="00E01A0E" w:rsidRPr="00736AF9">
          <w:rPr>
            <w:rtl/>
            <w:rPrChange w:id="275" w:author="Al-Talouzi, Lamis" w:date="2015-03-31T14:14:00Z">
              <w:rPr>
                <w:highlight w:val="cyan"/>
                <w:rtl/>
              </w:rPr>
            </w:rPrChange>
          </w:rPr>
          <w:t>منح تخصيصات جديدة للمحطات في الخدم</w:t>
        </w:r>
      </w:ins>
      <w:ins w:id="276" w:author="Kenawy, Hamdy" w:date="2015-03-30T01:00:00Z">
        <w:r w:rsidR="00E01A0E" w:rsidRPr="00736AF9">
          <w:rPr>
            <w:rtl/>
            <w:rPrChange w:id="277" w:author="Al-Talouzi, Lamis" w:date="2015-03-31T14:14:00Z">
              <w:rPr>
                <w:highlight w:val="cyan"/>
                <w:rtl/>
              </w:rPr>
            </w:rPrChange>
          </w:rPr>
          <w:t>ات</w:t>
        </w:r>
      </w:ins>
      <w:ins w:id="278" w:author="Kenawy, Hamdy" w:date="2015-03-30T00:53:00Z">
        <w:r w:rsidR="00E01A0E" w:rsidRPr="00736AF9">
          <w:rPr>
            <w:rtl/>
            <w:rPrChange w:id="279" w:author="Al-Talouzi, Lamis" w:date="2015-03-31T14:14:00Z">
              <w:rPr>
                <w:highlight w:val="cyan"/>
                <w:rtl/>
              </w:rPr>
            </w:rPrChange>
          </w:rPr>
          <w:t xml:space="preserve"> الثابتة والمتنقلة </w:t>
        </w:r>
      </w:ins>
      <w:ins w:id="280" w:author="Tahawi, Mohamad " w:date="2015-07-21T16:24:00Z">
        <w:r>
          <w:rPr>
            <w:rFonts w:hint="cs"/>
            <w:rtl/>
            <w:lang w:bidi="ar-EG"/>
          </w:rPr>
          <w:t xml:space="preserve">مع إيلاء </w:t>
        </w:r>
      </w:ins>
      <w:ins w:id="281" w:author="Kenawy, Hamdy" w:date="2015-03-30T00:53:00Z">
        <w:r w:rsidR="00E01A0E" w:rsidRPr="00736AF9">
          <w:rPr>
            <w:rtl/>
            <w:rPrChange w:id="282" w:author="Al-Talouzi, Lamis" w:date="2015-03-31T14:14:00Z">
              <w:rPr>
                <w:highlight w:val="cyan"/>
                <w:rtl/>
              </w:rPr>
            </w:rPrChange>
          </w:rPr>
          <w:t xml:space="preserve">الأولوية </w:t>
        </w:r>
      </w:ins>
      <w:ins w:id="283" w:author="Tahawi, Mohamad " w:date="2015-07-21T16:24:00Z">
        <w:r>
          <w:rPr>
            <w:rFonts w:hint="cs"/>
            <w:rtl/>
          </w:rPr>
          <w:t>ل</w:t>
        </w:r>
      </w:ins>
      <w:ins w:id="284" w:author="Kenawy, Hamdy" w:date="2015-03-30T00:53:00Z">
        <w:r w:rsidR="00E01A0E" w:rsidRPr="00736AF9">
          <w:rPr>
            <w:rtl/>
            <w:rPrChange w:id="285" w:author="Al-Talouzi, Lamis" w:date="2015-03-31T14:14:00Z">
              <w:rPr>
                <w:highlight w:val="cyan"/>
                <w:rtl/>
              </w:rPr>
            </w:rPrChange>
          </w:rPr>
          <w:t xml:space="preserve">لقنوات التي تبعد </w:t>
        </w:r>
      </w:ins>
      <w:ins w:id="286" w:author="Kenawy, Hamdy" w:date="2015-03-30T00:55:00Z">
        <w:r w:rsidR="00E01A0E" w:rsidRPr="00736AF9">
          <w:rPr>
            <w:rtl/>
            <w:rPrChange w:id="287" w:author="Al-Talouzi, Lamis" w:date="2015-03-31T14:14:00Z">
              <w:rPr>
                <w:highlight w:val="cyan"/>
                <w:rtl/>
              </w:rPr>
            </w:rPrChange>
          </w:rPr>
          <w:t xml:space="preserve">عن </w:t>
        </w:r>
      </w:ins>
      <w:ins w:id="288" w:author="Kenawy, Hamdy" w:date="2015-03-30T00:53:00Z">
        <w:r w:rsidR="00E01A0E" w:rsidRPr="00736AF9">
          <w:rPr>
            <w:rtl/>
            <w:rPrChange w:id="289" w:author="Al-Talouzi, Lamis" w:date="2015-03-31T14:14:00Z">
              <w:rPr>
                <w:highlight w:val="cyan"/>
                <w:rtl/>
              </w:rPr>
            </w:rPrChange>
          </w:rPr>
          <w:t xml:space="preserve">نطاق التردد </w:t>
        </w:r>
      </w:ins>
      <w:ins w:id="290" w:author="Kenawy, Hamdy" w:date="2015-03-30T00:55:00Z">
        <w:r w:rsidR="00E01A0E" w:rsidRPr="00736AF9">
          <w:rPr>
            <w:rPrChange w:id="291" w:author="Al-Talouzi, Lamis" w:date="2015-03-31T14:14:00Z">
              <w:rPr>
                <w:highlight w:val="cyan"/>
              </w:rPr>
            </w:rPrChange>
          </w:rPr>
          <w:t>MHz</w:t>
        </w:r>
      </w:ins>
      <w:ins w:id="292" w:author="Riz, Imad " w:date="2015-03-30T10:31:00Z">
        <w:r w:rsidR="00E01A0E" w:rsidRPr="00736AF9">
          <w:rPr>
            <w:rPrChange w:id="293" w:author="Al-Talouzi, Lamis" w:date="2015-03-31T14:14:00Z">
              <w:rPr>
                <w:highlight w:val="cyan"/>
              </w:rPr>
            </w:rPrChange>
          </w:rPr>
          <w:t> </w:t>
        </w:r>
      </w:ins>
      <w:ins w:id="294" w:author="Kenawy, Hamdy" w:date="2015-03-30T00:55:00Z">
        <w:r w:rsidR="00E01A0E" w:rsidRPr="00736AF9">
          <w:rPr>
            <w:rPrChange w:id="295" w:author="Al-Talouzi, Lamis" w:date="2015-03-31T14:14:00Z">
              <w:rPr>
                <w:highlight w:val="cyan"/>
              </w:rPr>
            </w:rPrChange>
          </w:rPr>
          <w:t>406</w:t>
        </w:r>
      </w:ins>
      <w:ins w:id="296" w:author="Riz, Imad " w:date="2015-03-30T10:31:00Z">
        <w:r w:rsidR="00E01A0E" w:rsidRPr="00736AF9">
          <w:rPr>
            <w:rPrChange w:id="297" w:author="Al-Talouzi, Lamis" w:date="2015-03-31T14:14:00Z">
              <w:rPr>
                <w:highlight w:val="cyan"/>
              </w:rPr>
            </w:rPrChange>
          </w:rPr>
          <w:t>,</w:t>
        </w:r>
      </w:ins>
      <w:ins w:id="298" w:author="Kenawy, Hamdy" w:date="2015-03-30T00:55:00Z">
        <w:r w:rsidR="00E01A0E" w:rsidRPr="00736AF9">
          <w:rPr>
            <w:rPrChange w:id="299" w:author="Al-Talouzi, Lamis" w:date="2015-03-31T14:14:00Z">
              <w:rPr>
                <w:highlight w:val="cyan"/>
              </w:rPr>
            </w:rPrChange>
          </w:rPr>
          <w:t>1</w:t>
        </w:r>
      </w:ins>
      <w:ins w:id="300" w:author="Riz, Imad " w:date="2015-03-30T10:31:00Z">
        <w:r w:rsidR="00E01A0E" w:rsidRPr="00736AF9">
          <w:rPr>
            <w:rPrChange w:id="301" w:author="Al-Talouzi, Lamis" w:date="2015-03-31T14:14:00Z">
              <w:rPr>
                <w:highlight w:val="cyan"/>
              </w:rPr>
            </w:rPrChange>
          </w:rPr>
          <w:noBreakHyphen/>
        </w:r>
      </w:ins>
      <w:ins w:id="302" w:author="Kenawy, Hamdy" w:date="2015-03-30T00:55:00Z">
        <w:r w:rsidR="00E01A0E" w:rsidRPr="00736AF9">
          <w:rPr>
            <w:rPrChange w:id="303" w:author="Al-Talouzi, Lamis" w:date="2015-03-31T14:14:00Z">
              <w:rPr>
                <w:highlight w:val="cyan"/>
              </w:rPr>
            </w:rPrChange>
          </w:rPr>
          <w:t>406</w:t>
        </w:r>
        <w:r w:rsidR="00E01A0E" w:rsidRPr="00736AF9">
          <w:rPr>
            <w:rtl/>
            <w:rPrChange w:id="304" w:author="Al-Talouzi, Lamis" w:date="2015-03-31T14:14:00Z">
              <w:rPr>
                <w:highlight w:val="cyan"/>
                <w:rtl/>
              </w:rPr>
            </w:rPrChange>
          </w:rPr>
          <w:t xml:space="preserve"> بفاصل تردد </w:t>
        </w:r>
      </w:ins>
      <w:ins w:id="305" w:author="Waishek, Wady" w:date="2015-07-20T15:45:00Z">
        <w:r w:rsidR="00431E05">
          <w:rPr>
            <w:rFonts w:hint="cs"/>
            <w:rtl/>
          </w:rPr>
          <w:t>أكبر</w:t>
        </w:r>
      </w:ins>
      <w:ins w:id="306" w:author="Kenawy, Hamdy" w:date="2015-03-30T00:56:00Z">
        <w:r w:rsidR="00E01A0E" w:rsidRPr="00736AF9">
          <w:rPr>
            <w:rtl/>
            <w:rPrChange w:id="307" w:author="Al-Talouzi, Lamis" w:date="2015-03-31T14:14:00Z">
              <w:rPr>
                <w:highlight w:val="cyan"/>
                <w:rtl/>
              </w:rPr>
            </w:rPrChange>
          </w:rPr>
          <w:t>،</w:t>
        </w:r>
      </w:ins>
      <w:ins w:id="308" w:author="Kenawy, Hamdy" w:date="2015-03-30T00:55:00Z">
        <w:r w:rsidR="00E01A0E" w:rsidRPr="00736AF9">
          <w:rPr>
            <w:rtl/>
            <w:rPrChange w:id="309" w:author="Al-Talouzi, Lamis" w:date="2015-03-31T14:14:00Z">
              <w:rPr>
                <w:highlight w:val="cyan"/>
                <w:rtl/>
              </w:rPr>
            </w:rPrChange>
          </w:rPr>
          <w:t xml:space="preserve"> </w:t>
        </w:r>
      </w:ins>
      <w:ins w:id="310" w:author="Kenawy, Hamdy" w:date="2015-03-30T00:56:00Z">
        <w:r w:rsidR="00E01A0E" w:rsidRPr="00736AF9">
          <w:rPr>
            <w:rtl/>
            <w:rPrChange w:id="311" w:author="Al-Talouzi, Lamis" w:date="2015-03-31T14:14:00Z">
              <w:rPr>
                <w:highlight w:val="cyan"/>
                <w:rtl/>
              </w:rPr>
            </w:rPrChange>
          </w:rPr>
          <w:t xml:space="preserve">وضمان </w:t>
        </w:r>
      </w:ins>
      <w:ins w:id="312" w:author="Kenawy, Hamdy" w:date="2015-03-30T00:57:00Z">
        <w:r w:rsidR="00E01A0E" w:rsidRPr="00736AF9">
          <w:rPr>
            <w:rtl/>
          </w:rPr>
          <w:t>الإبقاء على القدرة</w:t>
        </w:r>
      </w:ins>
      <w:ins w:id="313" w:author="Ajlouni, Nour" w:date="2015-07-22T16:55:00Z">
        <w:r w:rsidR="00967E59">
          <w:rPr>
            <w:rFonts w:hint="cs"/>
            <w:rtl/>
          </w:rPr>
          <w:t> </w:t>
        </w:r>
      </w:ins>
      <w:ins w:id="314" w:author="Kenawy, Hamdy" w:date="2015-03-30T00:58:00Z">
        <w:r w:rsidR="00E01A0E" w:rsidRPr="00736AF9">
          <w:t>e.i.r.p.</w:t>
        </w:r>
        <w:r w:rsidR="00E01A0E" w:rsidRPr="00736AF9">
          <w:rPr>
            <w:rtl/>
          </w:rPr>
          <w:t xml:space="preserve"> بالنسبة للأنظمة الثابتة والمتنقلة الجديدة عند المستوى</w:t>
        </w:r>
      </w:ins>
      <w:ins w:id="315" w:author="Tahawi, Mohamad " w:date="2015-07-21T16:32:00Z">
        <w:r w:rsidR="005A3A10">
          <w:rPr>
            <w:rFonts w:hint="cs"/>
            <w:rtl/>
          </w:rPr>
          <w:t xml:space="preserve"> ا</w:t>
        </w:r>
        <w:r w:rsidR="005A3A10" w:rsidRPr="00736AF9">
          <w:rPr>
            <w:rtl/>
          </w:rPr>
          <w:t>لأدن</w:t>
        </w:r>
        <w:r w:rsidR="005A3A10">
          <w:rPr>
            <w:rFonts w:hint="cs"/>
            <w:rtl/>
          </w:rPr>
          <w:t>ى</w:t>
        </w:r>
      </w:ins>
      <w:ins w:id="316" w:author="Kenawy, Hamdy" w:date="2015-03-30T00:58:00Z">
        <w:r w:rsidR="00E01A0E" w:rsidRPr="00736AF9">
          <w:rPr>
            <w:rtl/>
          </w:rPr>
          <w:t xml:space="preserve"> المطلوب </w:t>
        </w:r>
      </w:ins>
      <w:ins w:id="317" w:author="Waishek, Wady" w:date="2015-07-20T15:47:00Z">
        <w:r w:rsidR="00431E05">
          <w:rPr>
            <w:rFonts w:hint="cs"/>
            <w:rtl/>
          </w:rPr>
          <w:t xml:space="preserve">وكذلك عند زاوية </w:t>
        </w:r>
      </w:ins>
      <w:ins w:id="318" w:author="Kenawy, Hamdy" w:date="2015-03-30T00:57:00Z">
        <w:r w:rsidR="00E01A0E" w:rsidRPr="00736AF9">
          <w:rPr>
            <w:rtl/>
          </w:rPr>
          <w:t>الارتفاع</w:t>
        </w:r>
      </w:ins>
      <w:ins w:id="319" w:author="Waishek, Wady" w:date="2015-07-20T15:47:00Z">
        <w:r w:rsidR="00431E05">
          <w:rPr>
            <w:rFonts w:hint="cs"/>
            <w:rtl/>
          </w:rPr>
          <w:t xml:space="preserve"> الدنيا</w:t>
        </w:r>
      </w:ins>
      <w:ins w:id="320" w:author="Ajlouni, Nour" w:date="2015-07-22T16:55:00Z">
        <w:r w:rsidR="00967E59">
          <w:rPr>
            <w:rFonts w:hint="eastAsia"/>
            <w:rtl/>
          </w:rPr>
          <w:t> </w:t>
        </w:r>
      </w:ins>
      <w:ins w:id="321" w:author="Waishek, Wady" w:date="2015-07-20T15:47:00Z">
        <w:r w:rsidR="00431E05">
          <w:rPr>
            <w:rFonts w:hint="cs"/>
            <w:rtl/>
          </w:rPr>
          <w:t>المطلوبة</w:t>
        </w:r>
      </w:ins>
      <w:ins w:id="322" w:author="Kenawy, Hamdy" w:date="2015-03-30T01:00:00Z">
        <w:r w:rsidR="00E01A0E" w:rsidRPr="00736AF9">
          <w:rPr>
            <w:rtl/>
          </w:rPr>
          <w:t>،</w:t>
        </w:r>
      </w:ins>
    </w:p>
    <w:p w:rsidR="00E01A0E" w:rsidRPr="00736AF9" w:rsidRDefault="00E01A0E" w:rsidP="00E01A0E">
      <w:pPr>
        <w:pStyle w:val="Call"/>
        <w:rPr>
          <w:rPrChange w:id="323" w:author="Al-Talouzi, Lamis" w:date="2015-03-31T14:14:00Z">
            <w:rPr>
              <w:highlight w:val="cyan"/>
            </w:rPr>
          </w:rPrChange>
        </w:rPr>
      </w:pPr>
      <w:r w:rsidRPr="00736AF9">
        <w:rPr>
          <w:rFonts w:hint="eastAsia"/>
          <w:rtl/>
          <w:rPrChange w:id="324" w:author="Al-Talouzi, Lamis" w:date="2015-03-31T14:14:00Z">
            <w:rPr>
              <w:rFonts w:hint="eastAsia"/>
              <w:highlight w:val="cyan"/>
              <w:rtl/>
            </w:rPr>
          </w:rPrChange>
        </w:rPr>
        <w:t>يحث</w:t>
      </w:r>
      <w:r w:rsidRPr="00736AF9">
        <w:rPr>
          <w:rtl/>
          <w:rPrChange w:id="325" w:author="Al-Talouzi, Lamis" w:date="2015-03-31T14:14:00Z">
            <w:rPr>
              <w:highlight w:val="cyan"/>
              <w:rtl/>
            </w:rPr>
          </w:rPrChange>
        </w:rPr>
        <w:t xml:space="preserve"> </w:t>
      </w:r>
      <w:r w:rsidRPr="00736AF9">
        <w:rPr>
          <w:rFonts w:hint="eastAsia"/>
          <w:rtl/>
          <w:rPrChange w:id="326" w:author="Al-Talouzi, Lamis" w:date="2015-03-31T14:14:00Z">
            <w:rPr>
              <w:rFonts w:hint="eastAsia"/>
              <w:highlight w:val="cyan"/>
              <w:rtl/>
            </w:rPr>
          </w:rPrChange>
        </w:rPr>
        <w:t>الإدارات</w:t>
      </w:r>
      <w:r w:rsidRPr="00736AF9">
        <w:rPr>
          <w:rtl/>
          <w:rPrChange w:id="327" w:author="Al-Talouzi, Lamis" w:date="2015-03-31T14:14:00Z">
            <w:rPr>
              <w:highlight w:val="cyan"/>
              <w:rtl/>
            </w:rPr>
          </w:rPrChange>
        </w:rPr>
        <w:t xml:space="preserve"> </w:t>
      </w:r>
      <w:r w:rsidRPr="00736AF9">
        <w:rPr>
          <w:rFonts w:hint="eastAsia"/>
          <w:rtl/>
          <w:rPrChange w:id="328" w:author="Al-Talouzi, Lamis" w:date="2015-03-31T14:14:00Z">
            <w:rPr>
              <w:rFonts w:hint="eastAsia"/>
              <w:highlight w:val="cyan"/>
              <w:rtl/>
            </w:rPr>
          </w:rPrChange>
        </w:rPr>
        <w:t>على</w:t>
      </w:r>
    </w:p>
    <w:p w:rsidR="00E01A0E" w:rsidRPr="00457A52" w:rsidRDefault="00E01A0E" w:rsidP="00967E59">
      <w:pPr>
        <w:rPr>
          <w:rtl/>
        </w:rPr>
        <w:pPrChange w:id="329" w:author="Ajlouni, Nour" w:date="2015-07-22T16:55:00Z">
          <w:pPr/>
        </w:pPrChange>
      </w:pPr>
      <w:r w:rsidRPr="00457A52">
        <w:t>1</w:t>
      </w:r>
      <w:r w:rsidRPr="00457A52">
        <w:tab/>
      </w:r>
      <w:r w:rsidRPr="00457A52">
        <w:rPr>
          <w:rFonts w:hint="cs"/>
          <w:rtl/>
        </w:rPr>
        <w:t xml:space="preserve">أن تشارك في برامج </w:t>
      </w:r>
      <w:r w:rsidRPr="00736AF9">
        <w:rPr>
          <w:rtl/>
        </w:rPr>
        <w:t xml:space="preserve">المراقبة </w:t>
      </w:r>
      <w:ins w:id="330" w:author="Kenawy, Hamdy" w:date="2015-03-30T01:02:00Z">
        <w:r w:rsidRPr="00736AF9">
          <w:rPr>
            <w:rtl/>
          </w:rPr>
          <w:t xml:space="preserve">المشار إليها في فقرة </w:t>
        </w:r>
        <w:r w:rsidRPr="00736AF9">
          <w:rPr>
            <w:i/>
            <w:iCs/>
            <w:rtl/>
            <w:rPrChange w:id="331" w:author="Al-Talouzi, Lamis" w:date="2015-03-31T14:15:00Z">
              <w:rPr>
                <w:rtl/>
              </w:rPr>
            </w:rPrChange>
          </w:rPr>
          <w:t>يكلف مدير مكتب الاتصالات الراديوية</w:t>
        </w:r>
      </w:ins>
      <w:ins w:id="332" w:author="Tahawi, Mohamad " w:date="2015-07-21T16:34:00Z">
        <w:r w:rsidR="005A3A10" w:rsidRPr="00915A2B">
          <w:rPr>
            <w:rFonts w:hint="cs"/>
            <w:rtl/>
          </w:rPr>
          <w:t xml:space="preserve"> أعلاه</w:t>
        </w:r>
      </w:ins>
      <w:ins w:id="333" w:author="Tahawi, Mohamad " w:date="2015-07-22T15:09:00Z">
        <w:r w:rsidR="00915A2B">
          <w:t xml:space="preserve"> </w:t>
        </w:r>
      </w:ins>
      <w:del w:id="334" w:author="Kenawy, Hamdy" w:date="2015-03-30T01:02:00Z">
        <w:r w:rsidRPr="00736AF9" w:rsidDel="00B35A62">
          <w:rPr>
            <w:rtl/>
          </w:rPr>
          <w:delText xml:space="preserve">التي يطلبها المكتب وفقاً للرقم </w:delText>
        </w:r>
        <w:r w:rsidRPr="00736AF9" w:rsidDel="00B35A62">
          <w:rPr>
            <w:b/>
            <w:bCs/>
          </w:rPr>
          <w:delText>5.16</w:delText>
        </w:r>
        <w:r w:rsidRPr="00736AF9" w:rsidDel="00B35A62">
          <w:rPr>
            <w:rtl/>
          </w:rPr>
          <w:delText xml:space="preserve">، في نطاق التردد </w:delText>
        </w:r>
        <w:r w:rsidRPr="00736AF9" w:rsidDel="00B35A62">
          <w:delText>MHz 406,1</w:delText>
        </w:r>
        <w:r w:rsidRPr="00736AF9" w:rsidDel="00B35A62">
          <w:noBreakHyphen/>
          <w:delText>406</w:delText>
        </w:r>
        <w:r w:rsidRPr="00736AF9" w:rsidDel="00B35A62">
          <w:rPr>
            <w:rtl/>
          </w:rPr>
          <w:delText xml:space="preserve">، بهدف تعرف هوية محطات الخدمات غير المرخص لها </w:delText>
        </w:r>
      </w:del>
      <w:del w:id="335" w:author="Ajlouni, Nour" w:date="2015-07-22T16:55:00Z">
        <w:r w:rsidRPr="00736AF9" w:rsidDel="00967E59">
          <w:rPr>
            <w:rtl/>
          </w:rPr>
          <w:delText>في</w:delText>
        </w:r>
        <w:r w:rsidR="00915A2B" w:rsidDel="00967E59">
          <w:delText xml:space="preserve"> </w:delText>
        </w:r>
        <w:r w:rsidR="00915A2B" w:rsidDel="00967E59">
          <w:rPr>
            <w:rFonts w:hint="cs"/>
            <w:rtl/>
            <w:lang w:bidi="ar-EG"/>
          </w:rPr>
          <w:delText xml:space="preserve">نطاق </w:delText>
        </w:r>
      </w:del>
      <w:del w:id="336" w:author="Tahawi, Mohamad " w:date="2015-07-22T15:10:00Z">
        <w:r w:rsidR="00915A2B" w:rsidDel="00915A2B">
          <w:rPr>
            <w:rFonts w:hint="cs"/>
            <w:rtl/>
            <w:lang w:bidi="ar-EG"/>
          </w:rPr>
          <w:delText xml:space="preserve">التردد هذا </w:delText>
        </w:r>
      </w:del>
      <w:del w:id="337" w:author="Kenawy, Hamdy" w:date="2015-03-30T01:02:00Z">
        <w:r w:rsidRPr="00736AF9" w:rsidDel="00B35A62">
          <w:rPr>
            <w:rtl/>
          </w:rPr>
          <w:delText>هذا النطاق، وتحديد مواقع هذه المحطات</w:delText>
        </w:r>
      </w:del>
      <w:r w:rsidRPr="00736AF9">
        <w:rPr>
          <w:rtl/>
        </w:rPr>
        <w:t>؛</w:t>
      </w:r>
    </w:p>
    <w:p w:rsidR="00E01A0E" w:rsidRPr="00AD333A" w:rsidRDefault="00E01A0E" w:rsidP="00E01A0E">
      <w:pPr>
        <w:rPr>
          <w:spacing w:val="-6"/>
          <w:rtl/>
        </w:rPr>
      </w:pPr>
      <w:r w:rsidRPr="00AD333A">
        <w:rPr>
          <w:spacing w:val="-6"/>
        </w:rPr>
        <w:t>2</w:t>
      </w:r>
      <w:r w:rsidRPr="00AD333A">
        <w:rPr>
          <w:spacing w:val="-6"/>
        </w:rPr>
        <w:tab/>
      </w:r>
      <w:r w:rsidRPr="00AD333A">
        <w:rPr>
          <w:rFonts w:hint="cs"/>
          <w:spacing w:val="-6"/>
          <w:rtl/>
        </w:rPr>
        <w:t xml:space="preserve">أن تحرص على أن تمتنع المحطات التي لا تعمل وفق أحكام الرقم </w:t>
      </w:r>
      <w:r w:rsidRPr="00AD333A">
        <w:rPr>
          <w:b/>
          <w:bCs/>
          <w:spacing w:val="-6"/>
        </w:rPr>
        <w:t>266.5</w:t>
      </w:r>
      <w:r w:rsidRPr="00AD333A">
        <w:rPr>
          <w:rFonts w:hint="cs"/>
          <w:spacing w:val="-6"/>
          <w:rtl/>
        </w:rPr>
        <w:t xml:space="preserve"> عن استخدام ترددات في</w:t>
      </w:r>
      <w:r w:rsidRPr="00AD333A">
        <w:rPr>
          <w:rFonts w:hint="eastAsia"/>
          <w:spacing w:val="-6"/>
          <w:rtl/>
        </w:rPr>
        <w:t> </w:t>
      </w:r>
      <w:r w:rsidRPr="00AD333A">
        <w:rPr>
          <w:rFonts w:hint="cs"/>
          <w:spacing w:val="-6"/>
          <w:rtl/>
        </w:rPr>
        <w:t>نطاق التردد</w:t>
      </w:r>
      <w:r w:rsidRPr="00AD333A">
        <w:rPr>
          <w:rFonts w:hint="eastAsia"/>
          <w:spacing w:val="-6"/>
          <w:rtl/>
        </w:rPr>
        <w:t> </w:t>
      </w:r>
      <w:r w:rsidRPr="00AD333A">
        <w:rPr>
          <w:spacing w:val="-6"/>
        </w:rPr>
        <w:t>MHz 406,1</w:t>
      </w:r>
      <w:r w:rsidRPr="00AD333A">
        <w:rPr>
          <w:spacing w:val="-6"/>
        </w:rPr>
        <w:noBreakHyphen/>
        <w:t>406</w:t>
      </w:r>
      <w:r w:rsidRPr="00AD333A">
        <w:rPr>
          <w:rFonts w:hint="cs"/>
          <w:spacing w:val="-6"/>
          <w:rtl/>
        </w:rPr>
        <w:t>؛</w:t>
      </w:r>
    </w:p>
    <w:p w:rsidR="00E01A0E" w:rsidRDefault="00E01A0E" w:rsidP="00E01A0E">
      <w:pPr>
        <w:rPr>
          <w:rtl/>
        </w:rPr>
      </w:pPr>
      <w:r w:rsidRPr="00736AF9">
        <w:t>3</w:t>
      </w:r>
      <w:r w:rsidRPr="00457A52">
        <w:tab/>
      </w:r>
      <w:r w:rsidRPr="00457A52">
        <w:rPr>
          <w:rFonts w:hint="cs"/>
          <w:rtl/>
        </w:rPr>
        <w:t>أن تتخذ التدابير اللازمة لإزالة تداخل ضار يتعرض له نظام الاستغاثة والسلامة؛</w:t>
      </w:r>
    </w:p>
    <w:p w:rsidR="00E01A0E" w:rsidRPr="00736AF9" w:rsidRDefault="00E01A0E" w:rsidP="00967E59">
      <w:pPr>
        <w:rPr>
          <w:ins w:id="338" w:author="Riz, Imad " w:date="2014-08-26T14:14:00Z"/>
          <w:rtl/>
          <w:lang w:bidi="ar-SY"/>
        </w:rPr>
        <w:pPrChange w:id="339" w:author="Kenawy, Hamdy" w:date="2015-03-30T01:06:00Z">
          <w:pPr/>
        </w:pPrChange>
      </w:pPr>
      <w:ins w:id="340" w:author="Kenawy, Hamdy" w:date="2015-03-30T01:07:00Z">
        <w:r w:rsidRPr="00736AF9">
          <w:rPr>
            <w:lang w:bidi="ar-SY"/>
          </w:rPr>
          <w:t>4</w:t>
        </w:r>
      </w:ins>
      <w:ins w:id="341" w:author="Riz, Imad " w:date="2014-08-26T14:14:00Z">
        <w:r w:rsidRPr="00736AF9">
          <w:rPr>
            <w:rtl/>
            <w:lang w:bidi="ar-SY"/>
          </w:rPr>
          <w:tab/>
        </w:r>
      </w:ins>
      <w:ins w:id="342" w:author="Tahawi, Mohamad " w:date="2015-07-21T16:34:00Z">
        <w:r w:rsidR="005A3A10">
          <w:rPr>
            <w:rFonts w:hint="cs"/>
            <w:rtl/>
            <w:lang w:bidi="ar-SY"/>
          </w:rPr>
          <w:t xml:space="preserve">أن تتخذ جميع </w:t>
        </w:r>
      </w:ins>
      <w:ins w:id="343" w:author="Riz, Imad " w:date="2014-08-26T14:14:00Z">
        <w:r w:rsidRPr="00736AF9">
          <w:rPr>
            <w:rtl/>
            <w:lang w:bidi="ar-SY"/>
          </w:rPr>
          <w:t>الخطوات العملية للحد من مستويات الإرسالات غير المطلوبة للمحطات العاملة في</w:t>
        </w:r>
      </w:ins>
      <w:ins w:id="344" w:author="Ajlouni, Nour" w:date="2015-07-22T16:56:00Z">
        <w:r w:rsidR="00967E59">
          <w:rPr>
            <w:rFonts w:hint="cs"/>
            <w:rtl/>
            <w:lang w:bidi="ar-SY"/>
          </w:rPr>
          <w:t> </w:t>
        </w:r>
      </w:ins>
      <w:ins w:id="345" w:author="Riz, Imad " w:date="2014-08-26T14:14:00Z">
        <w:r w:rsidRPr="00736AF9">
          <w:rPr>
            <w:rtl/>
            <w:lang w:bidi="ar-SY"/>
          </w:rPr>
          <w:t xml:space="preserve">مديي الترددات </w:t>
        </w:r>
      </w:ins>
      <w:ins w:id="346" w:author="Riz, Imad " w:date="2014-08-26T14:15:00Z">
        <w:r w:rsidRPr="00736AF9">
          <w:rPr>
            <w:lang w:bidi="ar-SY"/>
          </w:rPr>
          <w:t>MHz 406</w:t>
        </w:r>
        <w:r w:rsidRPr="00736AF9">
          <w:rPr>
            <w:lang w:bidi="ar-SY"/>
          </w:rPr>
          <w:noBreakHyphen/>
        </w:r>
      </w:ins>
      <w:ins w:id="347" w:author="Kenawy, Hamdy" w:date="2015-03-30T01:06:00Z">
        <w:r w:rsidRPr="00736AF9">
          <w:rPr>
            <w:lang w:bidi="ar-SY"/>
          </w:rPr>
          <w:t>403</w:t>
        </w:r>
      </w:ins>
      <w:ins w:id="348" w:author="Riz, Imad " w:date="2014-08-26T14:15:00Z">
        <w:r w:rsidRPr="00736AF9">
          <w:rPr>
            <w:rtl/>
            <w:lang w:bidi="ar-SY"/>
          </w:rPr>
          <w:t xml:space="preserve"> و</w:t>
        </w:r>
        <w:r w:rsidRPr="00736AF9">
          <w:rPr>
            <w:lang w:bidi="ar-SY"/>
          </w:rPr>
          <w:t>MHz 4</w:t>
        </w:r>
      </w:ins>
      <w:ins w:id="349" w:author="Kenawy, Hamdy" w:date="2015-03-30T01:06:00Z">
        <w:r w:rsidRPr="00736AF9">
          <w:rPr>
            <w:lang w:bidi="ar-SY"/>
          </w:rPr>
          <w:t>1</w:t>
        </w:r>
      </w:ins>
      <w:ins w:id="350" w:author="Riz, Imad " w:date="2014-08-26T14:15:00Z">
        <w:r w:rsidRPr="00736AF9">
          <w:rPr>
            <w:lang w:bidi="ar-SY"/>
          </w:rPr>
          <w:t>0</w:t>
        </w:r>
        <w:r w:rsidRPr="00736AF9">
          <w:rPr>
            <w:lang w:bidi="ar-SY"/>
          </w:rPr>
          <w:noBreakHyphen/>
          <w:t>406,1</w:t>
        </w:r>
        <w:r w:rsidRPr="00736AF9">
          <w:rPr>
            <w:rtl/>
            <w:lang w:bidi="ar-SY"/>
          </w:rPr>
          <w:t xml:space="preserve"> لتفادي التسبب في تداخلات ضارة </w:t>
        </w:r>
      </w:ins>
      <w:ins w:id="351" w:author="Tahawi, Mohamad " w:date="2015-07-21T16:35:00Z">
        <w:r w:rsidR="00FF3008">
          <w:rPr>
            <w:rFonts w:hint="cs"/>
            <w:rtl/>
            <w:lang w:bidi="ar-SY"/>
          </w:rPr>
          <w:t>ب</w:t>
        </w:r>
      </w:ins>
      <w:ins w:id="352" w:author="Riz, Imad " w:date="2014-08-26T14:15:00Z">
        <w:r w:rsidRPr="00736AF9">
          <w:rPr>
            <w:rtl/>
            <w:lang w:bidi="ar-SY"/>
          </w:rPr>
          <w:t>أنظمة الخدمة المتنقلة الساتلية العاملة في</w:t>
        </w:r>
      </w:ins>
      <w:ins w:id="353" w:author="Ajlouni, Nour" w:date="2015-07-22T16:56:00Z">
        <w:r w:rsidR="00967E59">
          <w:rPr>
            <w:rFonts w:hint="cs"/>
            <w:rtl/>
            <w:lang w:bidi="ar-SY"/>
          </w:rPr>
          <w:t> </w:t>
        </w:r>
      </w:ins>
      <w:ins w:id="354" w:author="Riz, Imad " w:date="2014-08-26T14:15:00Z">
        <w:r w:rsidRPr="00736AF9">
          <w:rPr>
            <w:rtl/>
            <w:lang w:bidi="ar-SY"/>
          </w:rPr>
          <w:t>نطاق التردد</w:t>
        </w:r>
      </w:ins>
      <w:ins w:id="355" w:author="Tahawi, Mohamad " w:date="2015-07-22T15:10:00Z">
        <w:r w:rsidR="00915A2B">
          <w:rPr>
            <w:rFonts w:hint="eastAsia"/>
            <w:rtl/>
            <w:lang w:bidi="ar-EG"/>
          </w:rPr>
          <w:t> </w:t>
        </w:r>
      </w:ins>
      <w:ins w:id="356" w:author="Riz, Imad " w:date="2014-08-26T14:16:00Z">
        <w:r w:rsidRPr="00736AF9">
          <w:rPr>
            <w:lang w:bidi="ar-SY"/>
          </w:rPr>
          <w:t>MHz 406,1</w:t>
        </w:r>
        <w:r w:rsidRPr="00736AF9">
          <w:rPr>
            <w:lang w:bidi="ar-SY"/>
          </w:rPr>
          <w:noBreakHyphen/>
          <w:t>406</w:t>
        </w:r>
      </w:ins>
      <w:ins w:id="357" w:author="Riz, Imad " w:date="2014-08-26T14:15:00Z">
        <w:r w:rsidRPr="00736AF9">
          <w:rPr>
            <w:rtl/>
            <w:lang w:bidi="ar-SY"/>
          </w:rPr>
          <w:t>؛</w:t>
        </w:r>
      </w:ins>
    </w:p>
    <w:p w:rsidR="00E01A0E" w:rsidRPr="00967E59" w:rsidRDefault="00E01A0E" w:rsidP="00967E59">
      <w:pPr>
        <w:rPr>
          <w:ins w:id="358" w:author="Riz, Imad " w:date="2014-08-26T14:16:00Z"/>
          <w:spacing w:val="-4"/>
          <w:rtl/>
        </w:rPr>
        <w:pPrChange w:id="359" w:author="Kenawy, Hamdy" w:date="2015-03-30T01:09:00Z">
          <w:pPr/>
        </w:pPrChange>
      </w:pPr>
      <w:ins w:id="360" w:author="Kenawy, Hamdy" w:date="2015-03-30T01:08:00Z">
        <w:r w:rsidRPr="00967E59">
          <w:rPr>
            <w:spacing w:val="-4"/>
          </w:rPr>
          <w:t>5</w:t>
        </w:r>
      </w:ins>
      <w:ins w:id="361" w:author="Awad, Samy" w:date="2014-08-01T10:06:00Z">
        <w:r w:rsidRPr="00967E59">
          <w:rPr>
            <w:spacing w:val="-4"/>
            <w:rtl/>
          </w:rPr>
          <w:tab/>
        </w:r>
      </w:ins>
      <w:ins w:id="362" w:author="Riz, Imad " w:date="2014-08-26T14:17:00Z">
        <w:r w:rsidRPr="00967E59">
          <w:rPr>
            <w:spacing w:val="-4"/>
            <w:rtl/>
          </w:rPr>
          <w:t xml:space="preserve">أن تقوم عند تحديد الحمولات النافعة للمستقبلات الساتلية للنظام </w:t>
        </w:r>
      </w:ins>
      <w:proofErr w:type="spellStart"/>
      <w:ins w:id="363" w:author="Riz, Imad " w:date="2014-08-26T14:18:00Z">
        <w:r w:rsidRPr="00967E59">
          <w:rPr>
            <w:spacing w:val="-4"/>
          </w:rPr>
          <w:t>Cospas</w:t>
        </w:r>
        <w:r w:rsidRPr="00967E59">
          <w:rPr>
            <w:spacing w:val="-4"/>
          </w:rPr>
          <w:noBreakHyphen/>
          <w:t>Sarsat</w:t>
        </w:r>
        <w:proofErr w:type="spellEnd"/>
        <w:r w:rsidRPr="00967E59">
          <w:rPr>
            <w:spacing w:val="-4"/>
            <w:rtl/>
          </w:rPr>
          <w:t xml:space="preserve"> في</w:t>
        </w:r>
      </w:ins>
      <w:ins w:id="364" w:author="Ajlouni, Nour" w:date="2015-07-22T16:56:00Z">
        <w:r w:rsidR="00967E59" w:rsidRPr="00967E59">
          <w:rPr>
            <w:rFonts w:hint="cs"/>
            <w:spacing w:val="-4"/>
            <w:rtl/>
          </w:rPr>
          <w:t> </w:t>
        </w:r>
      </w:ins>
      <w:ins w:id="365" w:author="Tahawi, Mohamad " w:date="2015-07-21T16:35:00Z">
        <w:r w:rsidR="00FF3008" w:rsidRPr="00967E59">
          <w:rPr>
            <w:rFonts w:hint="cs"/>
            <w:spacing w:val="-4"/>
            <w:rtl/>
          </w:rPr>
          <w:t xml:space="preserve">نطاق التردد </w:t>
        </w:r>
      </w:ins>
      <w:ins w:id="366" w:author="Riz, Imad " w:date="2014-08-26T14:18:00Z">
        <w:r w:rsidRPr="00967E59">
          <w:rPr>
            <w:spacing w:val="-4"/>
          </w:rPr>
          <w:t>MHz 406,1</w:t>
        </w:r>
        <w:r w:rsidRPr="00967E59">
          <w:rPr>
            <w:spacing w:val="-4"/>
          </w:rPr>
          <w:noBreakHyphen/>
          <w:t>406</w:t>
        </w:r>
      </w:ins>
      <w:ins w:id="367" w:author="Riz, Imad " w:date="2014-08-26T14:19:00Z">
        <w:r w:rsidRPr="00967E59">
          <w:rPr>
            <w:spacing w:val="-4"/>
            <w:rtl/>
          </w:rPr>
          <w:t>، ب</w:t>
        </w:r>
      </w:ins>
      <w:ins w:id="368" w:author="Kenawy, Hamdy" w:date="2015-03-30T01:09:00Z">
        <w:r w:rsidRPr="00967E59">
          <w:rPr>
            <w:spacing w:val="-4"/>
            <w:rtl/>
          </w:rPr>
          <w:t>ال</w:t>
        </w:r>
      </w:ins>
      <w:ins w:id="369" w:author="Riz, Imad " w:date="2014-08-26T14:19:00Z">
        <w:r w:rsidRPr="00967E59">
          <w:rPr>
            <w:spacing w:val="-4"/>
            <w:rtl/>
          </w:rPr>
          <w:t xml:space="preserve">تحسين </w:t>
        </w:r>
      </w:ins>
      <w:ins w:id="370" w:author="Kenawy, Hamdy" w:date="2015-03-30T01:09:00Z">
        <w:r w:rsidRPr="00967E59">
          <w:rPr>
            <w:spacing w:val="-4"/>
            <w:rtl/>
          </w:rPr>
          <w:t>الممكن ل</w:t>
        </w:r>
      </w:ins>
      <w:ins w:id="371" w:author="Riz, Imad " w:date="2014-08-26T14:19:00Z">
        <w:r w:rsidRPr="00967E59">
          <w:rPr>
            <w:spacing w:val="-4"/>
            <w:rtl/>
          </w:rPr>
          <w:t xml:space="preserve">لترشيح خارج النطاق لهذه المستقبلات من أجل الحد من القيود على الخدمات المجاورة مع الحفاظ على قدرة النظام </w:t>
        </w:r>
        <w:proofErr w:type="spellStart"/>
        <w:r w:rsidRPr="00967E59">
          <w:rPr>
            <w:spacing w:val="-4"/>
          </w:rPr>
          <w:t>Cospas</w:t>
        </w:r>
        <w:r w:rsidRPr="00967E59">
          <w:rPr>
            <w:spacing w:val="-4"/>
          </w:rPr>
          <w:noBreakHyphen/>
          <w:t>Sarsat</w:t>
        </w:r>
        <w:proofErr w:type="spellEnd"/>
        <w:r w:rsidRPr="00967E59">
          <w:rPr>
            <w:spacing w:val="-4"/>
            <w:rtl/>
          </w:rPr>
          <w:t xml:space="preserve"> على كشف </w:t>
        </w:r>
      </w:ins>
      <w:ins w:id="372" w:author="Tahawi, Mohamad " w:date="2015-07-21T16:36:00Z">
        <w:r w:rsidR="00FF3008" w:rsidRPr="00967E59">
          <w:rPr>
            <w:rFonts w:hint="cs"/>
            <w:spacing w:val="-4"/>
            <w:rtl/>
          </w:rPr>
          <w:t xml:space="preserve">جميع </w:t>
        </w:r>
      </w:ins>
      <w:ins w:id="373" w:author="Riz, Imad " w:date="2014-08-26T14:19:00Z">
        <w:r w:rsidRPr="00967E59">
          <w:rPr>
            <w:spacing w:val="-4"/>
            <w:rtl/>
          </w:rPr>
          <w:t>أنواع منارات الطوارئ والحفاظ على معدل كشف مقبول، وهي أمور حيوية في</w:t>
        </w:r>
        <w:r w:rsidRPr="00967E59">
          <w:rPr>
            <w:rFonts w:hint="eastAsia"/>
            <w:spacing w:val="-4"/>
            <w:rtl/>
          </w:rPr>
          <w:t> </w:t>
        </w:r>
      </w:ins>
      <w:ins w:id="374" w:author="Tahawi, Mohamad " w:date="2015-07-21T16:36:00Z">
        <w:r w:rsidR="00FF3008" w:rsidRPr="00967E59">
          <w:rPr>
            <w:rFonts w:hint="cs"/>
            <w:spacing w:val="-4"/>
            <w:rtl/>
          </w:rPr>
          <w:t>بعثات</w:t>
        </w:r>
      </w:ins>
      <w:ins w:id="375" w:author="Riz, Imad " w:date="2014-08-26T14:19:00Z">
        <w:r w:rsidRPr="00967E59">
          <w:rPr>
            <w:spacing w:val="-4"/>
            <w:rtl/>
          </w:rPr>
          <w:t xml:space="preserve"> البحث</w:t>
        </w:r>
      </w:ins>
      <w:ins w:id="376" w:author="Ajlouni, Nour" w:date="2015-07-22T16:56:00Z">
        <w:r w:rsidR="00967E59">
          <w:rPr>
            <w:rFonts w:hint="cs"/>
            <w:spacing w:val="-4"/>
            <w:rtl/>
          </w:rPr>
          <w:t> </w:t>
        </w:r>
      </w:ins>
      <w:ins w:id="377" w:author="Riz, Imad " w:date="2014-08-26T14:19:00Z">
        <w:r w:rsidRPr="00967E59">
          <w:rPr>
            <w:spacing w:val="-4"/>
            <w:rtl/>
          </w:rPr>
          <w:t>والإنقاذ</w:t>
        </w:r>
      </w:ins>
      <w:ins w:id="378" w:author="Awad, Samy" w:date="2014-08-01T10:06:00Z">
        <w:r w:rsidRPr="00967E59">
          <w:rPr>
            <w:spacing w:val="-4"/>
            <w:rtl/>
          </w:rPr>
          <w:t>؛</w:t>
        </w:r>
      </w:ins>
    </w:p>
    <w:p w:rsidR="00E01A0E" w:rsidRPr="00457A52" w:rsidRDefault="00E01A0E" w:rsidP="00967E59">
      <w:pPr>
        <w:rPr>
          <w:rtl/>
        </w:rPr>
        <w:pPrChange w:id="379" w:author="Kenawy, Hamdy" w:date="2015-03-30T01:10:00Z">
          <w:pPr/>
        </w:pPrChange>
      </w:pPr>
      <w:ins w:id="380" w:author="Kenawy, Hamdy" w:date="2015-03-30T01:10:00Z">
        <w:r w:rsidRPr="00736AF9">
          <w:t>6</w:t>
        </w:r>
      </w:ins>
      <w:del w:id="381" w:author="Kenawy, Hamdy" w:date="2015-03-30T01:10:00Z">
        <w:r w:rsidRPr="00736AF9" w:rsidDel="003E3DEA">
          <w:delText>4</w:delText>
        </w:r>
      </w:del>
      <w:r w:rsidRPr="00736AF9">
        <w:tab/>
      </w:r>
      <w:r w:rsidRPr="00736AF9">
        <w:rPr>
          <w:rtl/>
        </w:rPr>
        <w:t xml:space="preserve">أن </w:t>
      </w:r>
      <w:del w:id="382" w:author="Kenawy, Hamdy" w:date="2015-03-30T01:10:00Z">
        <w:r w:rsidRPr="00736AF9" w:rsidDel="003E3DEA">
          <w:rPr>
            <w:rtl/>
          </w:rPr>
          <w:delText xml:space="preserve">تعمل </w:delText>
        </w:r>
      </w:del>
      <w:ins w:id="383" w:author="Kenawy, Hamdy" w:date="2015-03-30T01:10:00Z">
        <w:r w:rsidRPr="00736AF9">
          <w:rPr>
            <w:rtl/>
            <w:lang w:bidi="ar-EG"/>
          </w:rPr>
          <w:t xml:space="preserve">تتعاون بنشاط </w:t>
        </w:r>
      </w:ins>
      <w:r w:rsidRPr="00736AF9">
        <w:rPr>
          <w:rtl/>
        </w:rPr>
        <w:t xml:space="preserve">مع </w:t>
      </w:r>
      <w:del w:id="384" w:author="Awad, Samy" w:date="2014-08-01T10:41:00Z">
        <w:r w:rsidRPr="00736AF9" w:rsidDel="002D0214">
          <w:rPr>
            <w:rtl/>
          </w:rPr>
          <w:delText xml:space="preserve">البلدان </w:delText>
        </w:r>
      </w:del>
      <w:ins w:id="385" w:author="Awad, Samy" w:date="2014-08-01T10:41:00Z">
        <w:r w:rsidRPr="00736AF9">
          <w:rPr>
            <w:rtl/>
          </w:rPr>
          <w:t xml:space="preserve">الإدارات </w:t>
        </w:r>
      </w:ins>
      <w:r w:rsidRPr="00736AF9">
        <w:rPr>
          <w:rtl/>
        </w:rPr>
        <w:t>المشاركة في</w:t>
      </w:r>
      <w:r w:rsidR="00967E59">
        <w:rPr>
          <w:rFonts w:hint="cs"/>
          <w:rtl/>
        </w:rPr>
        <w:t> </w:t>
      </w:r>
      <w:del w:id="386" w:author="Awad, Samy" w:date="2014-08-01T10:41:00Z">
        <w:r w:rsidRPr="00736AF9" w:rsidDel="002D0214">
          <w:rPr>
            <w:rtl/>
          </w:rPr>
          <w:delText xml:space="preserve">النظام </w:delText>
        </w:r>
      </w:del>
      <w:ins w:id="387" w:author="Tahawi, Mohamad " w:date="2015-07-21T16:37:00Z">
        <w:r w:rsidR="00FF3008">
          <w:rPr>
            <w:rFonts w:hint="cs"/>
            <w:rtl/>
          </w:rPr>
          <w:t xml:space="preserve">برامج </w:t>
        </w:r>
      </w:ins>
      <w:ins w:id="388" w:author="Awad, Samy" w:date="2014-08-01T10:41:00Z">
        <w:r w:rsidRPr="00736AF9">
          <w:rPr>
            <w:rtl/>
          </w:rPr>
          <w:t xml:space="preserve">المراقبة </w:t>
        </w:r>
      </w:ins>
      <w:r w:rsidRPr="00736AF9">
        <w:rPr>
          <w:rtl/>
        </w:rPr>
        <w:t xml:space="preserve">ومع </w:t>
      </w:r>
      <w:del w:id="389" w:author="Awad, Samy" w:date="2014-08-01T10:41:00Z">
        <w:r w:rsidRPr="00736AF9" w:rsidDel="002D0214">
          <w:rPr>
            <w:rtl/>
          </w:rPr>
          <w:delText xml:space="preserve">الاتحاد الدولي للاتصالات </w:delText>
        </w:r>
      </w:del>
      <w:ins w:id="390" w:author="Awad, Samy" w:date="2014-08-01T10:41:00Z">
        <w:r w:rsidRPr="00736AF9">
          <w:rPr>
            <w:rtl/>
          </w:rPr>
          <w:t xml:space="preserve">المكتب </w:t>
        </w:r>
      </w:ins>
      <w:r w:rsidRPr="00736AF9">
        <w:rPr>
          <w:rtl/>
        </w:rPr>
        <w:t>لحل ما</w:t>
      </w:r>
      <w:r w:rsidRPr="00736AF9">
        <w:rPr>
          <w:rFonts w:hint="eastAsia"/>
          <w:rtl/>
        </w:rPr>
        <w:t> </w:t>
      </w:r>
      <w:r w:rsidRPr="00736AF9">
        <w:rPr>
          <w:rtl/>
        </w:rPr>
        <w:t>يبلَّغ عنه من حالات تداخل يتعرض له النظام </w:t>
      </w:r>
      <w:proofErr w:type="spellStart"/>
      <w:r w:rsidRPr="00736AF9">
        <w:t>Cospas</w:t>
      </w:r>
      <w:r w:rsidRPr="00736AF9">
        <w:noBreakHyphen/>
        <w:t>Sarsat</w:t>
      </w:r>
      <w:proofErr w:type="spellEnd"/>
      <w:del w:id="391" w:author="Awad, Samy" w:date="2014-08-01T10:06:00Z">
        <w:r w:rsidRPr="00736AF9" w:rsidDel="00152FD0">
          <w:rPr>
            <w:rtl/>
          </w:rPr>
          <w:delText>؛</w:delText>
        </w:r>
      </w:del>
      <w:ins w:id="392" w:author="Riz, Imad " w:date="2014-08-28T14:14:00Z">
        <w:r w:rsidRPr="00736AF9">
          <w:rPr>
            <w:rtl/>
          </w:rPr>
          <w:t>.</w:t>
        </w:r>
      </w:ins>
    </w:p>
    <w:p w:rsidR="00E01A0E" w:rsidRPr="00457A52" w:rsidDel="00152FD0" w:rsidRDefault="00E01A0E" w:rsidP="00E01A0E">
      <w:pPr>
        <w:rPr>
          <w:del w:id="393" w:author="Awad, Samy" w:date="2014-08-01T10:06:00Z"/>
          <w:rtl/>
        </w:rPr>
      </w:pPr>
      <w:del w:id="394" w:author="Awad, Samy" w:date="2014-08-01T10:06:00Z">
        <w:r w:rsidRPr="00457A52" w:rsidDel="00152FD0">
          <w:delText>5</w:delText>
        </w:r>
        <w:r w:rsidRPr="00457A52" w:rsidDel="00152FD0">
          <w:tab/>
        </w:r>
        <w:r w:rsidRPr="00457A52" w:rsidDel="00152FD0">
          <w:rPr>
            <w:rFonts w:hint="cs"/>
            <w:rtl/>
          </w:rPr>
          <w:delText>أن تشارك بنشاط في الدراسات بتقديم مساهمات إلى قطاع الاتصالات الراديوية.</w:delText>
        </w:r>
      </w:del>
    </w:p>
    <w:p w:rsidR="00512BC2" w:rsidRDefault="00512BC2">
      <w:pPr>
        <w:pStyle w:val="Reasons"/>
        <w:rPr>
          <w:rtl/>
        </w:rPr>
      </w:pPr>
      <w:bookmarkStart w:id="395" w:name="_GoBack"/>
      <w:bookmarkEnd w:id="395"/>
    </w:p>
    <w:p w:rsidR="0051024F" w:rsidRPr="0051024F" w:rsidRDefault="0051024F" w:rsidP="0051024F">
      <w:pPr>
        <w:spacing w:before="600"/>
        <w:jc w:val="center"/>
      </w:pPr>
      <w:r>
        <w:rPr>
          <w:rtl/>
        </w:rPr>
        <w:t>___________</w:t>
      </w:r>
    </w:p>
    <w:sectPr w:rsidR="0051024F" w:rsidRPr="0051024F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A4" w:rsidRDefault="00880DA4" w:rsidP="002919E1">
      <w:r>
        <w:separator/>
      </w:r>
    </w:p>
    <w:p w:rsidR="00880DA4" w:rsidRDefault="00880DA4" w:rsidP="002919E1"/>
    <w:p w:rsidR="00880DA4" w:rsidRDefault="00880DA4" w:rsidP="002919E1"/>
    <w:p w:rsidR="00880DA4" w:rsidRDefault="00880DA4"/>
  </w:endnote>
  <w:endnote w:type="continuationSeparator" w:id="0">
    <w:p w:rsidR="00880DA4" w:rsidRDefault="00880DA4" w:rsidP="002919E1">
      <w:r>
        <w:continuationSeparator/>
      </w:r>
    </w:p>
    <w:p w:rsidR="00880DA4" w:rsidRDefault="00880DA4" w:rsidP="002919E1"/>
    <w:p w:rsidR="00880DA4" w:rsidRDefault="00880DA4" w:rsidP="002919E1"/>
    <w:p w:rsidR="00880DA4" w:rsidRDefault="00880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FA" w:rsidRPr="00A16CFA" w:rsidRDefault="00A16CFA" w:rsidP="00A16CFA">
    <w:pPr>
      <w:pStyle w:val="Footer"/>
    </w:pPr>
    <w:r>
      <w:fldChar w:fldCharType="begin"/>
    </w:r>
    <w:r w:rsidRPr="00A16CFA">
      <w:instrText xml:space="preserve"> FILENAME \p \* MERGEFORMAT </w:instrText>
    </w:r>
    <w:r>
      <w:fldChar w:fldCharType="separate"/>
    </w:r>
    <w:r w:rsidR="003C285A">
      <w:rPr>
        <w:noProof/>
      </w:rPr>
      <w:t>P:\ARA\ITU-R\CONF-R\CMR15\000\009ADD22ADD01A.docx</w:t>
    </w:r>
    <w:r>
      <w:fldChar w:fldCharType="end"/>
    </w:r>
    <w:r w:rsidRPr="00A16CFA">
      <w:t xml:space="preserve">   (</w:t>
    </w:r>
    <w:r>
      <w:t>383617</w:t>
    </w:r>
    <w:r w:rsidRPr="00A16CFA">
      <w:t>)</w:t>
    </w:r>
    <w:r w:rsidRPr="00A16CF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A4711">
      <w:rPr>
        <w:noProof/>
      </w:rPr>
      <w:t>22.07.15</w:t>
    </w:r>
    <w:r w:rsidRPr="00B12661">
      <w:fldChar w:fldCharType="end"/>
    </w:r>
    <w:r w:rsidRPr="00A16CF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16CFA" w:rsidRDefault="00281F5F" w:rsidP="00A16CFA">
    <w:pPr>
      <w:pStyle w:val="Footer"/>
    </w:pPr>
    <w:r>
      <w:fldChar w:fldCharType="begin"/>
    </w:r>
    <w:r w:rsidRPr="00A16CFA">
      <w:instrText xml:space="preserve"> FILENAME \p \* MERGEFORMAT </w:instrText>
    </w:r>
    <w:r>
      <w:fldChar w:fldCharType="separate"/>
    </w:r>
    <w:r w:rsidR="003C285A">
      <w:rPr>
        <w:noProof/>
      </w:rPr>
      <w:t>P:\ARA\ITU-R\CONF-R\CMR15\000\009ADD22ADD01A.docx</w:t>
    </w:r>
    <w:r>
      <w:fldChar w:fldCharType="end"/>
    </w:r>
    <w:r w:rsidRPr="00A16CFA">
      <w:t xml:space="preserve">   (</w:t>
    </w:r>
    <w:r w:rsidR="00A16CFA">
      <w:t>383617</w:t>
    </w:r>
    <w:r w:rsidRPr="00A16CFA">
      <w:t>)</w:t>
    </w:r>
    <w:r w:rsidRPr="00A16CF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A4711">
      <w:rPr>
        <w:noProof/>
      </w:rPr>
      <w:t>22.07.15</w:t>
    </w:r>
    <w:r w:rsidRPr="00B12661">
      <w:fldChar w:fldCharType="end"/>
    </w:r>
    <w:r w:rsidRPr="00A16CF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16CFA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A4" w:rsidRDefault="00880DA4" w:rsidP="002919E1">
      <w:r>
        <w:t>___________________</w:t>
      </w:r>
    </w:p>
  </w:footnote>
  <w:footnote w:type="continuationSeparator" w:id="0">
    <w:p w:rsidR="00880DA4" w:rsidRDefault="00880DA4" w:rsidP="002919E1">
      <w:r>
        <w:continuationSeparator/>
      </w:r>
    </w:p>
    <w:p w:rsidR="00880DA4" w:rsidRDefault="00880DA4" w:rsidP="002919E1"/>
    <w:p w:rsidR="00880DA4" w:rsidRDefault="00880DA4" w:rsidP="002919E1"/>
    <w:p w:rsidR="00880DA4" w:rsidRDefault="00880D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67E59">
      <w:rPr>
        <w:rStyle w:val="PageNumber"/>
        <w:noProof/>
      </w:rPr>
      <w:t>7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9(Add.22)(Add.1)-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  <w15:person w15:author="Awad, Samy">
    <w15:presenceInfo w15:providerId="AD" w15:userId="S-1-5-21-8740799-900759487-1415713722-2698"/>
  </w15:person>
  <w15:person w15:author="Kenawy, Hamdy">
    <w15:presenceInfo w15:providerId="AD" w15:userId="S-1-5-21-8740799-900759487-1415713722-43887"/>
  </w15:person>
  <w15:person w15:author="Riz, Imad ">
    <w15:presenceInfo w15:providerId="AD" w15:userId="S-1-5-21-8740799-900759487-1415713722-21679"/>
  </w15:person>
  <w15:person w15:author="Ajlouni, Nour">
    <w15:presenceInfo w15:providerId="AD" w15:userId="S-1-5-21-8740799-900759487-1415713722-16644"/>
  </w15:person>
  <w15:person w15:author="Al-Midani, Mohammad Haitham">
    <w15:presenceInfo w15:providerId="AD" w15:userId="S-1-5-21-8740799-900759487-1415713722-12192"/>
  </w15:person>
  <w15:person w15:author="Tahawi, Mohamad ">
    <w15:presenceInfo w15:providerId="AD" w15:userId="S-1-5-21-8740799-900759487-1415713722-52187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4F7B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A701E"/>
    <w:rsid w:val="000B5404"/>
    <w:rsid w:val="000D1708"/>
    <w:rsid w:val="000E01C7"/>
    <w:rsid w:val="000E2AFC"/>
    <w:rsid w:val="000E6D30"/>
    <w:rsid w:val="000F05F5"/>
    <w:rsid w:val="000F28EA"/>
    <w:rsid w:val="000F318E"/>
    <w:rsid w:val="000F518F"/>
    <w:rsid w:val="0010081C"/>
    <w:rsid w:val="001013E3"/>
    <w:rsid w:val="0010363F"/>
    <w:rsid w:val="00106F0D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1E6B"/>
    <w:rsid w:val="002D3D8B"/>
    <w:rsid w:val="002D5F64"/>
    <w:rsid w:val="002D6FBF"/>
    <w:rsid w:val="002E48BF"/>
    <w:rsid w:val="002E61C2"/>
    <w:rsid w:val="00317DD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285A"/>
    <w:rsid w:val="003C3A13"/>
    <w:rsid w:val="003E02EF"/>
    <w:rsid w:val="003E1608"/>
    <w:rsid w:val="003E1D90"/>
    <w:rsid w:val="003E4990"/>
    <w:rsid w:val="00400CD4"/>
    <w:rsid w:val="004147B9"/>
    <w:rsid w:val="00422C04"/>
    <w:rsid w:val="00426144"/>
    <w:rsid w:val="00431E05"/>
    <w:rsid w:val="00461FA7"/>
    <w:rsid w:val="00470CBD"/>
    <w:rsid w:val="0047407D"/>
    <w:rsid w:val="004909DD"/>
    <w:rsid w:val="004A05E6"/>
    <w:rsid w:val="004A4711"/>
    <w:rsid w:val="004A6C66"/>
    <w:rsid w:val="004A7AA0"/>
    <w:rsid w:val="004C11BC"/>
    <w:rsid w:val="004D4AE6"/>
    <w:rsid w:val="004E34FA"/>
    <w:rsid w:val="004F14BC"/>
    <w:rsid w:val="00505FCA"/>
    <w:rsid w:val="0051024F"/>
    <w:rsid w:val="00510C2D"/>
    <w:rsid w:val="005116C6"/>
    <w:rsid w:val="00512BC2"/>
    <w:rsid w:val="005169F4"/>
    <w:rsid w:val="005210D1"/>
    <w:rsid w:val="00523146"/>
    <w:rsid w:val="00523275"/>
    <w:rsid w:val="00531DC7"/>
    <w:rsid w:val="005350B0"/>
    <w:rsid w:val="00541E1B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3A10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054D"/>
    <w:rsid w:val="00786A7E"/>
    <w:rsid w:val="007A0802"/>
    <w:rsid w:val="007B1FCA"/>
    <w:rsid w:val="007C2C12"/>
    <w:rsid w:val="007C3CFA"/>
    <w:rsid w:val="007E0E8B"/>
    <w:rsid w:val="007F08CA"/>
    <w:rsid w:val="007F7FC3"/>
    <w:rsid w:val="0080708D"/>
    <w:rsid w:val="00810482"/>
    <w:rsid w:val="00817568"/>
    <w:rsid w:val="008204AC"/>
    <w:rsid w:val="00822407"/>
    <w:rsid w:val="008261C2"/>
    <w:rsid w:val="00826A54"/>
    <w:rsid w:val="00830D96"/>
    <w:rsid w:val="008455BE"/>
    <w:rsid w:val="0085569D"/>
    <w:rsid w:val="00855B59"/>
    <w:rsid w:val="0085774F"/>
    <w:rsid w:val="008657CB"/>
    <w:rsid w:val="00866A15"/>
    <w:rsid w:val="00880DA4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5A2B"/>
    <w:rsid w:val="00951718"/>
    <w:rsid w:val="009529C3"/>
    <w:rsid w:val="0095342E"/>
    <w:rsid w:val="00954CCB"/>
    <w:rsid w:val="00960962"/>
    <w:rsid w:val="00967E59"/>
    <w:rsid w:val="00972CE0"/>
    <w:rsid w:val="009A3D30"/>
    <w:rsid w:val="009B0BD8"/>
    <w:rsid w:val="009D6348"/>
    <w:rsid w:val="009E613F"/>
    <w:rsid w:val="009F042B"/>
    <w:rsid w:val="009F5A62"/>
    <w:rsid w:val="009F7BA0"/>
    <w:rsid w:val="00A03FD6"/>
    <w:rsid w:val="00A116A8"/>
    <w:rsid w:val="00A16CFA"/>
    <w:rsid w:val="00A22AE9"/>
    <w:rsid w:val="00A26758"/>
    <w:rsid w:val="00A26D0E"/>
    <w:rsid w:val="00A278E9"/>
    <w:rsid w:val="00A3451F"/>
    <w:rsid w:val="00A36268"/>
    <w:rsid w:val="00A40B2C"/>
    <w:rsid w:val="00A64FE1"/>
    <w:rsid w:val="00A66D2B"/>
    <w:rsid w:val="00A834B2"/>
    <w:rsid w:val="00A83981"/>
    <w:rsid w:val="00A870AD"/>
    <w:rsid w:val="00A90843"/>
    <w:rsid w:val="00A9645C"/>
    <w:rsid w:val="00AA4579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345E"/>
    <w:rsid w:val="00B66817"/>
    <w:rsid w:val="00B71E3B"/>
    <w:rsid w:val="00B721D5"/>
    <w:rsid w:val="00B81CB5"/>
    <w:rsid w:val="00B8351F"/>
    <w:rsid w:val="00B86C44"/>
    <w:rsid w:val="00B9727C"/>
    <w:rsid w:val="00BA484C"/>
    <w:rsid w:val="00BA610A"/>
    <w:rsid w:val="00BA7D44"/>
    <w:rsid w:val="00BD6EF3"/>
    <w:rsid w:val="00BE69C3"/>
    <w:rsid w:val="00BF186F"/>
    <w:rsid w:val="00C1165E"/>
    <w:rsid w:val="00C22074"/>
    <w:rsid w:val="00C2377B"/>
    <w:rsid w:val="00C27A3F"/>
    <w:rsid w:val="00C3693C"/>
    <w:rsid w:val="00C53F6F"/>
    <w:rsid w:val="00C5489D"/>
    <w:rsid w:val="00C6397C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0583"/>
    <w:rsid w:val="00D124DF"/>
    <w:rsid w:val="00D25120"/>
    <w:rsid w:val="00D419CB"/>
    <w:rsid w:val="00D44350"/>
    <w:rsid w:val="00D44E3F"/>
    <w:rsid w:val="00D525F5"/>
    <w:rsid w:val="00D535D0"/>
    <w:rsid w:val="00D60292"/>
    <w:rsid w:val="00D62C78"/>
    <w:rsid w:val="00D81703"/>
    <w:rsid w:val="00D82929"/>
    <w:rsid w:val="00D84214"/>
    <w:rsid w:val="00D943E5"/>
    <w:rsid w:val="00DA1AE0"/>
    <w:rsid w:val="00DB3E20"/>
    <w:rsid w:val="00DC29DD"/>
    <w:rsid w:val="00DC7C0E"/>
    <w:rsid w:val="00DF2A6A"/>
    <w:rsid w:val="00DF3B72"/>
    <w:rsid w:val="00E01A0E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3F48"/>
    <w:rsid w:val="00F8654D"/>
    <w:rsid w:val="00F900C9"/>
    <w:rsid w:val="00F92C96"/>
    <w:rsid w:val="00FA0D4E"/>
    <w:rsid w:val="00FB0753"/>
    <w:rsid w:val="00FB5CC8"/>
    <w:rsid w:val="00FC2CD0"/>
    <w:rsid w:val="00FD0594"/>
    <w:rsid w:val="00FF300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BB8426A5-A502-4E7C-BD37-781E2A13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_Head"/>
    <w:basedOn w:val="Normal"/>
    <w:next w:val="Normal"/>
    <w:qFormat/>
    <w:rsid w:val="000E01C7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paragraph" w:customStyle="1" w:styleId="TableTextS50">
    <w:name w:val="Table_TextS5"/>
    <w:basedOn w:val="Normal"/>
    <w:rsid w:val="000E01C7"/>
    <w:pPr>
      <w:tabs>
        <w:tab w:val="clear" w:pos="1134"/>
        <w:tab w:val="left" w:pos="3090"/>
      </w:tabs>
      <w:spacing w:before="40" w:after="40" w:line="260" w:lineRule="exact"/>
    </w:pPr>
    <w:rPr>
      <w:rFonts w:eastAsiaTheme="minorEastAsia"/>
      <w:b/>
      <w:bCs/>
      <w:sz w:val="20"/>
      <w:szCs w:val="26"/>
      <w:lang w:eastAsia="zh-CN"/>
    </w:rPr>
  </w:style>
  <w:style w:type="paragraph" w:customStyle="1" w:styleId="ResolutionNo">
    <w:name w:val="Resolution No"/>
    <w:basedOn w:val="Normal"/>
    <w:qFormat/>
    <w:rsid w:val="00E01A0E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E01A0E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character" w:styleId="Strong">
    <w:name w:val="Strong"/>
    <w:aliases w:val="ECC HL bold"/>
    <w:basedOn w:val="DefaultParagraphFont"/>
    <w:uiPriority w:val="1"/>
    <w:qFormat/>
    <w:rsid w:val="00807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R15-WRC15-C-0009!A22-A1!MSW-A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D98EC-4291-4ECE-BC21-FBAC553403C7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5CEEBDC-2A92-44C4-9E80-9448ED61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1929</Words>
  <Characters>11939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R15-WRC15-C-0009!A22-A1!MSW-A</vt:lpstr>
    </vt:vector>
  </TitlesOfParts>
  <Manager>General Secretariat - Pool</Manager>
  <Company>International Telecommunication Union (ITU)</Company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R15-WRC15-C-0009!A22-A1!MSW-A</dc:title>
  <dc:creator>Documents Proposals Manager (DPM)</dc:creator>
  <cp:keywords>DPM_v5.2015.7.13_prod</cp:keywords>
  <cp:lastModifiedBy>Ajlouni, Nour</cp:lastModifiedBy>
  <cp:revision>11</cp:revision>
  <cp:lastPrinted>2011-11-07T13:53:00Z</cp:lastPrinted>
  <dcterms:created xsi:type="dcterms:W3CDTF">2015-07-21T13:50:00Z</dcterms:created>
  <dcterms:modified xsi:type="dcterms:W3CDTF">2015-07-22T14:56:00Z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