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5DA" w:rsidRDefault="00EC45DA"/>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eastAsia="SimSun" w:hAnsi="Verdana" w:cs="Traditional Arabic"/>
                <w:b/>
                <w:position w:val="6"/>
                <w:sz w:val="22"/>
                <w:szCs w:val="22"/>
                <w:lang w:val="en-US"/>
              </w:rPr>
              <w:t>World Radiocommunication Conference (WRC-</w:t>
            </w:r>
            <w:r w:rsidRPr="00CF33A5">
              <w:rPr>
                <w:rFonts w:ascii="Verdana" w:eastAsia="SimSun" w:hAnsi="Verdana" w:cs="Traditional Arabic"/>
                <w:b/>
                <w:position w:val="6"/>
                <w:sz w:val="22"/>
                <w:szCs w:val="22"/>
                <w:lang w:val="en-US"/>
              </w:rPr>
              <w:t>1</w:t>
            </w:r>
            <w:r>
              <w:rPr>
                <w:rFonts w:ascii="Verdana" w:eastAsia="SimSun" w:hAnsi="Verdana" w:cs="Traditional Arabic"/>
                <w:b/>
                <w:position w:val="6"/>
                <w:sz w:val="22"/>
                <w:szCs w:val="22"/>
                <w:lang w:val="en-US"/>
              </w:rPr>
              <w:t>5</w:t>
            </w:r>
            <w:r w:rsidRPr="00CF33A5">
              <w:rPr>
                <w:rFonts w:ascii="Verdana" w:eastAsia="SimSun" w:hAnsi="Verdana" w:cs="Traditional Arabic"/>
                <w:b/>
                <w:position w:val="6"/>
                <w:sz w:val="22"/>
                <w:szCs w:val="22"/>
                <w:lang w:val="en-US"/>
              </w:rPr>
              <w:t>)</w:t>
            </w:r>
            <w:r w:rsidRPr="00CF33A5">
              <w:rPr>
                <w:rFonts w:ascii="Verdana" w:hAnsi="Verdana" w:cs="Times"/>
                <w:b/>
                <w:position w:val="6"/>
                <w:sz w:val="26"/>
                <w:szCs w:val="26"/>
                <w:lang w:val="en-US"/>
              </w:rPr>
              <w:br/>
            </w:r>
            <w:r w:rsidRPr="00CF33A5">
              <w:rPr>
                <w:rFonts w:ascii="Verdana" w:eastAsia="SimSun" w:hAnsi="Verdana" w:cs="Traditional Arabic"/>
                <w:b/>
                <w:bCs/>
                <w:position w:val="6"/>
                <w:sz w:val="18"/>
                <w:szCs w:val="18"/>
                <w:lang w:val="en-US"/>
              </w:rPr>
              <w:t xml:space="preserve">Geneva, </w:t>
            </w:r>
            <w:r>
              <w:rPr>
                <w:rFonts w:ascii="Verdana" w:eastAsia="SimSun" w:hAnsi="Verdana" w:cs="Traditional Arabic"/>
                <w:b/>
                <w:bCs/>
                <w:position w:val="6"/>
                <w:sz w:val="18"/>
                <w:szCs w:val="18"/>
                <w:lang w:val="en-US"/>
              </w:rPr>
              <w:t>2</w:t>
            </w:r>
            <w:r w:rsidRPr="00CF33A5">
              <w:rPr>
                <w:rFonts w:ascii="Verdana" w:eastAsia="SimSun" w:hAnsi="Verdana" w:cs="Traditional Arabic"/>
                <w:b/>
                <w:bCs/>
                <w:position w:val="6"/>
                <w:sz w:val="18"/>
                <w:szCs w:val="18"/>
                <w:lang w:val="en-US"/>
              </w:rPr>
              <w:t>–</w:t>
            </w:r>
            <w:r>
              <w:rPr>
                <w:rFonts w:ascii="Verdana" w:eastAsia="SimSun" w:hAnsi="Verdana" w:cs="Traditional Arabic"/>
                <w:b/>
                <w:bCs/>
                <w:position w:val="6"/>
                <w:sz w:val="18"/>
                <w:szCs w:val="18"/>
                <w:lang w:val="en-US"/>
              </w:rPr>
              <w:t>27</w:t>
            </w:r>
            <w:r w:rsidRPr="00CF33A5">
              <w:rPr>
                <w:rFonts w:ascii="Verdana" w:eastAsia="SimSun" w:hAnsi="Verdana" w:cs="Traditional Arabic"/>
                <w:b/>
                <w:bCs/>
                <w:position w:val="6"/>
                <w:sz w:val="18"/>
                <w:szCs w:val="18"/>
                <w:lang w:val="en-US"/>
              </w:rPr>
              <w:t xml:space="preserve"> </w:t>
            </w:r>
            <w:r>
              <w:rPr>
                <w:rFonts w:ascii="Verdana" w:eastAsia="SimSun" w:hAnsi="Verdana" w:cs="Traditional Arabic"/>
                <w:b/>
                <w:bCs/>
                <w:position w:val="6"/>
                <w:sz w:val="18"/>
                <w:szCs w:val="18"/>
                <w:lang w:val="en-US"/>
              </w:rPr>
              <w:t>November</w:t>
            </w:r>
            <w:r w:rsidRPr="00CF33A5">
              <w:rPr>
                <w:rFonts w:ascii="Verdana" w:eastAsia="SimSun" w:hAnsi="Verdana" w:cs="Traditional Arabic"/>
                <w:b/>
                <w:bCs/>
                <w:position w:val="6"/>
                <w:sz w:val="18"/>
                <w:szCs w:val="18"/>
                <w:lang w:val="en-US"/>
              </w:rPr>
              <w:t xml:space="preserve"> 201</w:t>
            </w:r>
            <w:r>
              <w:rPr>
                <w:rFonts w:ascii="Verdana" w:eastAsia="SimSun" w:hAnsi="Verdana" w:cs="Traditional Arabic"/>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eastAsia="SimSun" w:hAnsi="Verdana" w:cs="Traditional Arabic"/>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D268B3" w:rsidRDefault="00FF5EA8" w:rsidP="00D268B3">
            <w:pPr>
              <w:tabs>
                <w:tab w:val="left" w:pos="851"/>
              </w:tabs>
              <w:spacing w:before="0" w:line="240" w:lineRule="atLeast"/>
              <w:rPr>
                <w:rFonts w:ascii="Verdana" w:hAnsi="Verdana"/>
                <w:b/>
                <w:sz w:val="20"/>
              </w:rPr>
            </w:pPr>
            <w:bookmarkStart w:id="2" w:name="dnum" w:colFirst="1" w:colLast="1"/>
            <w:bookmarkStart w:id="3" w:name="dmeeting" w:colFirst="0" w:colLast="0"/>
            <w:bookmarkEnd w:id="1"/>
            <w:r w:rsidRPr="00D268B3">
              <w:rPr>
                <w:rFonts w:ascii="Verdana" w:eastAsia="SimSun" w:hAnsi="Verdana" w:cs="Traditional Arabic"/>
                <w:b/>
                <w:sz w:val="20"/>
              </w:rPr>
              <w:t>PLENARY MEETING</w:t>
            </w:r>
          </w:p>
        </w:tc>
        <w:tc>
          <w:tcPr>
            <w:tcW w:w="3120" w:type="dxa"/>
            <w:shd w:val="clear" w:color="auto" w:fill="auto"/>
          </w:tcPr>
          <w:p w:rsidR="00A066F1" w:rsidRPr="00A066F1"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 to</w:t>
            </w:r>
            <w:r>
              <w:rPr>
                <w:rFonts w:ascii="Verdana" w:eastAsia="SimSun" w:hAnsi="Verdana" w:cs="Traditional Arabic"/>
                <w:b/>
                <w:sz w:val="20"/>
              </w:rPr>
              <w:br/>
              <w:t>Document 9(Add.22)</w:t>
            </w:r>
            <w:r w:rsidR="00A066F1">
              <w:rPr>
                <w:rFonts w:ascii="Verdana" w:eastAsia="SimSun" w:hAnsi="Verdana" w:cs="Traditional Arabic"/>
                <w:b/>
                <w:sz w:val="20"/>
              </w:rPr>
              <w:t>-</w:t>
            </w:r>
            <w:r w:rsidR="005E10C9" w:rsidRPr="005E10C9">
              <w:rPr>
                <w:rFonts w:ascii="Verdana" w:eastAsia="SimSun" w:hAnsi="Verdana" w:cs="Traditional Arabic"/>
                <w:b/>
                <w:sz w:val="20"/>
              </w:rPr>
              <w:t>E</w:t>
            </w:r>
          </w:p>
        </w:tc>
      </w:tr>
      <w:tr w:rsidR="00A066F1" w:rsidRPr="00C324A8">
        <w:trPr>
          <w:cantSplit/>
          <w:trHeight w:val="23"/>
        </w:trPr>
        <w:tc>
          <w:tcPr>
            <w:tcW w:w="6911" w:type="dxa"/>
            <w:shd w:val="clear" w:color="auto" w:fill="auto"/>
          </w:tcPr>
          <w:p w:rsidR="00A066F1" w:rsidRPr="00C324A8"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A066F1" w:rsidRDefault="00420873" w:rsidP="00A066F1">
            <w:pPr>
              <w:tabs>
                <w:tab w:val="left" w:pos="993"/>
              </w:tabs>
              <w:spacing w:before="0"/>
              <w:rPr>
                <w:rFonts w:ascii="Verdana" w:hAnsi="Verdana"/>
                <w:sz w:val="20"/>
              </w:rPr>
            </w:pPr>
            <w:r>
              <w:rPr>
                <w:rFonts w:ascii="Verdana" w:eastAsia="SimSun" w:hAnsi="Verdana" w:cs="Traditional Arabic"/>
                <w:b/>
                <w:sz w:val="20"/>
              </w:rPr>
              <w:t>25 June 2015</w:t>
            </w:r>
          </w:p>
        </w:tc>
      </w:tr>
      <w:tr w:rsidR="00A066F1" w:rsidRPr="00C324A8">
        <w:trPr>
          <w:cantSplit/>
          <w:trHeight w:val="23"/>
        </w:trPr>
        <w:tc>
          <w:tcPr>
            <w:tcW w:w="6911" w:type="dxa"/>
            <w:shd w:val="clear" w:color="auto" w:fill="auto"/>
          </w:tcPr>
          <w:p w:rsidR="00A066F1" w:rsidRPr="00A066F1"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C324A8" w:rsidRDefault="00E55816" w:rsidP="00A066F1">
            <w:pPr>
              <w:tabs>
                <w:tab w:val="left" w:pos="993"/>
              </w:tabs>
              <w:spacing w:before="0"/>
              <w:rPr>
                <w:rFonts w:ascii="Verdana" w:hAnsi="Verdana"/>
                <w:b/>
                <w:sz w:val="20"/>
              </w:rPr>
            </w:pPr>
            <w:r w:rsidRPr="00E55816">
              <w:rPr>
                <w:rFonts w:ascii="Verdana" w:eastAsia="SimSun" w:hAnsi="Verdana" w:cs="Traditional Arabic"/>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E55816" w:rsidP="0049566B">
            <w:pPr>
              <w:pStyle w:val="Source"/>
            </w:pPr>
            <w:r w:rsidRPr="0049566B">
              <w:rPr>
                <w:rFonts w:eastAsia="SimSun"/>
              </w:rPr>
              <w:t>European</w:t>
            </w:r>
            <w:r>
              <w:rPr>
                <w:rFonts w:eastAsia="SimSun"/>
              </w:rPr>
              <w:t xml:space="preserve"> Common Proposals</w:t>
            </w:r>
          </w:p>
        </w:tc>
      </w:tr>
      <w:tr w:rsidR="00E55816" w:rsidRPr="00C324A8" w:rsidTr="00025864">
        <w:trPr>
          <w:cantSplit/>
          <w:trHeight w:val="23"/>
        </w:trPr>
        <w:tc>
          <w:tcPr>
            <w:tcW w:w="10031" w:type="dxa"/>
            <w:gridSpan w:val="2"/>
            <w:shd w:val="clear" w:color="auto" w:fill="auto"/>
          </w:tcPr>
          <w:p w:rsidR="00E55816" w:rsidRDefault="007D5320" w:rsidP="0049566B">
            <w:pPr>
              <w:pStyle w:val="Title1"/>
            </w:pPr>
            <w:r>
              <w:rPr>
                <w:rFonts w:eastAsia="SimSun"/>
              </w:rP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9566B">
            <w:pPr>
              <w:pStyle w:val="Agendaitem"/>
            </w:pPr>
            <w:r>
              <w:rPr>
                <w:rFonts w:eastAsia="SimSun"/>
              </w:rPr>
              <w:t xml:space="preserve">Agenda </w:t>
            </w:r>
            <w:r w:rsidRPr="0049566B">
              <w:rPr>
                <w:rFonts w:eastAsia="SimSun"/>
              </w:rPr>
              <w:t>item</w:t>
            </w:r>
            <w:r>
              <w:rPr>
                <w:rFonts w:eastAsia="SimSun"/>
              </w:rPr>
              <w:t xml:space="preserve"> 9.1(9.1.1)</w:t>
            </w:r>
          </w:p>
        </w:tc>
      </w:tr>
    </w:tbl>
    <w:bookmarkEnd w:id="6"/>
    <w:bookmarkEnd w:id="7"/>
    <w:p w:rsidR="0049566B" w:rsidRPr="004F51E5" w:rsidRDefault="0049566B" w:rsidP="0049566B">
      <w:pPr>
        <w:overflowPunct/>
        <w:autoSpaceDE/>
        <w:autoSpaceDN/>
        <w:adjustRightInd/>
        <w:textAlignment w:val="auto"/>
      </w:pPr>
      <w:r w:rsidRPr="004F51E5">
        <w:t>9</w:t>
      </w:r>
      <w:r w:rsidRPr="004F51E5">
        <w:tab/>
        <w:t>to consider and approve the Report of the Director of the Radiocommunication Bureau, in accordance with Article 7 of the Convention:</w:t>
      </w:r>
    </w:p>
    <w:p w:rsidR="0049566B" w:rsidRPr="004F51E5" w:rsidRDefault="0049566B" w:rsidP="0049566B">
      <w:pPr>
        <w:overflowPunct/>
        <w:autoSpaceDE/>
        <w:autoSpaceDN/>
        <w:adjustRightInd/>
        <w:spacing w:before="100"/>
        <w:textAlignment w:val="auto"/>
      </w:pPr>
      <w:r w:rsidRPr="004F51E5">
        <w:t>9.1</w:t>
      </w:r>
      <w:r w:rsidRPr="004F51E5">
        <w:tab/>
        <w:t>on the activities of the Radiocommunication Sector since WRC</w:t>
      </w:r>
      <w:r w:rsidRPr="004F51E5">
        <w:noBreakHyphen/>
        <w:t>12;</w:t>
      </w:r>
    </w:p>
    <w:p w:rsidR="001C0E40" w:rsidRDefault="00EE250F" w:rsidP="008E089F">
      <w:r>
        <w:t xml:space="preserve">9.1(9.1.1) </w:t>
      </w:r>
      <w:r>
        <w:tab/>
        <w:t xml:space="preserve">Resolution </w:t>
      </w:r>
      <w:r w:rsidRPr="00896C07">
        <w:rPr>
          <w:b/>
          <w:bCs/>
        </w:rPr>
        <w:t>205 (Rev.WRC-12)</w:t>
      </w:r>
      <w:r>
        <w:t xml:space="preserve"> − Protection of the systems operating in the mobile-satellite service in the band 406-406.1 MHz</w:t>
      </w:r>
    </w:p>
    <w:p w:rsidR="00241FA2" w:rsidRPr="0049566B" w:rsidRDefault="00241FA2" w:rsidP="00187BD9">
      <w:pPr>
        <w:tabs>
          <w:tab w:val="clear" w:pos="1134"/>
          <w:tab w:val="clear" w:pos="1871"/>
          <w:tab w:val="clear" w:pos="2268"/>
        </w:tabs>
        <w:overflowPunct/>
        <w:autoSpaceDE/>
        <w:autoSpaceDN/>
        <w:adjustRightInd/>
        <w:spacing w:before="0"/>
        <w:textAlignment w:val="auto"/>
        <w:rPr>
          <w:lang w:val="en-US"/>
        </w:rPr>
      </w:pPr>
    </w:p>
    <w:p w:rsidR="00984852" w:rsidRPr="00F8137D" w:rsidRDefault="00984852" w:rsidP="00984852">
      <w:pPr>
        <w:pStyle w:val="headingb0"/>
        <w:rPr>
          <w:lang w:val="en-US"/>
        </w:rPr>
      </w:pPr>
      <w:bookmarkStart w:id="8" w:name="_Toc327956582"/>
      <w:r w:rsidRPr="00F8137D">
        <w:rPr>
          <w:lang w:val="en-US"/>
        </w:rPr>
        <w:t>Introduction</w:t>
      </w:r>
    </w:p>
    <w:p w:rsidR="00984852" w:rsidRPr="00F27D4E" w:rsidRDefault="00984852" w:rsidP="00984852">
      <w:r w:rsidRPr="00F27D4E">
        <w:t xml:space="preserve">The 406-406.1 MHz frequency band is exclusively allocated to </w:t>
      </w:r>
      <w:r>
        <w:t xml:space="preserve">the </w:t>
      </w:r>
      <w:r w:rsidRPr="00F27D4E">
        <w:t>mobile-satellite service, which is currently used by the Cospas-Sarsat system, the purpose of which is to provide distress alert and location data to assist search and rescue operations, using spacecraft and ground facilities to detect and locate the signals of distress beacons operating on 406 MHz. This international system encompasses three space segment components:</w:t>
      </w:r>
    </w:p>
    <w:p w:rsidR="00984852" w:rsidRPr="00F27D4E" w:rsidRDefault="00984852" w:rsidP="00984852">
      <w:pPr>
        <w:pStyle w:val="enumlev1"/>
      </w:pPr>
      <w:r w:rsidRPr="00F27D4E">
        <w:t>–</w:t>
      </w:r>
      <w:r>
        <w:tab/>
        <w:t xml:space="preserve">a </w:t>
      </w:r>
      <w:r w:rsidRPr="00F27D4E">
        <w:t>L</w:t>
      </w:r>
      <w:r>
        <w:t xml:space="preserve">ow </w:t>
      </w:r>
      <w:r w:rsidRPr="00F27D4E">
        <w:t>E</w:t>
      </w:r>
      <w:r>
        <w:t xml:space="preserve">arth </w:t>
      </w:r>
      <w:r w:rsidRPr="00F27D4E">
        <w:t>O</w:t>
      </w:r>
      <w:r>
        <w:t>rbit</w:t>
      </w:r>
      <w:r w:rsidRPr="00F27D4E">
        <w:t xml:space="preserve"> (LEO) component with satellites embarking Search and Rescue Processor and Search and Rescue Repeater instruments on polar sun</w:t>
      </w:r>
      <w:r w:rsidRPr="00F27D4E">
        <w:noBreakHyphen/>
        <w:t>synchronized orbit (METOP, NOAA)</w:t>
      </w:r>
      <w:r w:rsidR="00EC45DA">
        <w:t>;</w:t>
      </w:r>
    </w:p>
    <w:p w:rsidR="00984852" w:rsidRPr="00F27D4E" w:rsidRDefault="00984852" w:rsidP="00984852">
      <w:pPr>
        <w:pStyle w:val="enumlev1"/>
      </w:pPr>
      <w:r w:rsidRPr="00F27D4E">
        <w:t>–</w:t>
      </w:r>
      <w:r>
        <w:tab/>
      </w:r>
      <w:r w:rsidRPr="00F27D4E">
        <w:t>a G</w:t>
      </w:r>
      <w:r>
        <w:t xml:space="preserve">eostationary </w:t>
      </w:r>
      <w:r w:rsidRPr="00A53456">
        <w:t xml:space="preserve">Satellite </w:t>
      </w:r>
      <w:r w:rsidRPr="00F27D4E">
        <w:t>O</w:t>
      </w:r>
      <w:r>
        <w:t>rbit</w:t>
      </w:r>
      <w:r w:rsidRPr="00F27D4E">
        <w:t xml:space="preserve"> (G</w:t>
      </w:r>
      <w:r>
        <w:t>S</w:t>
      </w:r>
      <w:r w:rsidRPr="00F27D4E">
        <w:t>O) component with different satellites (MSG, GOES, Insat</w:t>
      </w:r>
      <w:r w:rsidRPr="00F27D4E">
        <w:noBreakHyphen/>
        <w:t>3A, Electro and Luch) embarking a S</w:t>
      </w:r>
      <w:r>
        <w:t xml:space="preserve">earch </w:t>
      </w:r>
      <w:r w:rsidRPr="00F27D4E">
        <w:t>A</w:t>
      </w:r>
      <w:r>
        <w:t xml:space="preserve">nd </w:t>
      </w:r>
      <w:r w:rsidRPr="00F27D4E">
        <w:t>R</w:t>
      </w:r>
      <w:r>
        <w:t>escue</w:t>
      </w:r>
      <w:r w:rsidRPr="00F27D4E">
        <w:t xml:space="preserve"> (SAR) </w:t>
      </w:r>
      <w:r>
        <w:t>R</w:t>
      </w:r>
      <w:r w:rsidRPr="00F27D4E">
        <w:t>epeater;</w:t>
      </w:r>
    </w:p>
    <w:p w:rsidR="00984852" w:rsidRPr="00F27D4E" w:rsidRDefault="00984852" w:rsidP="00984852">
      <w:pPr>
        <w:pStyle w:val="enumlev1"/>
      </w:pPr>
      <w:r w:rsidRPr="00F27D4E">
        <w:t>–</w:t>
      </w:r>
      <w:r>
        <w:tab/>
      </w:r>
      <w:r w:rsidRPr="00F27D4E">
        <w:t>a M</w:t>
      </w:r>
      <w:r>
        <w:t xml:space="preserve">edium </w:t>
      </w:r>
      <w:r w:rsidRPr="00F27D4E">
        <w:t>E</w:t>
      </w:r>
      <w:r>
        <w:t xml:space="preserve">arth </w:t>
      </w:r>
      <w:r w:rsidRPr="00F27D4E">
        <w:t>O</w:t>
      </w:r>
      <w:r>
        <w:t>rbit</w:t>
      </w:r>
      <w:r w:rsidRPr="00F27D4E">
        <w:t xml:space="preserve"> (MEO) component with thre</w:t>
      </w:r>
      <w:r>
        <w:t xml:space="preserve">e main radio-navigation systems </w:t>
      </w:r>
      <w:r w:rsidRPr="00F27D4E">
        <w:t>(GPS, Galileo, Glonass) embarking on their satellites a S</w:t>
      </w:r>
      <w:r>
        <w:t xml:space="preserve">earch </w:t>
      </w:r>
      <w:r w:rsidRPr="00F27D4E">
        <w:t>A</w:t>
      </w:r>
      <w:r>
        <w:t xml:space="preserve">nd </w:t>
      </w:r>
      <w:r w:rsidRPr="00F27D4E">
        <w:t>R</w:t>
      </w:r>
      <w:r>
        <w:t>escue</w:t>
      </w:r>
      <w:r w:rsidRPr="00F27D4E">
        <w:t xml:space="preserve"> </w:t>
      </w:r>
      <w:r>
        <w:t>R</w:t>
      </w:r>
      <w:r w:rsidRPr="00F27D4E">
        <w:t>epeater.</w:t>
      </w:r>
    </w:p>
    <w:p w:rsidR="00984852" w:rsidRPr="000B1F56" w:rsidRDefault="00984852" w:rsidP="00984852">
      <w:r w:rsidRPr="00032E41">
        <w:t xml:space="preserve">According to Resolution </w:t>
      </w:r>
      <w:r w:rsidRPr="00984852">
        <w:rPr>
          <w:rStyle w:val="Strong"/>
          <w:b w:val="0"/>
          <w:bCs w:val="0"/>
        </w:rPr>
        <w:t>205 (Rev.WRC-12)</w:t>
      </w:r>
      <w:r w:rsidRPr="00984852">
        <w:rPr>
          <w:b/>
          <w:bCs/>
        </w:rPr>
        <w:t>,</w:t>
      </w:r>
      <w:r w:rsidRPr="00032E41">
        <w:t xml:space="preserve"> the frequency band 406-406.1 MHz is monitored </w:t>
      </w:r>
      <w:r>
        <w:t xml:space="preserve"> and s</w:t>
      </w:r>
      <w:r w:rsidRPr="00032E41">
        <w:t>everal noise measurements have been conducted using all the three space components</w:t>
      </w:r>
      <w:r>
        <w:t>. In particular, m</w:t>
      </w:r>
      <w:r w:rsidRPr="00032E41">
        <w:t xml:space="preserve">easurements performed by the </w:t>
      </w:r>
      <w:r>
        <w:t xml:space="preserve">LEO component </w:t>
      </w:r>
      <w:r w:rsidRPr="00032E41">
        <w:t>show that the level of noise over certain years (measured in the 406-406.1 MHz band) has increased by 15 to 20 dB above the interference level in some areas</w:t>
      </w:r>
      <w:r>
        <w:t>, due to out of band emissions from some services allocated to adjacent bands. This</w:t>
      </w:r>
      <w:r w:rsidRPr="00032E41">
        <w:t xml:space="preserve"> noise level is especially high over Euro</w:t>
      </w:r>
      <w:r>
        <w:t>pe and also</w:t>
      </w:r>
      <w:r w:rsidRPr="00032E41">
        <w:t xml:space="preserve"> in part of Asia.</w:t>
      </w:r>
      <w:r>
        <w:t xml:space="preserve"> </w:t>
      </w:r>
      <w:r w:rsidRPr="00032E41">
        <w:t xml:space="preserve">For most of </w:t>
      </w:r>
      <w:r w:rsidRPr="00032E41">
        <w:lastRenderedPageBreak/>
        <w:t>the areas on the Earth (mainly over oceans), a distress beacon can be correctly received and processed by the S</w:t>
      </w:r>
      <w:r>
        <w:t xml:space="preserve">earch </w:t>
      </w:r>
      <w:r w:rsidRPr="00032E41">
        <w:t>A</w:t>
      </w:r>
      <w:r>
        <w:t xml:space="preserve">nd </w:t>
      </w:r>
      <w:r w:rsidRPr="00032E41">
        <w:t>R</w:t>
      </w:r>
      <w:r>
        <w:t xml:space="preserve">escue </w:t>
      </w:r>
      <w:r w:rsidRPr="00032E41">
        <w:t>P</w:t>
      </w:r>
      <w:r>
        <w:t>rocessor</w:t>
      </w:r>
      <w:r w:rsidRPr="00032E41">
        <w:t xml:space="preserve"> even for low levels. </w:t>
      </w:r>
      <w:r>
        <w:t xml:space="preserve">However, a </w:t>
      </w:r>
      <w:r w:rsidRPr="00032E41">
        <w:t xml:space="preserve">general concern </w:t>
      </w:r>
      <w:r>
        <w:t xml:space="preserve">is raised </w:t>
      </w:r>
      <w:r w:rsidRPr="00032E41">
        <w:t xml:space="preserve">on the reception and </w:t>
      </w:r>
      <w:r w:rsidRPr="000B1F56">
        <w:t xml:space="preserve">processing of weak distress signals, in certain areas, caused by an increase of noise especially in Europe and Asia. </w:t>
      </w:r>
    </w:p>
    <w:p w:rsidR="00984852" w:rsidRPr="00984852" w:rsidRDefault="00984852" w:rsidP="00984852">
      <w:pPr>
        <w:rPr>
          <w:b/>
          <w:bCs/>
        </w:rPr>
      </w:pPr>
      <w:r w:rsidRPr="00F27D4E">
        <w:t xml:space="preserve">In view of these observations and further detailed calculations, the following mitigation techniques are proposed for the revision of the </w:t>
      </w:r>
      <w:r w:rsidRPr="00984852">
        <w:t xml:space="preserve">Resolution </w:t>
      </w:r>
      <w:r w:rsidRPr="00984852">
        <w:rPr>
          <w:rStyle w:val="Strong"/>
          <w:b w:val="0"/>
          <w:bCs w:val="0"/>
        </w:rPr>
        <w:t>205 (Re</w:t>
      </w:r>
      <w:r w:rsidR="0040700A">
        <w:rPr>
          <w:rStyle w:val="Strong"/>
          <w:b w:val="0"/>
          <w:bCs w:val="0"/>
        </w:rPr>
        <w:t>v.</w:t>
      </w:r>
      <w:r w:rsidRPr="00984852">
        <w:rPr>
          <w:rStyle w:val="Strong"/>
          <w:b w:val="0"/>
          <w:bCs w:val="0"/>
        </w:rPr>
        <w:t>WRC-12)</w:t>
      </w:r>
      <w:r w:rsidRPr="00AD389A">
        <w:t>.</w:t>
      </w:r>
    </w:p>
    <w:p w:rsidR="00984852" w:rsidRDefault="00984852" w:rsidP="00984852">
      <w:r>
        <w:t>S</w:t>
      </w:r>
      <w:r w:rsidRPr="00F27D4E">
        <w:t xml:space="preserve">pace receivers </w:t>
      </w:r>
      <w:r>
        <w:t xml:space="preserve">in the three </w:t>
      </w:r>
      <w:r w:rsidRPr="00F27D4E">
        <w:t xml:space="preserve">space segment components </w:t>
      </w:r>
      <w:r>
        <w:t xml:space="preserve">described above </w:t>
      </w:r>
      <w:r w:rsidRPr="00F27D4E">
        <w:t>could be designed with improved filters, which are planned for future generation of satellites.</w:t>
      </w:r>
    </w:p>
    <w:p w:rsidR="00984852" w:rsidRPr="00F27D4E" w:rsidRDefault="00984852" w:rsidP="00984852">
      <w:r w:rsidRPr="00F27D4E">
        <w:t>A</w:t>
      </w:r>
      <w:r>
        <w:t xml:space="preserve">dministrations should consider applying </w:t>
      </w:r>
      <w:r w:rsidR="00EC45DA">
        <w:t>guard</w:t>
      </w:r>
      <w:r w:rsidRPr="00F27D4E">
        <w:t>band</w:t>
      </w:r>
      <w:r>
        <w:t xml:space="preserve">s </w:t>
      </w:r>
      <w:r w:rsidRPr="00F27D4E">
        <w:t xml:space="preserve">from </w:t>
      </w:r>
      <w:r>
        <w:t xml:space="preserve">405.9 MHz to 406 MHz and from </w:t>
      </w:r>
      <w:r w:rsidRPr="00F27D4E">
        <w:t>406.1 MHz to 406.</w:t>
      </w:r>
      <w:r>
        <w:t>2</w:t>
      </w:r>
      <w:r w:rsidRPr="00F27D4E">
        <w:t xml:space="preserve"> MHz</w:t>
      </w:r>
      <w:r>
        <w:t xml:space="preserve"> for the mobile and fixed services, which </w:t>
      </w:r>
      <w:r w:rsidRPr="00F27D4E">
        <w:t>i</w:t>
      </w:r>
      <w:r>
        <w:t>mprov</w:t>
      </w:r>
      <w:r w:rsidRPr="00F27D4E">
        <w:t xml:space="preserve">e </w:t>
      </w:r>
      <w:r>
        <w:t xml:space="preserve">the </w:t>
      </w:r>
      <w:r w:rsidRPr="00F27D4E">
        <w:t>protection</w:t>
      </w:r>
      <w:r>
        <w:t xml:space="preserve"> of Search And Rescue receivers.</w:t>
      </w:r>
      <w:r w:rsidR="00EC45DA">
        <w:t xml:space="preserve"> These guard</w:t>
      </w:r>
      <w:r w:rsidRPr="00FD0879">
        <w:t xml:space="preserve">bands apply to new frequency assignments and are not applicable to existing stations/networks. </w:t>
      </w:r>
      <w:r w:rsidRPr="00FD0879">
        <w:rPr>
          <w:rFonts w:eastAsiaTheme="minorHAnsi"/>
        </w:rPr>
        <w:t xml:space="preserve">In addition and where practical, administrations are encouraged to authorise new stations/systems </w:t>
      </w:r>
      <w:r w:rsidRPr="00F27D4E">
        <w:t xml:space="preserve">to mobile and fixed services to frequency bands </w:t>
      </w:r>
      <w:r>
        <w:t>further away from</w:t>
      </w:r>
      <w:r w:rsidRPr="00F27D4E">
        <w:t xml:space="preserve"> th</w:t>
      </w:r>
      <w:r>
        <w:t>ese</w:t>
      </w:r>
      <w:r w:rsidR="00EC45DA">
        <w:t xml:space="preserve"> guard</w:t>
      </w:r>
      <w:r w:rsidRPr="00F27D4E">
        <w:t>band</w:t>
      </w:r>
      <w:r>
        <w:t>s</w:t>
      </w:r>
      <w:r w:rsidRPr="00F27D4E">
        <w:t>.</w:t>
      </w:r>
    </w:p>
    <w:p w:rsidR="00984852" w:rsidRPr="00984852" w:rsidRDefault="00984852" w:rsidP="00984852">
      <w:pPr>
        <w:rPr>
          <w:lang w:val="en-US"/>
        </w:rPr>
      </w:pPr>
      <w:r w:rsidRPr="00F27D4E">
        <w:t xml:space="preserve">Below 406 MHz, </w:t>
      </w:r>
      <w:r>
        <w:t>regard</w:t>
      </w:r>
      <w:r w:rsidRPr="0034212C">
        <w:t>ing</w:t>
      </w:r>
      <w:r w:rsidRPr="00054661">
        <w:t xml:space="preserve"> radiosondes </w:t>
      </w:r>
      <w:r>
        <w:t>in</w:t>
      </w:r>
      <w:r w:rsidRPr="00054661">
        <w:t xml:space="preserve"> the mete</w:t>
      </w:r>
      <w:r>
        <w:t>o</w:t>
      </w:r>
      <w:bookmarkStart w:id="9" w:name="_GoBack"/>
      <w:bookmarkEnd w:id="9"/>
      <w:r w:rsidRPr="00054661">
        <w:t>rological aids service, it is acknowledged that</w:t>
      </w:r>
      <w:r w:rsidRPr="0034212C">
        <w:t xml:space="preserve"> a frequency drift of older</w:t>
      </w:r>
      <w:r>
        <w:t>,</w:t>
      </w:r>
      <w:r w:rsidRPr="0034212C">
        <w:t xml:space="preserve"> less stable radiosondes could be a cause of narrowband interference to the S</w:t>
      </w:r>
      <w:r>
        <w:t xml:space="preserve">earch </w:t>
      </w:r>
      <w:r w:rsidRPr="0034212C">
        <w:t>A</w:t>
      </w:r>
      <w:r>
        <w:t xml:space="preserve">nd </w:t>
      </w:r>
      <w:r w:rsidRPr="0034212C">
        <w:t>R</w:t>
      </w:r>
      <w:r>
        <w:t>escue</w:t>
      </w:r>
      <w:r w:rsidRPr="0034212C">
        <w:t xml:space="preserve"> receiver</w:t>
      </w:r>
      <w:r w:rsidRPr="00054661">
        <w:t xml:space="preserve"> from radiosondes that are operating above 405 MHz. </w:t>
      </w:r>
      <w:r w:rsidRPr="0034212C">
        <w:t xml:space="preserve">It is therefore proposed that </w:t>
      </w:r>
      <w:r w:rsidRPr="00054661">
        <w:t>administrations have to take into account frequency drift characteristics of radiosondes when selecting their operating frequencies above 405 MHz to avoid transmitting in the 406-406.1 MHz frequency band.</w:t>
      </w:r>
      <w:r w:rsidRPr="00984852">
        <w:rPr>
          <w:lang w:val="en-US"/>
        </w:rPr>
        <w:br w:type="page"/>
      </w:r>
    </w:p>
    <w:p w:rsidR="009B463A" w:rsidRDefault="00EE250F" w:rsidP="009B463A">
      <w:pPr>
        <w:pStyle w:val="ArtNo"/>
        <w:rPr>
          <w:lang w:val="en-AU"/>
        </w:rPr>
      </w:pPr>
      <w:r w:rsidRPr="006D07BF">
        <w:lastRenderedPageBreak/>
        <w:t>ARTICLE</w:t>
      </w:r>
      <w:r>
        <w:rPr>
          <w:lang w:val="en-AU"/>
        </w:rPr>
        <w:t xml:space="preserve"> </w:t>
      </w:r>
      <w:r>
        <w:rPr>
          <w:rStyle w:val="href"/>
          <w:rFonts w:eastAsiaTheme="majorEastAsia"/>
          <w:color w:val="000000"/>
          <w:lang w:val="en-AU"/>
        </w:rPr>
        <w:t>5</w:t>
      </w:r>
      <w:bookmarkEnd w:id="8"/>
    </w:p>
    <w:p w:rsidR="009B463A" w:rsidRDefault="00EE250F" w:rsidP="009B463A">
      <w:pPr>
        <w:pStyle w:val="Arttitle"/>
        <w:rPr>
          <w:lang w:val="en-US"/>
        </w:rPr>
      </w:pPr>
      <w:bookmarkStart w:id="10" w:name="_Toc327956583"/>
      <w:r w:rsidRPr="006D07BF">
        <w:t>Frequency</w:t>
      </w:r>
      <w:r>
        <w:t xml:space="preserve"> allocations</w:t>
      </w:r>
      <w:bookmarkEnd w:id="10"/>
    </w:p>
    <w:p w:rsidR="009B463A" w:rsidRPr="00B25B23" w:rsidRDefault="00EE250F"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B561CA" w:rsidRDefault="00EE250F">
      <w:pPr>
        <w:pStyle w:val="Proposal"/>
      </w:pPr>
      <w:r>
        <w:t>MOD</w:t>
      </w:r>
      <w:r>
        <w:tab/>
        <w:t>EUR/9A22</w:t>
      </w:r>
      <w:r w:rsidR="00984852">
        <w:t>A1</w:t>
      </w:r>
      <w:r>
        <w:t>/1</w:t>
      </w:r>
    </w:p>
    <w:p w:rsidR="009B463A" w:rsidRDefault="00EE250F" w:rsidP="009B463A">
      <w:pPr>
        <w:pStyle w:val="Tabletitle"/>
        <w:rPr>
          <w:lang w:val="en-AU"/>
        </w:rPr>
      </w:pPr>
      <w:r w:rsidRPr="00815816">
        <w:t>335</w:t>
      </w:r>
      <w:r>
        <w:rPr>
          <w:lang w:val="en-AU"/>
        </w:rPr>
        <w:t>.4-410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9B463A"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2B657C" w:rsidRDefault="00EE250F" w:rsidP="00477577">
            <w:pPr>
              <w:pStyle w:val="Tablehead"/>
            </w:pPr>
            <w:r w:rsidRPr="002B657C">
              <w:t>Allocation to services</w:t>
            </w:r>
          </w:p>
        </w:tc>
      </w:tr>
      <w:tr w:rsidR="009B463A" w:rsidTr="00477577">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9B463A" w:rsidRPr="002B657C" w:rsidRDefault="00EE250F" w:rsidP="00477577">
            <w:pPr>
              <w:pStyle w:val="Tablehead"/>
            </w:pPr>
            <w:r w:rsidRPr="002B657C">
              <w:t>Region 1</w:t>
            </w:r>
          </w:p>
        </w:tc>
        <w:tc>
          <w:tcPr>
            <w:tcW w:w="3101" w:type="dxa"/>
            <w:tcBorders>
              <w:top w:val="single" w:sz="4" w:space="0" w:color="auto"/>
              <w:left w:val="single" w:sz="6" w:space="0" w:color="auto"/>
              <w:bottom w:val="single" w:sz="6" w:space="0" w:color="auto"/>
              <w:right w:val="single" w:sz="6" w:space="0" w:color="auto"/>
            </w:tcBorders>
            <w:hideMark/>
          </w:tcPr>
          <w:p w:rsidR="009B463A" w:rsidRPr="002B657C" w:rsidRDefault="00EE250F" w:rsidP="00477577">
            <w:pPr>
              <w:pStyle w:val="Tablehead"/>
            </w:pPr>
            <w:r w:rsidRPr="002B657C">
              <w:t>Region 2</w:t>
            </w:r>
          </w:p>
        </w:tc>
        <w:tc>
          <w:tcPr>
            <w:tcW w:w="3101" w:type="dxa"/>
            <w:tcBorders>
              <w:top w:val="single" w:sz="4" w:space="0" w:color="auto"/>
              <w:left w:val="single" w:sz="6" w:space="0" w:color="auto"/>
              <w:bottom w:val="single" w:sz="6" w:space="0" w:color="auto"/>
              <w:right w:val="single" w:sz="6" w:space="0" w:color="auto"/>
            </w:tcBorders>
            <w:hideMark/>
          </w:tcPr>
          <w:p w:rsidR="009B463A" w:rsidRPr="002B657C" w:rsidRDefault="00EE250F" w:rsidP="00477577">
            <w:pPr>
              <w:pStyle w:val="Tablehead"/>
            </w:pPr>
            <w:r w:rsidRPr="002B657C">
              <w:t>Region 3</w:t>
            </w:r>
          </w:p>
        </w:tc>
      </w:tr>
      <w:tr w:rsidR="009B463A"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Default="00EE250F" w:rsidP="00477577">
            <w:pPr>
              <w:pStyle w:val="TableTextS5"/>
              <w:rPr>
                <w:color w:val="000000"/>
                <w:lang w:val="en-AU"/>
              </w:rPr>
            </w:pPr>
            <w:r w:rsidRPr="005279B9">
              <w:rPr>
                <w:rStyle w:val="Tablefreq"/>
              </w:rPr>
              <w:t>403-406</w:t>
            </w:r>
            <w:r>
              <w:rPr>
                <w:color w:val="000000"/>
                <w:lang w:val="en-AU"/>
              </w:rPr>
              <w:tab/>
            </w:r>
            <w:r>
              <w:rPr>
                <w:color w:val="000000"/>
                <w:lang w:val="en-AU"/>
              </w:rPr>
              <w:tab/>
              <w:t>METEOROLOGICAL AIDS</w:t>
            </w:r>
          </w:p>
          <w:p w:rsidR="009B463A" w:rsidRDefault="00EE250F" w:rsidP="00477577">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Fixed</w:t>
            </w:r>
          </w:p>
          <w:p w:rsidR="009B463A" w:rsidRDefault="00EE250F" w:rsidP="00477577">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Mobile except aeronautical mobile</w:t>
            </w:r>
          </w:p>
          <w:p w:rsidR="00984852" w:rsidRDefault="00984852" w:rsidP="00477577">
            <w:pPr>
              <w:pStyle w:val="TableTextS5"/>
              <w:rPr>
                <w:b/>
                <w:color w:val="000000"/>
                <w:lang w:val="en-AU"/>
              </w:rPr>
            </w:pPr>
            <w:r>
              <w:rPr>
                <w:color w:val="000000"/>
                <w:lang w:val="en-AU"/>
              </w:rPr>
              <w:tab/>
            </w:r>
            <w:r>
              <w:rPr>
                <w:color w:val="000000"/>
                <w:lang w:val="en-AU"/>
              </w:rPr>
              <w:tab/>
            </w:r>
            <w:r>
              <w:rPr>
                <w:color w:val="000000"/>
                <w:lang w:val="en-AU"/>
              </w:rPr>
              <w:tab/>
            </w:r>
            <w:r>
              <w:rPr>
                <w:color w:val="000000"/>
                <w:lang w:val="en-AU"/>
              </w:rPr>
              <w:tab/>
            </w:r>
            <w:ins w:id="11" w:author="Deraspe, Marie Jo" w:date="2015-07-02T17:47:00Z">
              <w:r>
                <w:rPr>
                  <w:color w:val="000000"/>
                  <w:lang w:val="en-AU"/>
                </w:rPr>
                <w:t>ADD 5.A911</w:t>
              </w:r>
            </w:ins>
          </w:p>
        </w:tc>
      </w:tr>
      <w:tr w:rsidR="009B463A"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Default="00EE250F" w:rsidP="00477577">
            <w:pPr>
              <w:pStyle w:val="TableTextS5"/>
              <w:rPr>
                <w:color w:val="000000"/>
                <w:lang w:val="en-AU"/>
              </w:rPr>
            </w:pPr>
            <w:r w:rsidRPr="005279B9">
              <w:rPr>
                <w:rStyle w:val="Tablefreq"/>
              </w:rPr>
              <w:t>406-406.1</w:t>
            </w:r>
            <w:r>
              <w:rPr>
                <w:color w:val="000000"/>
                <w:lang w:val="en-AU"/>
              </w:rPr>
              <w:tab/>
              <w:t>MOBILE-SATELLITE (Earth-to-space)</w:t>
            </w:r>
          </w:p>
          <w:p w:rsidR="009B463A" w:rsidRDefault="00EE250F" w:rsidP="00477577">
            <w:pPr>
              <w:pStyle w:val="TableTextS5"/>
              <w:rPr>
                <w:b/>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5.266</w:t>
            </w:r>
            <w:r>
              <w:rPr>
                <w:color w:val="000000"/>
                <w:lang w:val="en-AU"/>
              </w:rPr>
              <w:t xml:space="preserve">  </w:t>
            </w:r>
            <w:r>
              <w:rPr>
                <w:rStyle w:val="Artref"/>
                <w:color w:val="000000"/>
                <w:lang w:val="en-AU"/>
              </w:rPr>
              <w:t>5.267</w:t>
            </w:r>
            <w:ins w:id="12" w:author="Deraspe, Marie Jo" w:date="2015-07-02T17:47:00Z">
              <w:r w:rsidR="00984852">
                <w:rPr>
                  <w:rStyle w:val="Artref"/>
                  <w:color w:val="000000"/>
                  <w:lang w:val="en-AU"/>
                </w:rPr>
                <w:t xml:space="preserve"> </w:t>
              </w:r>
              <w:r w:rsidR="00984852">
                <w:rPr>
                  <w:color w:val="000000"/>
                  <w:lang w:val="en-AU"/>
                </w:rPr>
                <w:t>ADD 5.A911</w:t>
              </w:r>
            </w:ins>
          </w:p>
        </w:tc>
      </w:tr>
      <w:tr w:rsidR="009B463A"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Default="00EE250F" w:rsidP="00477577">
            <w:pPr>
              <w:pStyle w:val="TableTextS5"/>
              <w:rPr>
                <w:color w:val="000000"/>
                <w:lang w:val="en-AU"/>
              </w:rPr>
            </w:pPr>
            <w:r w:rsidRPr="005279B9">
              <w:rPr>
                <w:rStyle w:val="Tablefreq"/>
              </w:rPr>
              <w:t>406.1-410</w:t>
            </w:r>
            <w:r>
              <w:rPr>
                <w:color w:val="000000"/>
                <w:lang w:val="en-AU"/>
              </w:rPr>
              <w:tab/>
              <w:t>FIXED</w:t>
            </w:r>
          </w:p>
          <w:p w:rsidR="009B463A" w:rsidRDefault="00EE250F" w:rsidP="00477577">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MOBILE except aeronautical mobile</w:t>
            </w:r>
          </w:p>
          <w:p w:rsidR="009B463A" w:rsidRDefault="00EE250F" w:rsidP="00477577">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RADIO ASTRONOMY</w:t>
            </w:r>
          </w:p>
          <w:p w:rsidR="009B463A" w:rsidRDefault="00EE250F" w:rsidP="00477577">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5.149</w:t>
            </w:r>
            <w:ins w:id="13" w:author="Deraspe, Marie Jo" w:date="2015-07-02T17:47:00Z">
              <w:r w:rsidR="00984852">
                <w:rPr>
                  <w:rStyle w:val="Artref"/>
                  <w:color w:val="000000"/>
                  <w:lang w:val="en-AU"/>
                </w:rPr>
                <w:t xml:space="preserve"> </w:t>
              </w:r>
              <w:r w:rsidR="00984852">
                <w:rPr>
                  <w:color w:val="000000"/>
                  <w:lang w:val="en-AU"/>
                </w:rPr>
                <w:t>ADD 5.A911</w:t>
              </w:r>
            </w:ins>
          </w:p>
        </w:tc>
      </w:tr>
    </w:tbl>
    <w:p w:rsidR="00B561CA" w:rsidRDefault="00B561CA">
      <w:pPr>
        <w:pStyle w:val="Reasons"/>
      </w:pPr>
    </w:p>
    <w:p w:rsidR="00B561CA" w:rsidRDefault="00EE250F">
      <w:pPr>
        <w:pStyle w:val="Proposal"/>
      </w:pPr>
      <w:r>
        <w:t>ADD</w:t>
      </w:r>
      <w:r>
        <w:tab/>
        <w:t>EUR/9A22</w:t>
      </w:r>
      <w:r w:rsidR="00984852">
        <w:t>A1</w:t>
      </w:r>
      <w:r>
        <w:t>/2</w:t>
      </w:r>
    </w:p>
    <w:p w:rsidR="00B561CA" w:rsidRDefault="00EE250F" w:rsidP="007611A0">
      <w:r>
        <w:rPr>
          <w:rStyle w:val="Artdef"/>
        </w:rPr>
        <w:t>5.A911</w:t>
      </w:r>
      <w:r>
        <w:tab/>
      </w:r>
      <w:r w:rsidR="007611A0" w:rsidRPr="00E31869">
        <w:t xml:space="preserve">In the frequency band 403-410 MHz, Resolution </w:t>
      </w:r>
      <w:r w:rsidR="007611A0" w:rsidRPr="007D5B0C">
        <w:rPr>
          <w:b/>
        </w:rPr>
        <w:t>205 (Rev.WRC 15)</w:t>
      </w:r>
      <w:r w:rsidR="007611A0" w:rsidRPr="00E31869">
        <w:t xml:space="preserve"> applies.</w:t>
      </w:r>
    </w:p>
    <w:p w:rsidR="00B561CA" w:rsidRDefault="00B561CA">
      <w:pPr>
        <w:pStyle w:val="Reasons"/>
      </w:pPr>
    </w:p>
    <w:p w:rsidR="00B561CA" w:rsidRDefault="00EE250F">
      <w:pPr>
        <w:pStyle w:val="Proposal"/>
      </w:pPr>
      <w:r>
        <w:t>MOD</w:t>
      </w:r>
      <w:r>
        <w:tab/>
        <w:t>EUR/9A22</w:t>
      </w:r>
      <w:r w:rsidR="00984852">
        <w:t>A1</w:t>
      </w:r>
      <w:r>
        <w:t>/3</w:t>
      </w:r>
    </w:p>
    <w:p w:rsidR="004415B9" w:rsidRPr="006905BC" w:rsidRDefault="00EE250F" w:rsidP="003531C8">
      <w:pPr>
        <w:pStyle w:val="ResNo"/>
      </w:pPr>
      <w:r w:rsidRPr="006905BC">
        <w:t xml:space="preserve">RESOLUTION </w:t>
      </w:r>
      <w:r w:rsidRPr="006905BC">
        <w:rPr>
          <w:rStyle w:val="href"/>
        </w:rPr>
        <w:t>205</w:t>
      </w:r>
      <w:r w:rsidRPr="006905BC">
        <w:t xml:space="preserve"> (Rev.WRC</w:t>
      </w:r>
      <w:r w:rsidRPr="006905BC">
        <w:noBreakHyphen/>
      </w:r>
      <w:del w:id="14" w:author="Deraspe, Marie Jo" w:date="2015-07-03T07:42:00Z">
        <w:r w:rsidRPr="006905BC" w:rsidDel="003531C8">
          <w:delText>12</w:delText>
        </w:r>
      </w:del>
      <w:ins w:id="15" w:author="Deraspe, Marie Jo" w:date="2015-07-03T07:42:00Z">
        <w:r w:rsidR="003531C8">
          <w:t>15</w:t>
        </w:r>
      </w:ins>
      <w:r w:rsidRPr="006905BC">
        <w:t>)</w:t>
      </w:r>
    </w:p>
    <w:p w:rsidR="004415B9" w:rsidRPr="006905BC" w:rsidRDefault="00EE250F" w:rsidP="00026A83">
      <w:pPr>
        <w:pStyle w:val="Restitle"/>
        <w:rPr>
          <w:lang w:eastAsia="ja-JP"/>
        </w:rPr>
      </w:pPr>
      <w:bookmarkStart w:id="16" w:name="_Toc327364380"/>
      <w:r w:rsidRPr="006905BC">
        <w:t>Protection of the systems operating in the mobile-</w:t>
      </w:r>
      <w:r w:rsidRPr="006905BC">
        <w:br/>
      </w:r>
      <w:r w:rsidRPr="006905BC">
        <w:rPr>
          <w:lang w:eastAsia="ja-JP"/>
        </w:rPr>
        <w:t>satellite service in the band 406-406.1 MHz</w:t>
      </w:r>
      <w:bookmarkEnd w:id="16"/>
    </w:p>
    <w:p w:rsidR="004415B9" w:rsidRPr="006905BC" w:rsidRDefault="00EE250F" w:rsidP="003531C8">
      <w:pPr>
        <w:pStyle w:val="Normalaftertitle"/>
      </w:pPr>
      <w:r w:rsidRPr="006905BC">
        <w:t xml:space="preserve">The World </w:t>
      </w:r>
      <w:r w:rsidRPr="001C652E">
        <w:t>Radiocommunication</w:t>
      </w:r>
      <w:r w:rsidRPr="006905BC">
        <w:t xml:space="preserve"> Conference (Geneva, </w:t>
      </w:r>
      <w:del w:id="17" w:author="Deraspe, Marie Jo" w:date="2015-07-03T07:41:00Z">
        <w:r w:rsidRPr="006905BC" w:rsidDel="003531C8">
          <w:delText>2012</w:delText>
        </w:r>
      </w:del>
      <w:ins w:id="18" w:author="Deraspe, Marie Jo" w:date="2015-07-03T07:41:00Z">
        <w:r w:rsidR="003531C8">
          <w:t>2015</w:t>
        </w:r>
      </w:ins>
      <w:r w:rsidRPr="006905BC">
        <w:t>),</w:t>
      </w:r>
    </w:p>
    <w:p w:rsidR="004415B9" w:rsidRPr="006905BC" w:rsidRDefault="00EE250F" w:rsidP="004415B9">
      <w:pPr>
        <w:pStyle w:val="Call"/>
      </w:pPr>
      <w:r w:rsidRPr="006905BC">
        <w:t>considering</w:t>
      </w:r>
    </w:p>
    <w:p w:rsidR="004415B9" w:rsidRPr="006905BC" w:rsidRDefault="00EE250F" w:rsidP="004415B9">
      <w:r w:rsidRPr="006905BC">
        <w:rPr>
          <w:i/>
        </w:rPr>
        <w:t>a)</w:t>
      </w:r>
      <w:r w:rsidRPr="006905BC">
        <w:tab/>
        <w:t>that WARC</w:t>
      </w:r>
      <w:r w:rsidRPr="006905BC">
        <w:noBreakHyphen/>
        <w:t xml:space="preserve">79 allocated the </w:t>
      </w:r>
      <w:ins w:id="19" w:author="Deraspe, Marie Jo" w:date="2015-07-03T07:41:00Z">
        <w:r w:rsidR="003531C8">
          <w:t xml:space="preserve">frequency </w:t>
        </w:r>
      </w:ins>
      <w:r w:rsidRPr="006905BC">
        <w:t xml:space="preserve">band 406-406.1 MHz to the mobile-satellite service </w:t>
      </w:r>
      <w:ins w:id="20" w:author="Deraspe, Marie Jo" w:date="2015-07-03T07:41:00Z">
        <w:r w:rsidR="003531C8">
          <w:t xml:space="preserve">(MSS) </w:t>
        </w:r>
      </w:ins>
      <w:r w:rsidRPr="006905BC">
        <w:t>in the Earth-to-space direction;</w:t>
      </w:r>
    </w:p>
    <w:p w:rsidR="004415B9" w:rsidRPr="006905BC" w:rsidRDefault="00EE250F" w:rsidP="004415B9">
      <w:r w:rsidRPr="006905BC">
        <w:rPr>
          <w:i/>
        </w:rPr>
        <w:t>b)</w:t>
      </w:r>
      <w:r w:rsidRPr="006905BC">
        <w:tab/>
        <w:t>that No. </w:t>
      </w:r>
      <w:r w:rsidRPr="006905BC">
        <w:rPr>
          <w:rStyle w:val="Artref"/>
          <w:b/>
          <w:color w:val="000000"/>
        </w:rPr>
        <w:t>5.266</w:t>
      </w:r>
      <w:r w:rsidRPr="006905BC">
        <w:t xml:space="preserve"> limits the use of the </w:t>
      </w:r>
      <w:ins w:id="21" w:author="Deraspe, Marie Jo" w:date="2015-07-03T07:41:00Z">
        <w:r w:rsidR="003531C8">
          <w:t xml:space="preserve">frequency </w:t>
        </w:r>
      </w:ins>
      <w:r w:rsidRPr="006905BC">
        <w:t>band 406-406.1 MHz to low-power satellite emergency position-indicating radiobeacons (EPIRBs);</w:t>
      </w:r>
    </w:p>
    <w:p w:rsidR="004415B9" w:rsidRPr="006905BC" w:rsidRDefault="00EE250F" w:rsidP="004415B9">
      <w:r w:rsidRPr="006905BC">
        <w:rPr>
          <w:i/>
        </w:rPr>
        <w:t>c)</w:t>
      </w:r>
      <w:r w:rsidRPr="006905BC">
        <w:tab/>
        <w:t>that WARC Mob-83 made provision in the Radio Regulations for the introduction and development of a global distress and safety system;</w:t>
      </w:r>
    </w:p>
    <w:p w:rsidR="004415B9" w:rsidRPr="006905BC" w:rsidRDefault="00EE250F" w:rsidP="004415B9">
      <w:r w:rsidRPr="006905BC">
        <w:rPr>
          <w:i/>
        </w:rPr>
        <w:lastRenderedPageBreak/>
        <w:t>d)</w:t>
      </w:r>
      <w:r w:rsidRPr="006905BC">
        <w:tab/>
        <w:t>that the use of satellite EPIRBs is an essential element of this system;</w:t>
      </w:r>
    </w:p>
    <w:p w:rsidR="004415B9" w:rsidRPr="006905BC" w:rsidRDefault="00EE250F" w:rsidP="004415B9">
      <w:r w:rsidRPr="006905BC">
        <w:rPr>
          <w:i/>
        </w:rPr>
        <w:t>e)</w:t>
      </w:r>
      <w:r w:rsidRPr="006905BC">
        <w:tab/>
        <w:t xml:space="preserve">that, like any frequency band reserved for a distress and safety system, the </w:t>
      </w:r>
      <w:ins w:id="22" w:author="Deraspe, Marie Jo" w:date="2015-07-03T07:42:00Z">
        <w:r w:rsidR="003531C8">
          <w:t xml:space="preserve">frequency </w:t>
        </w:r>
      </w:ins>
      <w:r w:rsidRPr="006905BC">
        <w:t>band 406-406.1 MHz is entitled to full protection against all harmful interference;</w:t>
      </w:r>
    </w:p>
    <w:p w:rsidR="004415B9" w:rsidRPr="006905BC" w:rsidRDefault="00EE250F" w:rsidP="003531C8">
      <w:r w:rsidRPr="006905BC">
        <w:rPr>
          <w:i/>
        </w:rPr>
        <w:t>f)</w:t>
      </w:r>
      <w:r w:rsidRPr="006905BC">
        <w:tab/>
        <w:t>that Nos. </w:t>
      </w:r>
      <w:r w:rsidRPr="006905BC">
        <w:rPr>
          <w:b/>
          <w:szCs w:val="24"/>
        </w:rPr>
        <w:t xml:space="preserve">5.267 </w:t>
      </w:r>
      <w:r w:rsidRPr="006905BC">
        <w:rPr>
          <w:bCs/>
          <w:szCs w:val="24"/>
        </w:rPr>
        <w:t>and</w:t>
      </w:r>
      <w:r w:rsidRPr="006905BC">
        <w:t> </w:t>
      </w:r>
      <w:r w:rsidRPr="006905BC">
        <w:rPr>
          <w:b/>
          <w:szCs w:val="24"/>
        </w:rPr>
        <w:t xml:space="preserve">4.22 </w:t>
      </w:r>
      <w:r w:rsidRPr="006905BC">
        <w:t>and Appendix </w:t>
      </w:r>
      <w:r w:rsidRPr="006905BC">
        <w:rPr>
          <w:b/>
          <w:szCs w:val="24"/>
        </w:rPr>
        <w:t xml:space="preserve">15 </w:t>
      </w:r>
      <w:r w:rsidRPr="006905BC">
        <w:t>(Table </w:t>
      </w:r>
      <w:r w:rsidRPr="006905BC">
        <w:rPr>
          <w:b/>
          <w:bCs/>
        </w:rPr>
        <w:t>15-2</w:t>
      </w:r>
      <w:r w:rsidRPr="006905BC">
        <w:t xml:space="preserve">) require the protection of the </w:t>
      </w:r>
      <w:del w:id="23" w:author="Deraspe, Marie Jo" w:date="2015-07-03T07:42:00Z">
        <w:r w:rsidRPr="006905BC" w:rsidDel="003531C8">
          <w:delText>mobile-satellite service (</w:delText>
        </w:r>
      </w:del>
      <w:r w:rsidRPr="006905BC">
        <w:t>MSS</w:t>
      </w:r>
      <w:del w:id="24" w:author="Deraspe, Marie Jo" w:date="2015-07-03T07:42:00Z">
        <w:r w:rsidRPr="006905BC" w:rsidDel="003531C8">
          <w:delText>)</w:delText>
        </w:r>
      </w:del>
      <w:r w:rsidRPr="006905BC">
        <w:t xml:space="preserve"> within the frequency band 406-406.1 MHz from all emissions of systems, including systems operating in the lower </w:t>
      </w:r>
      <w:ins w:id="25" w:author="Deraspe, Marie Jo" w:date="2015-07-03T07:43:00Z">
        <w:r w:rsidR="003531C8">
          <w:t xml:space="preserve">and upper </w:t>
        </w:r>
      </w:ins>
      <w:r w:rsidRPr="006905BC">
        <w:t>adjacent bands</w:t>
      </w:r>
      <w:del w:id="26" w:author="Deraspe, Marie Jo" w:date="2015-07-03T07:43:00Z">
        <w:r w:rsidRPr="006905BC" w:rsidDel="003531C8">
          <w:delText xml:space="preserve"> (390-406 MHz) and in the upper adjacent bands (406.1-420 MHz)</w:delText>
        </w:r>
      </w:del>
      <w:r w:rsidRPr="006905BC">
        <w:t>;</w:t>
      </w:r>
    </w:p>
    <w:p w:rsidR="004415B9" w:rsidRPr="006905BC" w:rsidRDefault="00EE250F" w:rsidP="004415B9">
      <w:r w:rsidRPr="006905BC">
        <w:rPr>
          <w:i/>
        </w:rPr>
        <w:t>g)</w:t>
      </w:r>
      <w:r w:rsidRPr="006905BC">
        <w:tab/>
        <w:t>that Recommendation ITU</w:t>
      </w:r>
      <w:r w:rsidRPr="006905BC">
        <w:noBreakHyphen/>
        <w:t>R M.1478 provides protection requirements for the various types of instruments mounted on board operational satellites receiving EPIRB signals in the frequency band 406</w:t>
      </w:r>
      <w:r w:rsidRPr="006905BC">
        <w:noBreakHyphen/>
        <w:t>406.1 MHz against both broadband out-of-band emissions and narrowband spurious emissions;</w:t>
      </w:r>
    </w:p>
    <w:p w:rsidR="004415B9" w:rsidRDefault="00EE250F">
      <w:pPr>
        <w:rPr>
          <w:ins w:id="27" w:author="Deraspe, Marie Jo" w:date="2015-07-03T07:44:00Z"/>
        </w:rPr>
      </w:pPr>
      <w:r w:rsidRPr="006905BC">
        <w:rPr>
          <w:i/>
        </w:rPr>
        <w:t>h)</w:t>
      </w:r>
      <w:r w:rsidRPr="006905BC">
        <w:tab/>
        <w:t xml:space="preserve">that </w:t>
      </w:r>
      <w:del w:id="28" w:author="Deraspe, Marie Jo" w:date="2015-07-03T07:43:00Z">
        <w:r w:rsidRPr="006905BC" w:rsidDel="003531C8">
          <w:delText>studies are needed to adequately address the consequence of aggregate emissions from a large number of transmitters operating in adjacent bands and the consequent risk to space receivers intended to detect low-power distress-beacon transmissions,</w:delText>
        </w:r>
      </w:del>
      <w:ins w:id="29" w:author="Deraspe, Marie Jo" w:date="2015-07-03T07:44:00Z">
        <w:r w:rsidR="003531C8">
          <w:t xml:space="preserve">the </w:t>
        </w:r>
      </w:ins>
      <w:ins w:id="30" w:author="BR" w:date="2015-07-07T18:18:00Z">
        <w:r w:rsidR="00156865">
          <w:t xml:space="preserve">PDN </w:t>
        </w:r>
      </w:ins>
      <w:ins w:id="31" w:author="Deraspe, Marie Jo" w:date="2015-07-03T07:44:00Z">
        <w:r w:rsidR="003531C8">
          <w:t xml:space="preserve">Report ITU-R </w:t>
        </w:r>
        <w:r w:rsidR="003531C8" w:rsidRPr="007B721C">
          <w:t>M.</w:t>
        </w:r>
      </w:ins>
      <w:ins w:id="32" w:author="BR" w:date="2015-07-07T18:18:00Z">
        <w:r w:rsidR="00156865">
          <w:t>[AGENDA ITEM 9.1.1]</w:t>
        </w:r>
      </w:ins>
      <w:ins w:id="33" w:author="Deraspe, Marie Jo" w:date="2015-07-03T07:44:00Z">
        <w:r w:rsidR="003531C8" w:rsidRPr="007B721C">
          <w:t xml:space="preserve"> provides the results of studies covering various scenarios between the MSS and other relevant active services operating in the frequency bands 390-406 MHz and 406.1-420 MHz or in separate parts of these frequency bands;</w:t>
        </w:r>
      </w:ins>
    </w:p>
    <w:p w:rsidR="003531C8" w:rsidRPr="007B721C" w:rsidRDefault="003531C8" w:rsidP="003531C8">
      <w:pPr>
        <w:rPr>
          <w:ins w:id="34" w:author="Deraspe, Marie Jo" w:date="2015-07-03T07:44:00Z"/>
        </w:rPr>
      </w:pPr>
      <w:ins w:id="35" w:author="Deraspe, Marie Jo" w:date="2015-07-03T07:44:00Z">
        <w:r w:rsidRPr="00FD159C">
          <w:rPr>
            <w:i/>
          </w:rPr>
          <w:t>i)</w:t>
        </w:r>
        <w:r w:rsidRPr="007B721C">
          <w:tab/>
          <w:t xml:space="preserve">that unwanted emissions from services outside 406-406.1 MHz have the potential to cause interference to the MSS receivers within 406-406.1 MHz; </w:t>
        </w:r>
      </w:ins>
    </w:p>
    <w:p w:rsidR="003531C8" w:rsidRPr="007B721C" w:rsidRDefault="003531C8" w:rsidP="003531C8">
      <w:pPr>
        <w:rPr>
          <w:ins w:id="36" w:author="Deraspe, Marie Jo" w:date="2015-07-03T07:44:00Z"/>
        </w:rPr>
      </w:pPr>
      <w:ins w:id="37" w:author="Deraspe, Marie Jo" w:date="2015-07-03T07:44:00Z">
        <w:r w:rsidRPr="00FD159C">
          <w:rPr>
            <w:i/>
          </w:rPr>
          <w:t>j)</w:t>
        </w:r>
        <w:r w:rsidRPr="007B721C">
          <w:tab/>
          <w:t xml:space="preserve">that long-term protection against harmful interference </w:t>
        </w:r>
        <w:r>
          <w:t>to</w:t>
        </w:r>
        <w:r w:rsidRPr="007B721C">
          <w:t xml:space="preserve"> the Cospas-Sarsat satellite system operating in the MSS in the frequency band 406-406.1 MHz is vital to the response times of emergency services;</w:t>
        </w:r>
      </w:ins>
    </w:p>
    <w:p w:rsidR="003531C8" w:rsidRPr="006905BC" w:rsidRDefault="003531C8" w:rsidP="003531C8">
      <w:ins w:id="38" w:author="Deraspe, Marie Jo" w:date="2015-07-03T07:44:00Z">
        <w:r w:rsidRPr="00FD159C">
          <w:rPr>
            <w:i/>
          </w:rPr>
          <w:t>k)</w:t>
        </w:r>
        <w:r w:rsidRPr="007B721C">
          <w:tab/>
          <w:t>that in most cases, the frequency bands adjacent or nearby to Cospas-Sarsat will continue to be used for various service applications,</w:t>
        </w:r>
      </w:ins>
    </w:p>
    <w:p w:rsidR="004415B9" w:rsidRPr="006905BC" w:rsidRDefault="00EE250F" w:rsidP="004415B9">
      <w:pPr>
        <w:pStyle w:val="Call"/>
      </w:pPr>
      <w:r w:rsidRPr="006905BC">
        <w:t>considering further</w:t>
      </w:r>
    </w:p>
    <w:p w:rsidR="004415B9" w:rsidRPr="006905BC" w:rsidRDefault="00EE250F">
      <w:r w:rsidRPr="006905BC">
        <w:rPr>
          <w:i/>
        </w:rPr>
        <w:t>a)</w:t>
      </w:r>
      <w:r w:rsidRPr="006905BC">
        <w:tab/>
        <w:t>that some administrations have initially developed and implemented an operational low-altitude, near-polar orbiting satellite system (Cospas-Sarsat) operating in the frequency band 406-406.1 MHz to provide alerting and to aid in the locating of distress incidents;</w:t>
      </w:r>
    </w:p>
    <w:p w:rsidR="004415B9" w:rsidRPr="006905BC" w:rsidRDefault="00EE250F">
      <w:r w:rsidRPr="006905BC">
        <w:rPr>
          <w:i/>
          <w:szCs w:val="24"/>
        </w:rPr>
        <w:t>b)</w:t>
      </w:r>
      <w:r w:rsidRPr="006905BC">
        <w:tab/>
        <w:t>that thousands of human lives have been saved through the use of spaceborne distress-beacon detection instruments, initially on 121.5 MHz and 243 MHz, and subsequently in the frequency band 406</w:t>
      </w:r>
      <w:r w:rsidRPr="006905BC">
        <w:noBreakHyphen/>
        <w:t>406.1 MHz;</w:t>
      </w:r>
    </w:p>
    <w:p w:rsidR="004415B9" w:rsidRPr="006905BC" w:rsidRDefault="00EE250F" w:rsidP="004415B9">
      <w:r w:rsidRPr="006905BC">
        <w:rPr>
          <w:i/>
        </w:rPr>
        <w:t>c)</w:t>
      </w:r>
      <w:r w:rsidRPr="006905BC">
        <w:rPr>
          <w:i/>
        </w:rPr>
        <w:tab/>
      </w:r>
      <w:r w:rsidRPr="006905BC">
        <w:t>that the 406 MHz distress transmissions are relayed through many instruments mounted on geostationary, low-Earth and medium-Earth satellite orbits;</w:t>
      </w:r>
    </w:p>
    <w:p w:rsidR="004415B9" w:rsidRPr="006905BC" w:rsidRDefault="00EE250F" w:rsidP="004415B9">
      <w:r w:rsidRPr="006905BC">
        <w:rPr>
          <w:i/>
        </w:rPr>
        <w:t>d)</w:t>
      </w:r>
      <w:r w:rsidRPr="006905BC">
        <w:tab/>
        <w:t>that the digital processing of these emissions provides accurate, timely and reliable distress alert and location data to help search and rescue authorities assist persons in distress;</w:t>
      </w:r>
    </w:p>
    <w:p w:rsidR="004415B9" w:rsidRPr="006905BC" w:rsidRDefault="00EE250F">
      <w:r w:rsidRPr="006905BC">
        <w:rPr>
          <w:i/>
        </w:rPr>
        <w:t>e)</w:t>
      </w:r>
      <w:r w:rsidRPr="006905BC">
        <w:tab/>
        <w:t>that the International Maritime Organization (IMO) has decided that satellite EPIRBs operating in the Cospas-Sarsat system form part of the Global Maritime Distress and Safety System (GMDSS);</w:t>
      </w:r>
    </w:p>
    <w:p w:rsidR="004415B9" w:rsidRDefault="00EE250F" w:rsidP="003531C8">
      <w:pPr>
        <w:rPr>
          <w:ins w:id="39" w:author="Deraspe, Marie Jo" w:date="2015-07-03T07:45:00Z"/>
        </w:rPr>
      </w:pPr>
      <w:r w:rsidRPr="006905BC">
        <w:rPr>
          <w:i/>
        </w:rPr>
        <w:t>f)</w:t>
      </w:r>
      <w:r w:rsidRPr="006905BC">
        <w:tab/>
        <w:t xml:space="preserve">that observations of the use of frequencies in the </w:t>
      </w:r>
      <w:ins w:id="40" w:author="Deraspe, Marie Jo" w:date="2015-07-03T07:45:00Z">
        <w:r w:rsidR="003531C8">
          <w:t xml:space="preserve">frequency </w:t>
        </w:r>
      </w:ins>
      <w:r w:rsidRPr="006905BC">
        <w:t>band 406-406.1 MHz show that they are being used by stations other than those authorized by No. </w:t>
      </w:r>
      <w:r w:rsidRPr="006905BC">
        <w:rPr>
          <w:rStyle w:val="Artref"/>
          <w:b/>
          <w:color w:val="000000"/>
        </w:rPr>
        <w:t>5.266</w:t>
      </w:r>
      <w:r w:rsidRPr="006905BC">
        <w:t xml:space="preserve">, and that these stations have caused harmful interference to the </w:t>
      </w:r>
      <w:del w:id="41" w:author="Deraspe, Marie Jo" w:date="2015-07-03T07:45:00Z">
        <w:r w:rsidRPr="006905BC" w:rsidDel="003531C8">
          <w:delText>mobile-satellite service</w:delText>
        </w:r>
      </w:del>
      <w:ins w:id="42" w:author="Deraspe, Marie Jo" w:date="2015-07-03T07:45:00Z">
        <w:r w:rsidR="003531C8">
          <w:t>MSS</w:t>
        </w:r>
      </w:ins>
      <w:r w:rsidRPr="006905BC">
        <w:t>, and particularly to the reception of satellite EPIRB signals by the Cospas-Sarsat system</w:t>
      </w:r>
      <w:ins w:id="43" w:author="Deraspe, Marie Jo" w:date="2015-07-03T07:45:00Z">
        <w:r w:rsidR="003531C8">
          <w:t>;</w:t>
        </w:r>
      </w:ins>
      <w:del w:id="44" w:author="Deraspe, Marie Jo" w:date="2015-07-03T07:45:00Z">
        <w:r w:rsidRPr="006905BC" w:rsidDel="003531C8">
          <w:delText>,</w:delText>
        </w:r>
      </w:del>
    </w:p>
    <w:p w:rsidR="003531C8" w:rsidRPr="007B721C" w:rsidRDefault="003531C8">
      <w:pPr>
        <w:rPr>
          <w:ins w:id="45" w:author="Deraspe, Marie Jo" w:date="2015-07-03T07:45:00Z"/>
        </w:rPr>
      </w:pPr>
      <w:ins w:id="46" w:author="Deraspe, Marie Jo" w:date="2015-07-03T07:45:00Z">
        <w:r w:rsidRPr="00FD159C">
          <w:rPr>
            <w:i/>
          </w:rPr>
          <w:t>g)</w:t>
        </w:r>
        <w:r w:rsidRPr="007B721C">
          <w:tab/>
          <w:t xml:space="preserve">that the </w:t>
        </w:r>
        <w:r w:rsidRPr="00CA4514">
          <w:rPr>
            <w:lang w:val="en-US"/>
          </w:rPr>
          <w:t xml:space="preserve">results of </w:t>
        </w:r>
        <w:r w:rsidRPr="007B721C">
          <w:t xml:space="preserve">spectrum monitoring and </w:t>
        </w:r>
        <w:r w:rsidRPr="00CA4514">
          <w:rPr>
            <w:lang w:val="en-US"/>
          </w:rPr>
          <w:t>ITU</w:t>
        </w:r>
        <w:r w:rsidRPr="007B721C">
          <w:noBreakHyphen/>
        </w:r>
        <w:r w:rsidRPr="00CA4514">
          <w:rPr>
            <w:lang w:val="en-US"/>
          </w:rPr>
          <w:t>R</w:t>
        </w:r>
        <w:r>
          <w:t xml:space="preserve"> studies contained in the </w:t>
        </w:r>
      </w:ins>
      <w:ins w:id="47" w:author="BR" w:date="2015-07-07T18:18:00Z">
        <w:r w:rsidR="00156865">
          <w:t xml:space="preserve">PDN Report ITU-R </w:t>
        </w:r>
        <w:r w:rsidR="00156865" w:rsidRPr="007B721C">
          <w:t>M.</w:t>
        </w:r>
        <w:r w:rsidR="00156865">
          <w:t>[AGENDA ITEM 9.1.1]</w:t>
        </w:r>
      </w:ins>
      <w:ins w:id="48" w:author="Deraspe, Marie Jo" w:date="2015-07-03T07:45:00Z">
        <w:r w:rsidRPr="007B721C">
          <w:t xml:space="preserve"> indicate that emissions from stations operating in the frequency </w:t>
        </w:r>
        <w:r w:rsidRPr="007B721C">
          <w:lastRenderedPageBreak/>
          <w:t>bands 405.9-406 MHz and 406.1-406.2 MHz have the potential to severely impact the performance of the MSS systems in the frequency band 406-406.1 MHz;</w:t>
        </w:r>
      </w:ins>
    </w:p>
    <w:p w:rsidR="003531C8" w:rsidRPr="007B721C" w:rsidRDefault="003531C8" w:rsidP="003531C8">
      <w:pPr>
        <w:rPr>
          <w:ins w:id="49" w:author="Deraspe, Marie Jo" w:date="2015-07-03T07:45:00Z"/>
        </w:rPr>
      </w:pPr>
      <w:ins w:id="50" w:author="Deraspe, Marie Jo" w:date="2015-07-03T07:45:00Z">
        <w:r w:rsidRPr="00FD159C">
          <w:rPr>
            <w:i/>
          </w:rPr>
          <w:t>h)</w:t>
        </w:r>
        <w:r w:rsidRPr="007B721C">
          <w:tab/>
          <w:t>that the results of ITU</w:t>
        </w:r>
        <w:r w:rsidRPr="007B721C">
          <w:noBreakHyphen/>
          <w:t>R studies indicate that increased deployment of land mobile systems operating in the vicinity of the 406-406.1 MHz frequency band may degrade the receiver performance of the mobile-satellite systems operating in the frequency band 406-406.1 MHz;</w:t>
        </w:r>
      </w:ins>
    </w:p>
    <w:p w:rsidR="003531C8" w:rsidRPr="006905BC" w:rsidRDefault="003531C8" w:rsidP="00B7243B">
      <w:ins w:id="51" w:author="Deraspe, Marie Jo" w:date="2015-07-03T07:45:00Z">
        <w:r w:rsidRPr="00FD159C">
          <w:rPr>
            <w:i/>
          </w:rPr>
          <w:t>i)</w:t>
        </w:r>
        <w:r w:rsidRPr="007B721C">
          <w:tab/>
          <w:t xml:space="preserve">that the maximum permissible level of interference in the frequency band 406-406.1 MHz may be exceeded due to frequency drift of </w:t>
        </w:r>
        <w:r>
          <w:t>older, less stable</w:t>
        </w:r>
        <w:r w:rsidRPr="008400DF">
          <w:t xml:space="preserve"> </w:t>
        </w:r>
        <w:r w:rsidRPr="007B721C">
          <w:t>radiosondes operating above 405 MHz,</w:t>
        </w:r>
      </w:ins>
    </w:p>
    <w:p w:rsidR="004415B9" w:rsidRPr="006905BC" w:rsidRDefault="00EE250F" w:rsidP="004415B9">
      <w:pPr>
        <w:pStyle w:val="Call"/>
      </w:pPr>
      <w:r w:rsidRPr="006905BC">
        <w:t>recognizing</w:t>
      </w:r>
    </w:p>
    <w:p w:rsidR="004415B9" w:rsidRPr="006905BC" w:rsidRDefault="00EE250F" w:rsidP="004415B9">
      <w:r w:rsidRPr="006905BC">
        <w:rPr>
          <w:i/>
          <w:iCs/>
        </w:rPr>
        <w:t>a)</w:t>
      </w:r>
      <w:r w:rsidRPr="006905BC">
        <w:tab/>
        <w:t xml:space="preserve">that it is essential for the protection of human life and property that </w:t>
      </w:r>
      <w:ins w:id="52" w:author="Deraspe, Marie Jo" w:date="2015-07-03T07:46:00Z">
        <w:r w:rsidR="00D36E60">
          <w:t xml:space="preserve">frequency </w:t>
        </w:r>
      </w:ins>
      <w:r w:rsidRPr="006905BC">
        <w:t>bands allocated exclusively to a service for distress and safety purposes be kept free from harmful interference;</w:t>
      </w:r>
    </w:p>
    <w:p w:rsidR="004415B9" w:rsidRPr="006905BC" w:rsidRDefault="00EE250F" w:rsidP="00D36E60">
      <w:r w:rsidRPr="006905BC">
        <w:rPr>
          <w:i/>
          <w:szCs w:val="24"/>
        </w:rPr>
        <w:t>b)</w:t>
      </w:r>
      <w:r w:rsidRPr="006905BC">
        <w:tab/>
        <w:t xml:space="preserve">that the deployment of mobile systems near the frequency band 406-406.1 MHz is </w:t>
      </w:r>
      <w:ins w:id="53" w:author="Deraspe, Marie Jo" w:date="2015-07-03T07:46:00Z">
        <w:r w:rsidR="00D36E60">
          <w:t>ongoing</w:t>
        </w:r>
      </w:ins>
      <w:del w:id="54" w:author="Deraspe, Marie Jo" w:date="2015-07-03T07:46:00Z">
        <w:r w:rsidRPr="006905BC" w:rsidDel="00D36E60">
          <w:delText>currently</w:delText>
        </w:r>
      </w:del>
      <w:r w:rsidRPr="006905BC">
        <w:t xml:space="preserve"> </w:t>
      </w:r>
      <w:ins w:id="55" w:author="Deraspe, Marie Jo" w:date="2015-07-03T07:46:00Z">
        <w:r w:rsidR="00D36E60">
          <w:t xml:space="preserve">and more systems are </w:t>
        </w:r>
      </w:ins>
      <w:r w:rsidRPr="006905BC">
        <w:t>envisaged</w:t>
      </w:r>
      <w:del w:id="56" w:author="Deraspe, Marie Jo" w:date="2015-07-03T07:47:00Z">
        <w:r w:rsidRPr="006905BC" w:rsidDel="00D36E60">
          <w:delText xml:space="preserve"> in many countries</w:delText>
        </w:r>
      </w:del>
      <w:r w:rsidRPr="006905BC">
        <w:t>;</w:t>
      </w:r>
    </w:p>
    <w:p w:rsidR="004415B9" w:rsidRPr="006905BC" w:rsidRDefault="00EE250F" w:rsidP="00D36E60">
      <w:r w:rsidRPr="006905BC">
        <w:rPr>
          <w:i/>
          <w:szCs w:val="24"/>
        </w:rPr>
        <w:t>c)</w:t>
      </w:r>
      <w:r w:rsidRPr="006905BC">
        <w:tab/>
        <w:t xml:space="preserve">that this </w:t>
      </w:r>
      <w:ins w:id="57" w:author="Deraspe, Marie Jo" w:date="2015-07-03T07:47:00Z">
        <w:r w:rsidR="00D36E60">
          <w:t xml:space="preserve">increased </w:t>
        </w:r>
      </w:ins>
      <w:r w:rsidRPr="006905BC">
        <w:t xml:space="preserve">deployment raises significant concerns on the reliability of future distress and safety communications </w:t>
      </w:r>
      <w:del w:id="58" w:author="Deraspe, Marie Jo" w:date="2015-07-03T07:47:00Z">
        <w:r w:rsidRPr="006905BC" w:rsidDel="00D36E60">
          <w:delText xml:space="preserve">since the global monitoring of the 406 MHz search and rescue system already shows a high level </w:delText>
        </w:r>
      </w:del>
      <w:del w:id="59" w:author="Deraspe, Marie Jo" w:date="2015-07-03T07:48:00Z">
        <w:r w:rsidRPr="006905BC" w:rsidDel="00D36E60">
          <w:delText>of</w:delText>
        </w:r>
      </w:del>
      <w:ins w:id="60" w:author="Deraspe, Marie Jo" w:date="2015-07-03T07:47:00Z">
        <w:r w:rsidR="00D36E60">
          <w:t>due to increases in the</w:t>
        </w:r>
      </w:ins>
      <w:r w:rsidRPr="006905BC">
        <w:t xml:space="preserve"> noise </w:t>
      </w:r>
      <w:ins w:id="61" w:author="Deraspe, Marie Jo" w:date="2015-07-03T07:48:00Z">
        <w:r w:rsidR="00D36E60">
          <w:t xml:space="preserve">level </w:t>
        </w:r>
      </w:ins>
      <w:r w:rsidRPr="006905BC">
        <w:t xml:space="preserve">measured in many areas of the world </w:t>
      </w:r>
      <w:del w:id="62" w:author="Deraspe, Marie Jo" w:date="2015-07-03T07:48:00Z">
        <w:r w:rsidRPr="006905BC" w:rsidDel="00D36E60">
          <w:delText xml:space="preserve">for </w:delText>
        </w:r>
      </w:del>
      <w:ins w:id="63" w:author="Deraspe, Marie Jo" w:date="2015-07-03T07:48:00Z">
        <w:r w:rsidR="00D36E60">
          <w:t>in</w:t>
        </w:r>
        <w:r w:rsidR="00D36E60" w:rsidRPr="006905BC">
          <w:t xml:space="preserve"> </w:t>
        </w:r>
      </w:ins>
      <w:r w:rsidRPr="006905BC">
        <w:t>the frequency band 406-406.1 MHz;</w:t>
      </w:r>
    </w:p>
    <w:p w:rsidR="004415B9" w:rsidRPr="006905BC" w:rsidRDefault="00EE250F" w:rsidP="004415B9">
      <w:r w:rsidRPr="006905BC">
        <w:rPr>
          <w:i/>
        </w:rPr>
        <w:t>d)</w:t>
      </w:r>
      <w:r w:rsidRPr="006905BC">
        <w:tab/>
        <w:t>that it is essential to preserve the MSS frequency band 406-406.1 MHz free from out-of-band emissions that would degrade the operation of the 406 MHz satellite transponders and receivers, with the risk that satellite EPIRB signals would go undetected,</w:t>
      </w:r>
    </w:p>
    <w:p w:rsidR="004415B9" w:rsidRPr="006905BC" w:rsidRDefault="00EE250F">
      <w:pPr>
        <w:pStyle w:val="Call"/>
        <w:rPr>
          <w:lang w:eastAsia="de-DE"/>
        </w:rPr>
      </w:pPr>
      <w:r w:rsidRPr="006905BC">
        <w:t>noting</w:t>
      </w:r>
    </w:p>
    <w:p w:rsidR="004415B9" w:rsidRPr="006905BC" w:rsidRDefault="00EE250F">
      <w:r w:rsidRPr="006905BC">
        <w:rPr>
          <w:rFonts w:eastAsiaTheme="minorHAnsi"/>
          <w:i/>
        </w:rPr>
        <w:t>a)</w:t>
      </w:r>
      <w:r w:rsidRPr="006905BC">
        <w:rPr>
          <w:rFonts w:eastAsiaTheme="minorHAnsi"/>
        </w:rPr>
        <w:tab/>
        <w:t>that the 406 MHz search and rescue system will be enhanced by placing 406</w:t>
      </w:r>
      <w:r w:rsidRPr="006905BC">
        <w:rPr>
          <w:rFonts w:eastAsiaTheme="minorHAnsi"/>
        </w:rPr>
        <w:noBreakHyphen/>
        <w:t>406.1 MHz transponders on global navigation satellite systems</w:t>
      </w:r>
      <w:ins w:id="64" w:author="Deraspe, Marie Jo" w:date="2015-07-03T07:48:00Z">
        <w:r w:rsidR="00D36E60">
          <w:rPr>
            <w:rFonts w:eastAsiaTheme="minorHAnsi"/>
          </w:rPr>
          <w:t xml:space="preserve"> </w:t>
        </w:r>
        <w:r w:rsidR="00D36E60" w:rsidRPr="007B721C">
          <w:t>such as Galileo, GLONASS and GPS, relaying search and rescue emissions at 406 MHz, in addition to already operational and future low-Earth orbiting and geostationary satellites, thus providing a large constellation of satellites relaying search and rescue messages</w:t>
        </w:r>
      </w:ins>
      <w:r w:rsidRPr="006905BC">
        <w:rPr>
          <w:rFonts w:eastAsiaTheme="minorHAnsi"/>
        </w:rPr>
        <w:t>;</w:t>
      </w:r>
    </w:p>
    <w:p w:rsidR="004415B9" w:rsidRPr="006905BC" w:rsidRDefault="00EE250F" w:rsidP="00D36E60">
      <w:r w:rsidRPr="006905BC">
        <w:rPr>
          <w:rFonts w:eastAsiaTheme="minorHAnsi"/>
          <w:i/>
        </w:rPr>
        <w:t>b)</w:t>
      </w:r>
      <w:r w:rsidRPr="006905BC">
        <w:rPr>
          <w:rFonts w:eastAsiaTheme="minorHAnsi"/>
        </w:rPr>
        <w:tab/>
        <w:t>that this enhanced constellation of spaceborne search and rescue</w:t>
      </w:r>
      <w:r w:rsidRPr="006905BC">
        <w:t xml:space="preserve"> instruments </w:t>
      </w:r>
      <w:del w:id="65" w:author="Deraspe, Marie Jo" w:date="2015-07-03T07:49:00Z">
        <w:r w:rsidRPr="006905BC" w:rsidDel="00D36E60">
          <w:delText xml:space="preserve">will </w:delText>
        </w:r>
      </w:del>
      <w:ins w:id="66" w:author="Deraspe, Marie Jo" w:date="2015-07-03T07:49:00Z">
        <w:r w:rsidR="00D36E60">
          <w:t>was designed to</w:t>
        </w:r>
        <w:r w:rsidR="00D36E60" w:rsidRPr="006905BC">
          <w:t xml:space="preserve"> </w:t>
        </w:r>
      </w:ins>
      <w:r w:rsidRPr="006905BC">
        <w:rPr>
          <w:rFonts w:eastAsiaTheme="minorHAnsi"/>
        </w:rPr>
        <w:t>improve geographic coverage and reduce distress-alert transmission delays because of larger uplink footprints</w:t>
      </w:r>
      <w:ins w:id="67" w:author="Deraspe, Marie Jo" w:date="2015-07-03T07:49:00Z">
        <w:r w:rsidR="00D36E60">
          <w:rPr>
            <w:rFonts w:eastAsiaTheme="minorHAnsi"/>
          </w:rPr>
          <w:t>,</w:t>
        </w:r>
      </w:ins>
      <w:del w:id="68" w:author="Deraspe, Marie Jo" w:date="2015-07-03T07:49:00Z">
        <w:r w:rsidRPr="006905BC" w:rsidDel="00D36E60">
          <w:rPr>
            <w:rFonts w:eastAsiaTheme="minorHAnsi"/>
          </w:rPr>
          <w:delText xml:space="preserve"> and an</w:delText>
        </w:r>
      </w:del>
      <w:r w:rsidRPr="006905BC">
        <w:rPr>
          <w:rFonts w:eastAsiaTheme="minorHAnsi"/>
        </w:rPr>
        <w:t xml:space="preserve"> increased number of satellites</w:t>
      </w:r>
      <w:ins w:id="69" w:author="Deraspe, Marie Jo" w:date="2015-07-03T07:49:00Z">
        <w:r w:rsidR="00D36E60">
          <w:rPr>
            <w:rFonts w:eastAsiaTheme="minorHAnsi"/>
          </w:rPr>
          <w:t xml:space="preserve"> </w:t>
        </w:r>
      </w:ins>
      <w:ins w:id="70" w:author="Deraspe, Marie Jo" w:date="2015-07-03T07:50:00Z">
        <w:r w:rsidR="00D36E60">
          <w:rPr>
            <w:rFonts w:eastAsiaTheme="minorHAnsi"/>
          </w:rPr>
          <w:t>and improvements in the accuracy of the location of the distress signal</w:t>
        </w:r>
      </w:ins>
      <w:r w:rsidRPr="006905BC">
        <w:rPr>
          <w:rFonts w:eastAsiaTheme="minorHAnsi"/>
        </w:rPr>
        <w:t>;</w:t>
      </w:r>
    </w:p>
    <w:p w:rsidR="004415B9" w:rsidRDefault="00EE250F" w:rsidP="004415B9">
      <w:pPr>
        <w:rPr>
          <w:ins w:id="71" w:author="Deraspe, Marie Jo" w:date="2015-07-03T07:51:00Z"/>
          <w:rFonts w:eastAsiaTheme="minorHAnsi"/>
        </w:rPr>
      </w:pPr>
      <w:r w:rsidRPr="006905BC">
        <w:rPr>
          <w:rFonts w:eastAsiaTheme="minorHAnsi"/>
          <w:i/>
        </w:rPr>
        <w:t>c)</w:t>
      </w:r>
      <w:r w:rsidRPr="006905BC">
        <w:rPr>
          <w:rFonts w:eastAsiaTheme="minorHAnsi"/>
        </w:rPr>
        <w:tab/>
        <w:t xml:space="preserve">that the characteristics of these spacecraft with larger footprints, and the low power available from </w:t>
      </w:r>
      <w:r w:rsidRPr="006905BC">
        <w:t>satellite EPIRB transmitters</w:t>
      </w:r>
      <w:r w:rsidRPr="006905BC">
        <w:rPr>
          <w:rFonts w:eastAsiaTheme="minorHAnsi"/>
        </w:rPr>
        <w:t xml:space="preserve">, means that aggregate levels of electromagnetic noise, including noise from transmissions in adjacent </w:t>
      </w:r>
      <w:ins w:id="72" w:author="Deraspe, Marie Jo" w:date="2015-07-03T07:51:00Z">
        <w:r w:rsidR="00D36E60">
          <w:rPr>
            <w:rFonts w:eastAsiaTheme="minorHAnsi"/>
          </w:rPr>
          <w:t xml:space="preserve">frequency </w:t>
        </w:r>
      </w:ins>
      <w:r w:rsidRPr="006905BC">
        <w:rPr>
          <w:rFonts w:eastAsiaTheme="minorHAnsi"/>
        </w:rPr>
        <w:t>bands</w:t>
      </w:r>
      <w:r w:rsidRPr="006905BC">
        <w:t>,</w:t>
      </w:r>
      <w:r w:rsidRPr="006905BC">
        <w:rPr>
          <w:rFonts w:eastAsiaTheme="minorHAnsi"/>
        </w:rPr>
        <w:t xml:space="preserve"> may present a risk of </w:t>
      </w:r>
      <w:r w:rsidRPr="006905BC">
        <w:t>satellite EPIRB transm</w:t>
      </w:r>
      <w:r w:rsidRPr="006905BC">
        <w:rPr>
          <w:rFonts w:eastAsiaTheme="minorHAnsi"/>
        </w:rPr>
        <w:t xml:space="preserve">issions being undetected, or delayed in reception, </w:t>
      </w:r>
      <w:ins w:id="73" w:author="Deraspe, Marie Jo" w:date="2015-07-03T07:51:00Z">
        <w:r w:rsidR="00D36E60">
          <w:rPr>
            <w:rFonts w:eastAsiaTheme="minorHAnsi"/>
          </w:rPr>
          <w:t xml:space="preserve">or lead to reduced accuracy of the calculated location, </w:t>
        </w:r>
      </w:ins>
      <w:r w:rsidRPr="006905BC">
        <w:rPr>
          <w:rFonts w:eastAsiaTheme="minorHAnsi"/>
        </w:rPr>
        <w:t>thereby putting lives at risk,</w:t>
      </w:r>
    </w:p>
    <w:p w:rsidR="00D36E60" w:rsidRPr="007B721C" w:rsidRDefault="00D36E60" w:rsidP="00D36E60">
      <w:pPr>
        <w:pStyle w:val="Call"/>
        <w:rPr>
          <w:ins w:id="74" w:author="Deraspe, Marie Jo" w:date="2015-07-03T07:51:00Z"/>
        </w:rPr>
      </w:pPr>
      <w:ins w:id="75" w:author="Deraspe, Marie Jo" w:date="2015-07-03T07:51:00Z">
        <w:r w:rsidRPr="007B721C">
          <w:t>noting further</w:t>
        </w:r>
      </w:ins>
    </w:p>
    <w:p w:rsidR="00D36E60" w:rsidRPr="007B721C" w:rsidRDefault="00D36E60" w:rsidP="00D36E60">
      <w:pPr>
        <w:rPr>
          <w:ins w:id="76" w:author="Deraspe, Marie Jo" w:date="2015-07-03T07:51:00Z"/>
        </w:rPr>
      </w:pPr>
      <w:ins w:id="77" w:author="Deraspe, Marie Jo" w:date="2015-07-03T07:51:00Z">
        <w:r w:rsidRPr="00D91B5E">
          <w:rPr>
            <w:i/>
          </w:rPr>
          <w:t>a)</w:t>
        </w:r>
        <w:r w:rsidRPr="007B721C">
          <w:tab/>
          <w:t>that the mobile-satellite systems contributing to the emergency location system Cospas-Sarsat provide a worldwide emergency location system t</w:t>
        </w:r>
        <w:r>
          <w:t xml:space="preserve">o the benefit of </w:t>
        </w:r>
        <w:r w:rsidRPr="007B721C">
          <w:t xml:space="preserve">all countries, even if those mobile-satellite systems are not operated by their country; </w:t>
        </w:r>
      </w:ins>
    </w:p>
    <w:p w:rsidR="00D36E60" w:rsidRPr="006905BC" w:rsidRDefault="00D36E60" w:rsidP="00B7243B">
      <w:ins w:id="78" w:author="Deraspe, Marie Jo" w:date="2015-07-03T07:51:00Z">
        <w:r w:rsidRPr="00D91B5E">
          <w:rPr>
            <w:i/>
          </w:rPr>
          <w:t>b)</w:t>
        </w:r>
        <w:r w:rsidRPr="007B721C">
          <w:tab/>
          <w:t>that many Cospas-Sarsat satellites implement efficient out-of-band filtering, which would be further improved in upcoming satellites,</w:t>
        </w:r>
      </w:ins>
    </w:p>
    <w:p w:rsidR="004415B9" w:rsidRPr="006905BC" w:rsidDel="00D36E60" w:rsidRDefault="00EE250F" w:rsidP="004415B9">
      <w:pPr>
        <w:pStyle w:val="Call"/>
        <w:rPr>
          <w:del w:id="79" w:author="Deraspe, Marie Jo" w:date="2015-07-03T07:51:00Z"/>
        </w:rPr>
      </w:pPr>
      <w:del w:id="80" w:author="Deraspe, Marie Jo" w:date="2015-07-03T07:51:00Z">
        <w:r w:rsidRPr="006905BC" w:rsidDel="00D36E60">
          <w:lastRenderedPageBreak/>
          <w:delText>resolves to invite ITU</w:delText>
        </w:r>
        <w:r w:rsidRPr="006905BC" w:rsidDel="00D36E60">
          <w:noBreakHyphen/>
          <w:delText>R</w:delText>
        </w:r>
      </w:del>
    </w:p>
    <w:p w:rsidR="004415B9" w:rsidRPr="006905BC" w:rsidDel="00D36E60" w:rsidRDefault="00EE250F" w:rsidP="00105508">
      <w:pPr>
        <w:rPr>
          <w:del w:id="81" w:author="Deraspe, Marie Jo" w:date="2015-07-03T07:51:00Z"/>
        </w:rPr>
      </w:pPr>
      <w:del w:id="82" w:author="Deraspe, Marie Jo" w:date="2015-07-03T07:51:00Z">
        <w:r w:rsidRPr="006905BC" w:rsidDel="00D36E60">
          <w:rPr>
            <w:rFonts w:eastAsiaTheme="minorHAnsi"/>
            <w:color w:val="000000"/>
          </w:rPr>
          <w:delText>1</w:delText>
        </w:r>
        <w:r w:rsidRPr="006905BC" w:rsidDel="00D36E60">
          <w:rPr>
            <w:rFonts w:eastAsiaTheme="minorHAnsi"/>
            <w:color w:val="000000"/>
          </w:rPr>
          <w:tab/>
        </w:r>
        <w:r w:rsidRPr="006905BC" w:rsidDel="00D36E60">
          <w:rPr>
            <w:rFonts w:eastAsiaTheme="minorHAnsi"/>
          </w:rPr>
          <w:delText>to conduct, and complete in time for WRC</w:delText>
        </w:r>
        <w:r w:rsidRPr="006905BC" w:rsidDel="00D36E60">
          <w:rPr>
            <w:rFonts w:eastAsiaTheme="minorHAnsi"/>
          </w:rPr>
          <w:noBreakHyphen/>
          <w:delText xml:space="preserve">15, the appropriate regulatory, technical and operational studies with a view to ensuring the adequate protection of </w:delText>
        </w:r>
        <w:r w:rsidRPr="006905BC" w:rsidDel="00D36E60">
          <w:delText xml:space="preserve">MSS systems in the frequency </w:delText>
        </w:r>
        <w:r w:rsidRPr="006905BC" w:rsidDel="00D36E60">
          <w:rPr>
            <w:rFonts w:eastAsiaTheme="minorHAnsi"/>
          </w:rPr>
          <w:delText>band 406-406.1 MHz from any emissions that could cause harmful interference (see No. </w:delText>
        </w:r>
        <w:r w:rsidRPr="006905BC" w:rsidDel="00D36E60">
          <w:rPr>
            <w:rFonts w:eastAsiaTheme="minorHAnsi"/>
            <w:b/>
          </w:rPr>
          <w:delText>5.267</w:delText>
        </w:r>
        <w:r w:rsidRPr="006905BC" w:rsidDel="00D36E60">
          <w:rPr>
            <w:rFonts w:eastAsiaTheme="minorHAnsi"/>
          </w:rPr>
          <w:delText xml:space="preserve">), taking into account the current and future deployment of services in adjacent bands as noted in </w:delText>
        </w:r>
        <w:r w:rsidRPr="006905BC" w:rsidDel="00D36E60">
          <w:rPr>
            <w:i/>
          </w:rPr>
          <w:delText>c</w:delText>
        </w:r>
        <w:r w:rsidRPr="006905BC" w:rsidDel="00D36E60">
          <w:rPr>
            <w:rFonts w:eastAsiaTheme="minorHAnsi"/>
            <w:i/>
          </w:rPr>
          <w:delText>onsidering f)</w:delText>
        </w:r>
        <w:r w:rsidRPr="006905BC" w:rsidDel="00D36E60">
          <w:rPr>
            <w:rFonts w:eastAsiaTheme="minorHAnsi"/>
          </w:rPr>
          <w:delText>;</w:delText>
        </w:r>
      </w:del>
    </w:p>
    <w:p w:rsidR="004415B9" w:rsidDel="00D36E60" w:rsidRDefault="00EE250F" w:rsidP="004415B9">
      <w:pPr>
        <w:rPr>
          <w:del w:id="83" w:author="Deraspe, Marie Jo" w:date="2015-07-03T07:51:00Z"/>
        </w:rPr>
      </w:pPr>
      <w:del w:id="84" w:author="Deraspe, Marie Jo" w:date="2015-07-03T07:51:00Z">
        <w:r w:rsidRPr="006905BC" w:rsidDel="00D36E60">
          <w:rPr>
            <w:rFonts w:eastAsiaTheme="minorHAnsi"/>
          </w:rPr>
          <w:delText>2</w:delText>
        </w:r>
        <w:r w:rsidRPr="006905BC" w:rsidDel="00D36E60">
          <w:rPr>
            <w:rFonts w:eastAsiaTheme="minorHAnsi"/>
          </w:rPr>
          <w:tab/>
          <w:delText xml:space="preserve">to consider whether there is a need for </w:delText>
        </w:r>
        <w:r w:rsidRPr="006905BC" w:rsidDel="00D36E60">
          <w:delText xml:space="preserve">regulatory action, based on the studies carried out under </w:delText>
        </w:r>
        <w:r w:rsidRPr="006905BC" w:rsidDel="00D36E60">
          <w:rPr>
            <w:i/>
          </w:rPr>
          <w:delText>r</w:delText>
        </w:r>
        <w:r w:rsidRPr="006905BC" w:rsidDel="00D36E60">
          <w:rPr>
            <w:rFonts w:eastAsiaTheme="minorHAnsi"/>
            <w:i/>
          </w:rPr>
          <w:delText>esolves </w:delText>
        </w:r>
        <w:r w:rsidRPr="006905BC" w:rsidDel="00D36E60">
          <w:rPr>
            <w:rFonts w:eastAsiaTheme="minorHAnsi"/>
            <w:iCs/>
          </w:rPr>
          <w:delText>1,</w:delText>
        </w:r>
        <w:r w:rsidRPr="006905BC" w:rsidDel="00D36E60">
          <w:rPr>
            <w:rFonts w:eastAsiaTheme="minorHAnsi"/>
          </w:rPr>
          <w:delText xml:space="preserve"> to facilitate the protection</w:delText>
        </w:r>
        <w:r w:rsidRPr="006905BC" w:rsidDel="00D36E60">
          <w:delText xml:space="preserve"> of</w:delText>
        </w:r>
        <w:r w:rsidRPr="006905BC" w:rsidDel="00D36E60">
          <w:rPr>
            <w:rFonts w:eastAsiaTheme="minorHAnsi"/>
          </w:rPr>
          <w:delText xml:space="preserve"> </w:delText>
        </w:r>
        <w:r w:rsidRPr="006905BC" w:rsidDel="00D36E60">
          <w:delText>MSS systems in the frequency</w:delText>
        </w:r>
        <w:r w:rsidRPr="006905BC" w:rsidDel="00D36E60">
          <w:rPr>
            <w:rFonts w:eastAsiaTheme="minorHAnsi"/>
          </w:rPr>
          <w:delText xml:space="preserve"> band 406-406.1 MHz</w:delText>
        </w:r>
        <w:r w:rsidRPr="006905BC" w:rsidDel="00D36E60">
          <w:delText>, or whether it is sufficient to include the results of the above studies in appropriate ITU</w:delText>
        </w:r>
        <w:r w:rsidRPr="006905BC" w:rsidDel="00D36E60">
          <w:noBreakHyphen/>
          <w:delText>R Recommendations and/or Reports,</w:delText>
        </w:r>
      </w:del>
    </w:p>
    <w:p w:rsidR="00D36E60" w:rsidRPr="007B721C" w:rsidRDefault="00D36E60" w:rsidP="00D36E60">
      <w:pPr>
        <w:pStyle w:val="Call"/>
        <w:rPr>
          <w:ins w:id="85" w:author="Deraspe, Marie Jo" w:date="2015-07-03T07:52:00Z"/>
        </w:rPr>
      </w:pPr>
      <w:ins w:id="86" w:author="Deraspe, Marie Jo" w:date="2015-07-03T07:52:00Z">
        <w:r w:rsidRPr="007B721C">
          <w:t>resolves</w:t>
        </w:r>
      </w:ins>
    </w:p>
    <w:p w:rsidR="00D36E60" w:rsidRPr="007B721C" w:rsidRDefault="00D36E60" w:rsidP="00D36E60">
      <w:pPr>
        <w:rPr>
          <w:ins w:id="87" w:author="Deraspe, Marie Jo" w:date="2015-07-03T07:52:00Z"/>
        </w:rPr>
      </w:pPr>
      <w:ins w:id="88" w:author="Deraspe, Marie Jo" w:date="2015-07-03T07:52:00Z">
        <w:r w:rsidRPr="007B721C">
          <w:t>1</w:t>
        </w:r>
        <w:r w:rsidRPr="007B721C">
          <w:tab/>
          <w:t>to request administrations not to make new frequency assignments within the frequency bands 405.9-406.0 MHz and 406.1-406.2 MHz under the mobile and fixed services;</w:t>
        </w:r>
      </w:ins>
    </w:p>
    <w:p w:rsidR="00D36E60" w:rsidRPr="006905BC" w:rsidRDefault="00D36E60" w:rsidP="00D36E60">
      <w:pPr>
        <w:rPr>
          <w:ins w:id="89" w:author="Deraspe, Marie Jo" w:date="2015-07-03T07:52:00Z"/>
        </w:rPr>
      </w:pPr>
      <w:ins w:id="90" w:author="Deraspe, Marie Jo" w:date="2015-07-03T07:52:00Z">
        <w:r w:rsidRPr="007B721C">
          <w:t>2</w:t>
        </w:r>
        <w:r w:rsidRPr="007B721C">
          <w:tab/>
          <w:t>that administrations take into account frequency drift characteristics of radiosondes when selecting their operating frequencies above 405 MHz to avoid transmitting in the 406</w:t>
        </w:r>
        <w:r w:rsidRPr="007B721C">
          <w:noBreakHyphen/>
          <w:t>406.1 MHz frequency band and take all practical steps to avoid frequency drifting close to 406 MHz,</w:t>
        </w:r>
      </w:ins>
    </w:p>
    <w:p w:rsidR="004415B9" w:rsidRPr="006905BC" w:rsidDel="006141BF" w:rsidRDefault="00EE250F">
      <w:pPr>
        <w:pStyle w:val="Call"/>
        <w:rPr>
          <w:del w:id="91" w:author="Deraspe, Marie Jo" w:date="2015-07-03T07:56:00Z"/>
        </w:rPr>
      </w:pPr>
      <w:r w:rsidRPr="006905BC">
        <w:t>instructs the Director of the Radiocommunication Bureau</w:t>
      </w:r>
    </w:p>
    <w:p w:rsidR="004415B9" w:rsidRPr="00E55C1E" w:rsidRDefault="00EE250F" w:rsidP="00BD17A4">
      <w:pPr>
        <w:pStyle w:val="Call"/>
        <w:ind w:left="0"/>
        <w:rPr>
          <w:i w:val="0"/>
          <w:iCs/>
          <w:rPrChange w:id="92" w:author="BR" w:date="2015-07-07T18:23:00Z">
            <w:rPr/>
          </w:rPrChange>
        </w:rPr>
      </w:pPr>
      <w:del w:id="93" w:author="Deraspe, Marie Jo" w:date="2015-07-03T07:52:00Z">
        <w:r w:rsidRPr="00E55C1E" w:rsidDel="00D36E60">
          <w:rPr>
            <w:rFonts w:eastAsiaTheme="minorHAnsi"/>
            <w:i w:val="0"/>
            <w:iCs/>
            <w:rPrChange w:id="94" w:author="BR" w:date="2015-07-07T18:23:00Z">
              <w:rPr>
                <w:rFonts w:eastAsiaTheme="minorHAnsi"/>
              </w:rPr>
            </w:rPrChange>
          </w:rPr>
          <w:delText>1</w:delText>
        </w:r>
        <w:r w:rsidRPr="00E55C1E" w:rsidDel="00D36E60">
          <w:rPr>
            <w:rFonts w:eastAsiaTheme="minorHAnsi"/>
            <w:i w:val="0"/>
            <w:iCs/>
            <w:rPrChange w:id="95" w:author="BR" w:date="2015-07-07T18:23:00Z">
              <w:rPr>
                <w:rFonts w:eastAsiaTheme="minorHAnsi"/>
              </w:rPr>
            </w:rPrChange>
          </w:rPr>
          <w:tab/>
          <w:delText>to</w:delText>
        </w:r>
        <w:r w:rsidRPr="00E55C1E" w:rsidDel="00D36E60">
          <w:rPr>
            <w:i w:val="0"/>
            <w:iCs/>
            <w:rPrChange w:id="96" w:author="BR" w:date="2015-07-07T18:23:00Z">
              <w:rPr/>
            </w:rPrChange>
          </w:rPr>
          <w:delText xml:space="preserve"> include the results of these studies in his Report to WRC</w:delText>
        </w:r>
        <w:r w:rsidRPr="00E55C1E" w:rsidDel="00D36E60">
          <w:rPr>
            <w:i w:val="0"/>
            <w:iCs/>
            <w:rPrChange w:id="97" w:author="BR" w:date="2015-07-07T18:23:00Z">
              <w:rPr/>
            </w:rPrChange>
          </w:rPr>
          <w:noBreakHyphen/>
          <w:delText xml:space="preserve">15 for the purposes of considering adequate actions in response to </w:delText>
        </w:r>
        <w:r w:rsidRPr="00E55C1E" w:rsidDel="00D36E60">
          <w:rPr>
            <w:rPrChange w:id="98" w:author="BR" w:date="2015-07-07T18:24:00Z">
              <w:rPr>
                <w:iCs/>
              </w:rPr>
            </w:rPrChange>
          </w:rPr>
          <w:delText>resolves to invite ITU</w:delText>
        </w:r>
        <w:r w:rsidRPr="00E55C1E" w:rsidDel="00D36E60">
          <w:rPr>
            <w:rPrChange w:id="99" w:author="BR" w:date="2015-07-07T18:24:00Z">
              <w:rPr>
                <w:iCs/>
              </w:rPr>
            </w:rPrChange>
          </w:rPr>
          <w:noBreakHyphen/>
          <w:delText>R</w:delText>
        </w:r>
        <w:r w:rsidRPr="00E55C1E" w:rsidDel="00D36E60">
          <w:rPr>
            <w:i w:val="0"/>
            <w:iCs/>
            <w:rPrChange w:id="100" w:author="BR" w:date="2015-07-07T18:23:00Z">
              <w:rPr>
                <w:iCs/>
              </w:rPr>
            </w:rPrChange>
          </w:rPr>
          <w:delText xml:space="preserve"> </w:delText>
        </w:r>
        <w:r w:rsidRPr="00E55C1E" w:rsidDel="00D36E60">
          <w:rPr>
            <w:i w:val="0"/>
            <w:iCs/>
            <w:rPrChange w:id="101" w:author="BR" w:date="2015-07-07T18:23:00Z">
              <w:rPr/>
            </w:rPrChange>
          </w:rPr>
          <w:delText>above;</w:delText>
        </w:r>
      </w:del>
    </w:p>
    <w:p w:rsidR="004415B9" w:rsidRDefault="00EE250F" w:rsidP="00D36E60">
      <w:pPr>
        <w:rPr>
          <w:ins w:id="102" w:author="Deraspe, Marie Jo" w:date="2015-07-03T07:52:00Z"/>
        </w:rPr>
      </w:pPr>
      <w:del w:id="103" w:author="Deraspe, Marie Jo" w:date="2015-07-03T07:52:00Z">
        <w:r w:rsidRPr="006905BC" w:rsidDel="00D36E60">
          <w:delText>2</w:delText>
        </w:r>
      </w:del>
      <w:ins w:id="104" w:author="Deraspe, Marie Jo" w:date="2015-07-03T07:52:00Z">
        <w:r w:rsidR="00D36E60">
          <w:t>1</w:t>
        </w:r>
      </w:ins>
      <w:r w:rsidRPr="006905BC">
        <w:tab/>
        <w:t xml:space="preserve">to </w:t>
      </w:r>
      <w:ins w:id="105" w:author="Deraspe, Marie Jo" w:date="2015-07-03T07:52:00Z">
        <w:r w:rsidR="00D36E60">
          <w:t xml:space="preserve">continue to </w:t>
        </w:r>
      </w:ins>
      <w:r w:rsidRPr="006905BC">
        <w:t xml:space="preserve">organize monitoring programmes in the frequency band 406-406.1 MHz in order to identify the source of any unauthorized emission in that </w:t>
      </w:r>
      <w:ins w:id="106" w:author="Deraspe, Marie Jo" w:date="2015-07-03T07:52:00Z">
        <w:r w:rsidR="00D36E60">
          <w:t xml:space="preserve">frequency </w:t>
        </w:r>
      </w:ins>
      <w:r w:rsidRPr="006905BC">
        <w:t>band</w:t>
      </w:r>
      <w:del w:id="107" w:author="Deraspe, Marie Jo" w:date="2015-07-03T07:52:00Z">
        <w:r w:rsidRPr="006905BC" w:rsidDel="00D36E60">
          <w:delText>,</w:delText>
        </w:r>
      </w:del>
      <w:ins w:id="108" w:author="Deraspe, Marie Jo" w:date="2015-07-03T07:52:00Z">
        <w:r w:rsidR="00D36E60">
          <w:t>;</w:t>
        </w:r>
      </w:ins>
    </w:p>
    <w:p w:rsidR="00D36E60" w:rsidRPr="007B721C" w:rsidRDefault="00D36E60" w:rsidP="00D36E60">
      <w:pPr>
        <w:rPr>
          <w:ins w:id="109" w:author="Deraspe, Marie Jo" w:date="2015-07-03T07:52:00Z"/>
        </w:rPr>
      </w:pPr>
      <w:ins w:id="110" w:author="Deraspe, Marie Jo" w:date="2015-07-03T07:52:00Z">
        <w:r w:rsidRPr="007B721C">
          <w:t>2</w:t>
        </w:r>
        <w:r w:rsidRPr="007B721C">
          <w:tab/>
          <w:t>to organize monitoring programmes on the impact of the unwanted emissions from systems operating in the frequency bands 405.9-406 MHz and 406.1-406.2 MHz on the MSS reception in the frequency band 406</w:t>
        </w:r>
        <w:r w:rsidRPr="007B721C">
          <w:noBreakHyphen/>
          <w:t>406.1 MHz in order to assess the effectiveness of this Resolution and to report to subsequent world radiocommunication conferences,</w:t>
        </w:r>
      </w:ins>
    </w:p>
    <w:p w:rsidR="00D36E60" w:rsidRPr="007B721C" w:rsidRDefault="00D36E60" w:rsidP="00D36E60">
      <w:pPr>
        <w:pStyle w:val="Call"/>
        <w:rPr>
          <w:ins w:id="111" w:author="Deraspe, Marie Jo" w:date="2015-07-03T07:52:00Z"/>
        </w:rPr>
      </w:pPr>
      <w:ins w:id="112" w:author="Deraspe, Marie Jo" w:date="2015-07-03T07:52:00Z">
        <w:r w:rsidRPr="007B721C">
          <w:t>encourages administrations</w:t>
        </w:r>
      </w:ins>
    </w:p>
    <w:p w:rsidR="00D36E60" w:rsidRPr="006905BC" w:rsidRDefault="00D36E60" w:rsidP="006141BF">
      <w:ins w:id="113" w:author="Deraspe, Marie Jo" w:date="2015-07-03T07:52:00Z">
        <w:r w:rsidRPr="007B721C">
          <w:t>to mak</w:t>
        </w:r>
        <w:r>
          <w:t>e</w:t>
        </w:r>
        <w:r w:rsidRPr="007B721C">
          <w:t xml:space="preserve"> new assignments to stations in the fixed and mobile services in priority in channels with </w:t>
        </w:r>
        <w:r w:rsidRPr="00CA4514">
          <w:rPr>
            <w:lang w:val="en-US"/>
          </w:rPr>
          <w:t>greater frequency separation from the 406-406.1</w:t>
        </w:r>
        <w:r w:rsidRPr="007B721C">
          <w:t> </w:t>
        </w:r>
        <w:r w:rsidRPr="00CA4514">
          <w:rPr>
            <w:lang w:val="en-US"/>
          </w:rPr>
          <w:t xml:space="preserve">MHz frequency band </w:t>
        </w:r>
        <w:r w:rsidRPr="007B721C">
          <w:t xml:space="preserve">and </w:t>
        </w:r>
        <w:r>
          <w:t xml:space="preserve">to </w:t>
        </w:r>
        <w:r w:rsidRPr="007B721C">
          <w:t>ensur</w:t>
        </w:r>
        <w:r>
          <w:t>e</w:t>
        </w:r>
        <w:r w:rsidRPr="007B721C">
          <w:t xml:space="preserve"> that the e.i.r.p. of new fixed and mobile systems</w:t>
        </w:r>
        <w:r w:rsidRPr="00CA4514">
          <w:rPr>
            <w:lang w:val="en-US"/>
          </w:rPr>
          <w:t xml:space="preserve"> </w:t>
        </w:r>
        <w:r w:rsidRPr="00237E65">
          <w:t>is kept to a minimum required level as well as to a m</w:t>
        </w:r>
        <w:r>
          <w:t>inimum required elevation angle,</w:t>
        </w:r>
      </w:ins>
    </w:p>
    <w:p w:rsidR="004415B9" w:rsidRPr="006905BC" w:rsidRDefault="00EE250F">
      <w:pPr>
        <w:pStyle w:val="Call"/>
      </w:pPr>
      <w:r w:rsidRPr="006905BC">
        <w:t>urges administrations</w:t>
      </w:r>
    </w:p>
    <w:p w:rsidR="004415B9" w:rsidRPr="006905BC" w:rsidRDefault="00EE250F" w:rsidP="006141BF">
      <w:r w:rsidRPr="006905BC">
        <w:t>1</w:t>
      </w:r>
      <w:r w:rsidRPr="006905BC">
        <w:tab/>
        <w:t>to take part in monitoring programmes</w:t>
      </w:r>
      <w:del w:id="114" w:author="Deraspe, Marie Jo" w:date="2015-07-03T07:53:00Z">
        <w:r w:rsidRPr="006905BC" w:rsidDel="006141BF">
          <w:delText xml:space="preserve"> requested </w:delText>
        </w:r>
      </w:del>
      <w:ins w:id="115" w:author="Deraspe, Marie Jo" w:date="2015-07-03T07:53:00Z">
        <w:r w:rsidR="006141BF">
          <w:t xml:space="preserve">referred to in the </w:t>
        </w:r>
        <w:r w:rsidR="006141BF" w:rsidRPr="00FA30CA">
          <w:rPr>
            <w:i/>
          </w:rPr>
          <w:t>instructs the Director of the Radiocommunication Bureau</w:t>
        </w:r>
        <w:r w:rsidR="006141BF">
          <w:t xml:space="preserve"> above</w:t>
        </w:r>
      </w:ins>
      <w:del w:id="116" w:author="Deraspe, Marie Jo" w:date="2015-07-03T07:53:00Z">
        <w:r w:rsidRPr="006905BC" w:rsidDel="006141BF">
          <w:delText>by the Bureau in accordance with No. </w:delText>
        </w:r>
        <w:r w:rsidRPr="006905BC" w:rsidDel="006141BF">
          <w:rPr>
            <w:rStyle w:val="Artref"/>
            <w:b/>
            <w:color w:val="000000"/>
          </w:rPr>
          <w:delText>16.5</w:delText>
        </w:r>
        <w:r w:rsidRPr="006905BC" w:rsidDel="006141BF">
          <w:delText>, in the frequency band 406-406.1 MHz, with a view to identifying and locating stations of services other than those authorized in the band</w:delText>
        </w:r>
      </w:del>
      <w:r w:rsidRPr="006905BC">
        <w:t>;</w:t>
      </w:r>
    </w:p>
    <w:p w:rsidR="004415B9" w:rsidRPr="006905BC" w:rsidRDefault="00EE250F">
      <w:r w:rsidRPr="006905BC">
        <w:t>2</w:t>
      </w:r>
      <w:r w:rsidRPr="006905BC">
        <w:tab/>
        <w:t>to ensure that stations other than those operated under No. </w:t>
      </w:r>
      <w:r w:rsidRPr="006905BC">
        <w:rPr>
          <w:rStyle w:val="Artref"/>
          <w:b/>
          <w:color w:val="000000"/>
        </w:rPr>
        <w:t>5.266</w:t>
      </w:r>
      <w:r w:rsidRPr="006905BC">
        <w:t xml:space="preserve"> abstain from using frequencies in the frequency band 406-406.1 MHz;</w:t>
      </w:r>
    </w:p>
    <w:p w:rsidR="004415B9" w:rsidRDefault="00EE250F" w:rsidP="004415B9">
      <w:pPr>
        <w:rPr>
          <w:ins w:id="117" w:author="Deraspe, Marie Jo" w:date="2015-07-03T07:54:00Z"/>
        </w:rPr>
      </w:pPr>
      <w:r w:rsidRPr="006905BC">
        <w:t>3</w:t>
      </w:r>
      <w:r w:rsidRPr="006905BC">
        <w:tab/>
        <w:t>to take the appropriate measures to eliminate harmful interference caused to the distress and safety system;</w:t>
      </w:r>
    </w:p>
    <w:p w:rsidR="006141BF" w:rsidRPr="007B721C" w:rsidRDefault="006141BF" w:rsidP="006141BF">
      <w:pPr>
        <w:rPr>
          <w:ins w:id="118" w:author="Deraspe, Marie Jo" w:date="2015-07-03T07:54:00Z"/>
        </w:rPr>
      </w:pPr>
      <w:ins w:id="119" w:author="Deraspe, Marie Jo" w:date="2015-07-03T07:54:00Z">
        <w:r w:rsidRPr="007B721C">
          <w:t>4</w:t>
        </w:r>
        <w:r w:rsidRPr="007B721C">
          <w:tab/>
          <w:t>to take all p</w:t>
        </w:r>
        <w:r>
          <w:t>ractical</w:t>
        </w:r>
        <w:r w:rsidRPr="007B721C">
          <w:t xml:space="preserve"> steps to limit the levels of unwanted emissions of stations operating within the 403-406 MHz and 406.1-410 MHz frequency ranges in order not to cause harmful interference to mobile-satellite systems operating in the 406-406.1 MHz frequency band;</w:t>
        </w:r>
      </w:ins>
    </w:p>
    <w:p w:rsidR="006141BF" w:rsidRPr="006905BC" w:rsidRDefault="006141BF" w:rsidP="006141BF">
      <w:ins w:id="120" w:author="Deraspe, Marie Jo" w:date="2015-07-03T07:54:00Z">
        <w:r w:rsidRPr="007B721C">
          <w:lastRenderedPageBreak/>
          <w:t>5</w:t>
        </w:r>
        <w:r w:rsidRPr="007B721C">
          <w:tab/>
          <w:t>when providing Cospas-Sarsat satellite receiver payloads in the 406-406.1 MHz frequency band, to make possible improvement of out-of-band filtering of such receivers, in order to reduce constraints to adjacent services while preserving the ability of the Cospas-Sarsat system to detect all kinds of emergency beacons and to maintain an acceptable rate of detection, which is vital to search and rescue missions;</w:t>
        </w:r>
      </w:ins>
    </w:p>
    <w:p w:rsidR="004415B9" w:rsidRPr="006905BC" w:rsidRDefault="00EE250F" w:rsidP="00AD389A">
      <w:pPr>
        <w:rPr>
          <w:rFonts w:eastAsiaTheme="minorHAnsi"/>
          <w:szCs w:val="24"/>
        </w:rPr>
      </w:pPr>
      <w:del w:id="121" w:author="Deraspe, Marie Jo" w:date="2015-07-03T07:54:00Z">
        <w:r w:rsidRPr="006905BC" w:rsidDel="006141BF">
          <w:rPr>
            <w:rFonts w:eastAsiaTheme="minorHAnsi"/>
            <w:szCs w:val="24"/>
          </w:rPr>
          <w:delText>4</w:delText>
        </w:r>
      </w:del>
      <w:ins w:id="122" w:author="Deraspe, Marie Jo" w:date="2015-07-03T07:54:00Z">
        <w:r w:rsidR="006141BF">
          <w:rPr>
            <w:rFonts w:eastAsiaTheme="minorHAnsi"/>
            <w:szCs w:val="24"/>
          </w:rPr>
          <w:t>6</w:t>
        </w:r>
      </w:ins>
      <w:r w:rsidRPr="006905BC">
        <w:rPr>
          <w:rFonts w:eastAsiaTheme="minorHAnsi"/>
          <w:szCs w:val="24"/>
        </w:rPr>
        <w:tab/>
        <w:t xml:space="preserve">to </w:t>
      </w:r>
      <w:del w:id="123" w:author="Deraspe, Marie Jo" w:date="2015-07-03T07:54:00Z">
        <w:r w:rsidRPr="006905BC" w:rsidDel="006141BF">
          <w:rPr>
            <w:rFonts w:eastAsiaTheme="minorHAnsi"/>
            <w:szCs w:val="24"/>
          </w:rPr>
          <w:delText xml:space="preserve">work </w:delText>
        </w:r>
      </w:del>
      <w:ins w:id="124" w:author="Deraspe, Marie Jo" w:date="2015-07-03T07:54:00Z">
        <w:r w:rsidR="00AD389A">
          <w:rPr>
            <w:rFonts w:eastAsiaTheme="minorHAnsi"/>
          </w:rPr>
          <w:t xml:space="preserve">actively cooperate </w:t>
        </w:r>
      </w:ins>
      <w:r w:rsidRPr="006905BC">
        <w:rPr>
          <w:rFonts w:eastAsiaTheme="minorHAnsi"/>
          <w:szCs w:val="24"/>
        </w:rPr>
        <w:t xml:space="preserve">with </w:t>
      </w:r>
      <w:ins w:id="125" w:author="Deraspe, Marie Jo" w:date="2015-07-03T07:54:00Z">
        <w:r w:rsidR="006141BF">
          <w:rPr>
            <w:rFonts w:eastAsiaTheme="minorHAnsi"/>
          </w:rPr>
          <w:t>the administrations</w:t>
        </w:r>
        <w:r w:rsidR="006141BF" w:rsidRPr="00774B4F">
          <w:rPr>
            <w:rFonts w:eastAsiaTheme="minorHAnsi"/>
          </w:rPr>
          <w:t xml:space="preserve"> </w:t>
        </w:r>
      </w:ins>
      <w:r w:rsidRPr="006905BC">
        <w:rPr>
          <w:rFonts w:eastAsiaTheme="minorHAnsi"/>
          <w:szCs w:val="24"/>
        </w:rPr>
        <w:t xml:space="preserve">participating </w:t>
      </w:r>
      <w:del w:id="126" w:author="Deraspe, Marie Jo" w:date="2015-07-03T07:54:00Z">
        <w:r w:rsidRPr="006905BC" w:rsidDel="006141BF">
          <w:rPr>
            <w:rFonts w:eastAsiaTheme="minorHAnsi"/>
            <w:szCs w:val="24"/>
          </w:rPr>
          <w:delText xml:space="preserve">countries of the system </w:delText>
        </w:r>
      </w:del>
      <w:ins w:id="127" w:author="Deraspe, Marie Jo" w:date="2015-07-03T07:55:00Z">
        <w:r w:rsidR="006141BF" w:rsidRPr="00774B4F">
          <w:rPr>
            <w:rFonts w:eastAsiaTheme="minorHAnsi"/>
          </w:rPr>
          <w:t>in the monitoring programme</w:t>
        </w:r>
        <w:r w:rsidR="006141BF">
          <w:rPr>
            <w:rFonts w:eastAsiaTheme="minorHAnsi"/>
          </w:rPr>
          <w:t>s</w:t>
        </w:r>
        <w:r w:rsidR="006141BF" w:rsidRPr="00774B4F">
          <w:rPr>
            <w:rFonts w:eastAsiaTheme="minorHAnsi"/>
          </w:rPr>
          <w:t xml:space="preserve"> </w:t>
        </w:r>
      </w:ins>
      <w:r w:rsidRPr="006905BC">
        <w:rPr>
          <w:rFonts w:eastAsiaTheme="minorHAnsi"/>
          <w:szCs w:val="24"/>
        </w:rPr>
        <w:t xml:space="preserve">and </w:t>
      </w:r>
      <w:del w:id="128" w:author="Deraspe, Marie Jo" w:date="2015-07-03T07:55:00Z">
        <w:r w:rsidRPr="006905BC" w:rsidDel="006141BF">
          <w:rPr>
            <w:rFonts w:eastAsiaTheme="minorHAnsi"/>
            <w:szCs w:val="24"/>
          </w:rPr>
          <w:delText xml:space="preserve">ITU </w:delText>
        </w:r>
      </w:del>
      <w:ins w:id="129" w:author="Deraspe, Marie Jo" w:date="2015-07-03T07:55:00Z">
        <w:r w:rsidR="006141BF">
          <w:rPr>
            <w:rFonts w:eastAsiaTheme="minorHAnsi"/>
            <w:szCs w:val="24"/>
          </w:rPr>
          <w:t xml:space="preserve">the Bureau </w:t>
        </w:r>
      </w:ins>
      <w:r w:rsidRPr="006905BC">
        <w:rPr>
          <w:rFonts w:eastAsiaTheme="minorHAnsi"/>
          <w:szCs w:val="24"/>
        </w:rPr>
        <w:t xml:space="preserve">to resolve reported cases of interference to the </w:t>
      </w:r>
      <w:r w:rsidRPr="006905BC">
        <w:t xml:space="preserve">Cospas-Sarsat </w:t>
      </w:r>
      <w:r w:rsidRPr="006905BC">
        <w:rPr>
          <w:rFonts w:eastAsiaTheme="minorHAnsi"/>
          <w:szCs w:val="24"/>
        </w:rPr>
        <w:t>system</w:t>
      </w:r>
      <w:del w:id="130" w:author="Deraspe, Marie Jo" w:date="2015-07-03T07:55:00Z">
        <w:r w:rsidRPr="006905BC" w:rsidDel="006141BF">
          <w:rPr>
            <w:rFonts w:eastAsiaTheme="minorHAnsi"/>
            <w:szCs w:val="24"/>
          </w:rPr>
          <w:delText>;</w:delText>
        </w:r>
      </w:del>
      <w:ins w:id="131" w:author="Deraspe, Marie Jo" w:date="2015-07-03T07:55:00Z">
        <w:r w:rsidR="006141BF">
          <w:rPr>
            <w:rFonts w:eastAsiaTheme="minorHAnsi"/>
            <w:szCs w:val="24"/>
          </w:rPr>
          <w:t>.</w:t>
        </w:r>
      </w:ins>
    </w:p>
    <w:p w:rsidR="004415B9" w:rsidRPr="006905BC" w:rsidDel="006141BF" w:rsidRDefault="00EE250F" w:rsidP="004415B9">
      <w:pPr>
        <w:rPr>
          <w:del w:id="132" w:author="Deraspe, Marie Jo" w:date="2015-07-03T07:54:00Z"/>
          <w:rFonts w:eastAsia="Calibri"/>
          <w:szCs w:val="24"/>
        </w:rPr>
      </w:pPr>
      <w:del w:id="133" w:author="Deraspe, Marie Jo" w:date="2015-07-03T07:54:00Z">
        <w:r w:rsidRPr="006905BC" w:rsidDel="006141BF">
          <w:rPr>
            <w:rFonts w:eastAsiaTheme="minorHAnsi"/>
            <w:szCs w:val="24"/>
          </w:rPr>
          <w:delText>5</w:delText>
        </w:r>
        <w:r w:rsidRPr="006905BC" w:rsidDel="006141BF">
          <w:rPr>
            <w:rFonts w:eastAsiaTheme="minorHAnsi"/>
            <w:szCs w:val="24"/>
          </w:rPr>
          <w:tab/>
        </w:r>
        <w:r w:rsidRPr="006905BC" w:rsidDel="006141BF">
          <w:rPr>
            <w:rFonts w:eastAsia="Calibri"/>
            <w:szCs w:val="24"/>
          </w:rPr>
          <w:delText>to participate actively in the studies by submitting contributions to ITU</w:delText>
        </w:r>
        <w:r w:rsidRPr="006905BC" w:rsidDel="006141BF">
          <w:rPr>
            <w:rFonts w:eastAsia="Calibri"/>
            <w:szCs w:val="24"/>
          </w:rPr>
          <w:noBreakHyphen/>
          <w:delText>R.</w:delText>
        </w:r>
      </w:del>
    </w:p>
    <w:p w:rsidR="00B561CA" w:rsidRDefault="00B561CA">
      <w:pPr>
        <w:pStyle w:val="Reasons"/>
        <w:rPr>
          <w:b/>
        </w:rPr>
      </w:pPr>
    </w:p>
    <w:p w:rsidR="000B7D6B" w:rsidRDefault="000B7D6B" w:rsidP="000B7D6B">
      <w:pPr>
        <w:pStyle w:val="AnnexNo"/>
      </w:pPr>
      <w:r>
        <w:t>_______________</w:t>
      </w:r>
    </w:p>
    <w:sectPr w:rsidR="000B7D6B">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219" w:rsidRDefault="00616219">
      <w:r>
        <w:separator/>
      </w:r>
    </w:p>
  </w:endnote>
  <w:endnote w:type="continuationSeparator" w:id="0">
    <w:p w:rsidR="00616219" w:rsidRDefault="0061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C45DA">
      <w:rPr>
        <w:noProof/>
        <w:lang w:val="en-US"/>
      </w:rPr>
      <w:t>P:\ENG\ITU-R\CONF-R\CMR15\000\009ADD22ADD01E.docx</w:t>
    </w:r>
    <w:r>
      <w:fldChar w:fldCharType="end"/>
    </w:r>
    <w:r w:rsidRPr="0041348E">
      <w:rPr>
        <w:lang w:val="en-US"/>
      </w:rPr>
      <w:tab/>
    </w:r>
    <w:r>
      <w:fldChar w:fldCharType="begin"/>
    </w:r>
    <w:r>
      <w:instrText xml:space="preserve"> SAVEDATE \@ DD.MM.YY </w:instrText>
    </w:r>
    <w:r>
      <w:fldChar w:fldCharType="separate"/>
    </w:r>
    <w:r w:rsidR="00EC45DA">
      <w:rPr>
        <w:noProof/>
      </w:rPr>
      <w:t>08.07.15</w:t>
    </w:r>
    <w:r>
      <w:fldChar w:fldCharType="end"/>
    </w:r>
    <w:r w:rsidRPr="0041348E">
      <w:rPr>
        <w:lang w:val="en-US"/>
      </w:rPr>
      <w:tab/>
    </w:r>
    <w:r>
      <w:fldChar w:fldCharType="begin"/>
    </w:r>
    <w:r>
      <w:instrText xml:space="preserve"> PRINTDATE \@ DD.MM.YY </w:instrText>
    </w:r>
    <w:r>
      <w:fldChar w:fldCharType="separate"/>
    </w:r>
    <w:r w:rsidR="00EC45DA">
      <w:rPr>
        <w:noProof/>
      </w:rPr>
      <w:t>08.07.15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00A" w:rsidRDefault="007D5B0C">
    <w:pPr>
      <w:pStyle w:val="Footer"/>
    </w:pPr>
    <w:fldSimple w:instr=" FILENAME \p  \* MERGEFORMAT ">
      <w:r w:rsidR="00EC45DA">
        <w:t>P:\ENG\ITU-R\CONF-R\CMR15\000\009ADD22ADD01E.docx</w:t>
      </w:r>
    </w:fldSimple>
    <w:r w:rsidR="0040700A">
      <w:t xml:space="preserve"> (38317)</w:t>
    </w:r>
    <w:r w:rsidR="0040700A">
      <w:tab/>
    </w:r>
    <w:r w:rsidR="0040700A">
      <w:fldChar w:fldCharType="begin"/>
    </w:r>
    <w:r w:rsidR="0040700A">
      <w:instrText xml:space="preserve"> SAVEDATE \@ DD.MM.YY </w:instrText>
    </w:r>
    <w:r w:rsidR="0040700A">
      <w:fldChar w:fldCharType="separate"/>
    </w:r>
    <w:r w:rsidR="00EC45DA">
      <w:t>08.07.15</w:t>
    </w:r>
    <w:r w:rsidR="0040700A">
      <w:fldChar w:fldCharType="end"/>
    </w:r>
    <w:r w:rsidR="0040700A">
      <w:tab/>
    </w:r>
    <w:r w:rsidR="0040700A">
      <w:fldChar w:fldCharType="begin"/>
    </w:r>
    <w:r w:rsidR="0040700A">
      <w:instrText xml:space="preserve"> PRINTDATE \@ DD.MM.YY </w:instrText>
    </w:r>
    <w:r w:rsidR="0040700A">
      <w:fldChar w:fldCharType="separate"/>
    </w:r>
    <w:r w:rsidR="00EC45DA">
      <w:t>08.07.15</w:t>
    </w:r>
    <w:r w:rsidR="0040700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00A" w:rsidRDefault="00D522E7" w:rsidP="0040700A">
    <w:pPr>
      <w:pStyle w:val="Footer"/>
    </w:pPr>
    <w:r>
      <w:fldChar w:fldCharType="begin"/>
    </w:r>
    <w:r>
      <w:instrText xml:space="preserve"> FILENAME \p  \* MERGEFORMAT </w:instrText>
    </w:r>
    <w:r>
      <w:fldChar w:fldCharType="separate"/>
    </w:r>
    <w:r w:rsidR="00EC45DA">
      <w:t>P:\ENG\ITU-R\CONF-R\CMR15\000\009ADD22ADD01E.docx</w:t>
    </w:r>
    <w:r>
      <w:fldChar w:fldCharType="end"/>
    </w:r>
    <w:r w:rsidR="0040700A">
      <w:t xml:space="preserve"> (38317)</w:t>
    </w:r>
    <w:r w:rsidR="0040700A">
      <w:tab/>
    </w:r>
    <w:r w:rsidR="0040700A">
      <w:fldChar w:fldCharType="begin"/>
    </w:r>
    <w:r w:rsidR="0040700A">
      <w:instrText xml:space="preserve"> SAVEDATE \@ DD.MM.YY </w:instrText>
    </w:r>
    <w:r w:rsidR="0040700A">
      <w:fldChar w:fldCharType="separate"/>
    </w:r>
    <w:r w:rsidR="00EC45DA">
      <w:t>08.07.15</w:t>
    </w:r>
    <w:r w:rsidR="0040700A">
      <w:fldChar w:fldCharType="end"/>
    </w:r>
    <w:r w:rsidR="0040700A">
      <w:tab/>
    </w:r>
    <w:r w:rsidR="0040700A">
      <w:fldChar w:fldCharType="begin"/>
    </w:r>
    <w:r w:rsidR="0040700A">
      <w:instrText xml:space="preserve"> PRINTDATE \@ DD.MM.YY </w:instrText>
    </w:r>
    <w:r w:rsidR="0040700A">
      <w:fldChar w:fldCharType="separate"/>
    </w:r>
    <w:r w:rsidR="00EC45DA">
      <w:t>08.07.15</w:t>
    </w:r>
    <w:r w:rsidR="0040700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219" w:rsidRDefault="00616219">
      <w:r>
        <w:rPr>
          <w:b/>
        </w:rPr>
        <w:t>_______________</w:t>
      </w:r>
    </w:p>
  </w:footnote>
  <w:footnote w:type="continuationSeparator" w:id="0">
    <w:p w:rsidR="00616219" w:rsidRDefault="00616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D522E7">
      <w:rPr>
        <w:noProof/>
      </w:rPr>
      <w:t>2</w:t>
    </w:r>
    <w:r>
      <w:fldChar w:fldCharType="end"/>
    </w:r>
  </w:p>
  <w:p w:rsidR="00A066F1" w:rsidRPr="00A066F1" w:rsidRDefault="00187BD9" w:rsidP="00241FA2">
    <w:pPr>
      <w:pStyle w:val="Header"/>
    </w:pPr>
    <w:r>
      <w:t>CMR1</w:t>
    </w:r>
    <w:r w:rsidR="00241FA2">
      <w:t>5</w:t>
    </w:r>
    <w:r w:rsidR="00A066F1">
      <w:t>/</w:t>
    </w:r>
    <w:bookmarkStart w:id="134" w:name="OLE_LINK1"/>
    <w:bookmarkStart w:id="135" w:name="OLE_LINK2"/>
    <w:bookmarkStart w:id="136" w:name="OLE_LINK3"/>
    <w:r w:rsidR="00EB55C6">
      <w:t>9(Add.22)(Add.1)</w:t>
    </w:r>
    <w:bookmarkEnd w:id="134"/>
    <w:bookmarkEnd w:id="135"/>
    <w:bookmarkEnd w:id="13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raspe, Marie Jo">
    <w15:presenceInfo w15:providerId="AD" w15:userId="S-1-5-21-8740799-900759487-1415713722-39688"/>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7239"/>
    <w:rsid w:val="00086491"/>
    <w:rsid w:val="00091346"/>
    <w:rsid w:val="0009706C"/>
    <w:rsid w:val="000B7D6B"/>
    <w:rsid w:val="000D154B"/>
    <w:rsid w:val="000F73FF"/>
    <w:rsid w:val="00114CF7"/>
    <w:rsid w:val="00123B68"/>
    <w:rsid w:val="00126F2E"/>
    <w:rsid w:val="00146F6F"/>
    <w:rsid w:val="00156865"/>
    <w:rsid w:val="00187BD9"/>
    <w:rsid w:val="00190B55"/>
    <w:rsid w:val="001C3B5F"/>
    <w:rsid w:val="001D058F"/>
    <w:rsid w:val="002009EA"/>
    <w:rsid w:val="00202CA0"/>
    <w:rsid w:val="00216B6D"/>
    <w:rsid w:val="00241FA2"/>
    <w:rsid w:val="00271316"/>
    <w:rsid w:val="002B349C"/>
    <w:rsid w:val="002D58BE"/>
    <w:rsid w:val="00331638"/>
    <w:rsid w:val="003531C8"/>
    <w:rsid w:val="00361B37"/>
    <w:rsid w:val="00377BD3"/>
    <w:rsid w:val="00384088"/>
    <w:rsid w:val="003852CE"/>
    <w:rsid w:val="0039169B"/>
    <w:rsid w:val="003A7F8C"/>
    <w:rsid w:val="003B2284"/>
    <w:rsid w:val="003B532E"/>
    <w:rsid w:val="003D0F8B"/>
    <w:rsid w:val="003E0DB6"/>
    <w:rsid w:val="0040700A"/>
    <w:rsid w:val="0041348E"/>
    <w:rsid w:val="00420873"/>
    <w:rsid w:val="00492075"/>
    <w:rsid w:val="0049566B"/>
    <w:rsid w:val="004969AD"/>
    <w:rsid w:val="004A26C4"/>
    <w:rsid w:val="004B13CB"/>
    <w:rsid w:val="004B5A72"/>
    <w:rsid w:val="004D5D5C"/>
    <w:rsid w:val="0050139F"/>
    <w:rsid w:val="0055140B"/>
    <w:rsid w:val="005964AB"/>
    <w:rsid w:val="005C099A"/>
    <w:rsid w:val="005C31A5"/>
    <w:rsid w:val="005E10C9"/>
    <w:rsid w:val="005E290B"/>
    <w:rsid w:val="005E61DD"/>
    <w:rsid w:val="006023DF"/>
    <w:rsid w:val="006141BF"/>
    <w:rsid w:val="00616219"/>
    <w:rsid w:val="00657DE0"/>
    <w:rsid w:val="00685313"/>
    <w:rsid w:val="00692833"/>
    <w:rsid w:val="006A6E9B"/>
    <w:rsid w:val="006B076D"/>
    <w:rsid w:val="006B7C2A"/>
    <w:rsid w:val="006C23DA"/>
    <w:rsid w:val="006E3D45"/>
    <w:rsid w:val="007149F9"/>
    <w:rsid w:val="00733A30"/>
    <w:rsid w:val="00745AEE"/>
    <w:rsid w:val="00750F10"/>
    <w:rsid w:val="007611A0"/>
    <w:rsid w:val="007742CA"/>
    <w:rsid w:val="00790D70"/>
    <w:rsid w:val="007A6F1F"/>
    <w:rsid w:val="007D5320"/>
    <w:rsid w:val="007D5B0C"/>
    <w:rsid w:val="00800972"/>
    <w:rsid w:val="00804475"/>
    <w:rsid w:val="00811633"/>
    <w:rsid w:val="00872FC8"/>
    <w:rsid w:val="008845D0"/>
    <w:rsid w:val="008B43F2"/>
    <w:rsid w:val="008B6CFF"/>
    <w:rsid w:val="00905CA6"/>
    <w:rsid w:val="009274B4"/>
    <w:rsid w:val="00934EA2"/>
    <w:rsid w:val="00944A5C"/>
    <w:rsid w:val="00952A66"/>
    <w:rsid w:val="00984852"/>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C2FC2"/>
    <w:rsid w:val="00AD389A"/>
    <w:rsid w:val="00B561CA"/>
    <w:rsid w:val="00B639E9"/>
    <w:rsid w:val="00B7243B"/>
    <w:rsid w:val="00B817CD"/>
    <w:rsid w:val="00B94AD0"/>
    <w:rsid w:val="00BB3A95"/>
    <w:rsid w:val="00BD17A4"/>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36E60"/>
    <w:rsid w:val="00D522E7"/>
    <w:rsid w:val="00D54009"/>
    <w:rsid w:val="00D5651D"/>
    <w:rsid w:val="00D57A34"/>
    <w:rsid w:val="00D74898"/>
    <w:rsid w:val="00D801ED"/>
    <w:rsid w:val="00D936BC"/>
    <w:rsid w:val="00D96530"/>
    <w:rsid w:val="00DD44AF"/>
    <w:rsid w:val="00DE2AC3"/>
    <w:rsid w:val="00DE5692"/>
    <w:rsid w:val="00E03C94"/>
    <w:rsid w:val="00E205BC"/>
    <w:rsid w:val="00E26226"/>
    <w:rsid w:val="00E45D05"/>
    <w:rsid w:val="00E55816"/>
    <w:rsid w:val="00E55AEF"/>
    <w:rsid w:val="00E55C1E"/>
    <w:rsid w:val="00E976C1"/>
    <w:rsid w:val="00EA12E5"/>
    <w:rsid w:val="00EB55C6"/>
    <w:rsid w:val="00EC45DA"/>
    <w:rsid w:val="00EE250F"/>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CDC32D8D-1EA2-444E-9DF4-D661D74A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FD18DA"/>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customStyle="1" w:styleId="headingb0">
    <w:name w:val="heading_b"/>
    <w:basedOn w:val="Heading3"/>
    <w:next w:val="Normal"/>
    <w:rsid w:val="00984852"/>
    <w:pPr>
      <w:tabs>
        <w:tab w:val="left" w:pos="567"/>
        <w:tab w:val="left" w:pos="1701"/>
        <w:tab w:val="left" w:pos="2835"/>
      </w:tabs>
      <w:spacing w:before="160"/>
      <w:ind w:left="0" w:firstLine="0"/>
      <w:outlineLvl w:val="9"/>
    </w:pPr>
    <w:rPr>
      <w:bCs/>
      <w:lang w:val="fr-FR"/>
    </w:rPr>
  </w:style>
  <w:style w:type="character" w:styleId="Strong">
    <w:name w:val="Strong"/>
    <w:aliases w:val="ECC HL bold"/>
    <w:basedOn w:val="DefaultParagraphFont"/>
    <w:uiPriority w:val="1"/>
    <w:qFormat/>
    <w:rsid w:val="00984852"/>
    <w:rPr>
      <w:b/>
      <w:bCs/>
    </w:rPr>
  </w:style>
  <w:style w:type="paragraph" w:styleId="BalloonText">
    <w:name w:val="Balloon Text"/>
    <w:basedOn w:val="Normal"/>
    <w:link w:val="BalloonTextChar"/>
    <w:semiHidden/>
    <w:unhideWhenUsed/>
    <w:rsid w:val="003531C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531C8"/>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R15-WRC15-C-0009!A22-A1!MSW-E</DPM_x0020_File_x0020_name>
    <DPM_x0020_Author xmlns="32a1a8c5-2265-4ebc-b7a0-2071e2c5c9bb" xsi:nil="false">Documents Proposals Manager (DPM)</DPM_x0020_Author>
    <DPM_x0020_Version xmlns="32a1a8c5-2265-4ebc-b7a0-2071e2c5c9bb" xsi:nil="false">DPM_v5.2015.6.24_prod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685530-A046-4F2C-BA2F-304472EFFA79}">
  <ds:schemaRefs>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996b2e75-67fd-4955-a3b0-5ab9934cb50b"/>
    <ds:schemaRef ds:uri="32a1a8c5-2265-4ebc-b7a0-2071e2c5c9bb"/>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8843968E-D832-4216-87EE-B053428FE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7</Pages>
  <Words>2024</Words>
  <Characters>13363</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R15-WRC15-C-0009!A22-A1!MSW-E</vt:lpstr>
    </vt:vector>
  </TitlesOfParts>
  <Manager>General Secretariat - Pool</Manager>
  <Company>International Telecommunication Union (ITU)</Company>
  <LinksUpToDate>false</LinksUpToDate>
  <CharactersWithSpaces>15357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R15-WRC15-C-0009!A22-A1!MSW-E</dc:title>
  <dc:subject>World Radiocommunication Conference - 2012</dc:subject>
  <dc:creator>Documents Proposals Manager (DPM)</dc:creator>
  <cp:keywords>DPM_v5.2015.6.24_prod</cp:keywords>
  <dc:description>PE_WRC12.dotm  For: Document date: Saved by MM-106465 at 12:06:40 on 21/03/11</dc:description>
  <cp:lastModifiedBy>Currie, Jane</cp:lastModifiedBy>
  <cp:revision>5</cp:revision>
  <cp:lastPrinted>2015-07-08T09:19:00Z</cp:lastPrinted>
  <dcterms:created xsi:type="dcterms:W3CDTF">2015-07-08T08:55:00Z</dcterms:created>
  <dcterms:modified xsi:type="dcterms:W3CDTF">2015-07-08T12:13:00Z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