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E1553" w:rsidTr="0050008E">
        <w:trPr>
          <w:cantSplit/>
        </w:trPr>
        <w:tc>
          <w:tcPr>
            <w:tcW w:w="6911" w:type="dxa"/>
          </w:tcPr>
          <w:p w:rsidR="0090121B" w:rsidRPr="003E1553" w:rsidRDefault="005D46FB" w:rsidP="00376E29">
            <w:pPr>
              <w:spacing w:before="400" w:after="48"/>
              <w:rPr>
                <w:rFonts w:ascii="Verdana" w:hAnsi="Verdana"/>
                <w:position w:val="6"/>
              </w:rPr>
            </w:pPr>
            <w:r w:rsidRPr="003E1553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(CMR-15)</w:t>
            </w:r>
            <w:r w:rsidRPr="003E155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E1553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3E1553" w:rsidRDefault="00CE7431" w:rsidP="00376E29">
            <w:pPr>
              <w:spacing w:before="0"/>
              <w:jc w:val="right"/>
            </w:pPr>
            <w:bookmarkStart w:id="0" w:name="ditulogo"/>
            <w:bookmarkEnd w:id="0"/>
            <w:r w:rsidRPr="003E1553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E1553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3E1553" w:rsidRDefault="00CE7431" w:rsidP="00376E2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3E1553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3E1553" w:rsidRDefault="0090121B" w:rsidP="00376E2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E1553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3E1553" w:rsidRDefault="0090121B" w:rsidP="00376E2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3E1553" w:rsidRDefault="0090121B" w:rsidP="00376E2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E1553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3E1553" w:rsidRDefault="00AE658F" w:rsidP="00376E2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553">
              <w:rPr>
                <w:rFonts w:ascii="Verdana" w:eastAsia="SimSun" w:hAnsi="Verdana" w:cs="Traditional Arabic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3E1553" w:rsidRDefault="00AE658F" w:rsidP="00376E29">
            <w:pPr>
              <w:spacing w:before="0"/>
              <w:rPr>
                <w:rFonts w:ascii="Verdana" w:hAnsi="Verdana"/>
                <w:sz w:val="20"/>
              </w:rPr>
            </w:pPr>
            <w:r w:rsidRPr="003E1553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3E1553">
              <w:rPr>
                <w:rFonts w:ascii="Verdana" w:eastAsia="SimSun" w:hAnsi="Verdana" w:cs="Traditional Arabic"/>
                <w:b/>
                <w:sz w:val="20"/>
              </w:rPr>
              <w:br/>
              <w:t>Documento 9(Add.22)</w:t>
            </w:r>
            <w:r w:rsidR="0090121B" w:rsidRPr="003E1553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3E1553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3E1553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3E1553" w:rsidRDefault="000A5B9A" w:rsidP="00376E2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3E1553" w:rsidRDefault="000A5B9A" w:rsidP="00376E2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553">
              <w:rPr>
                <w:rFonts w:ascii="Verdana" w:eastAsia="SimSun" w:hAnsi="Verdana" w:cs="Traditional Arabic"/>
                <w:b/>
                <w:sz w:val="20"/>
              </w:rPr>
              <w:t>25 de junio de 2015</w:t>
            </w:r>
          </w:p>
        </w:tc>
      </w:tr>
      <w:tr w:rsidR="000A5B9A" w:rsidRPr="003E1553" w:rsidTr="0090121B">
        <w:trPr>
          <w:cantSplit/>
        </w:trPr>
        <w:tc>
          <w:tcPr>
            <w:tcW w:w="6911" w:type="dxa"/>
          </w:tcPr>
          <w:p w:rsidR="000A5B9A" w:rsidRPr="003E1553" w:rsidRDefault="000A5B9A" w:rsidP="00376E2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3E1553" w:rsidRDefault="000A5B9A" w:rsidP="00376E2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E1553">
              <w:rPr>
                <w:rFonts w:ascii="Verdana" w:eastAsia="SimSun" w:hAnsi="Verdana" w:cs="Traditional Arabic"/>
                <w:b/>
                <w:sz w:val="20"/>
              </w:rPr>
              <w:t>Original: inglés</w:t>
            </w:r>
          </w:p>
        </w:tc>
      </w:tr>
      <w:tr w:rsidR="000A5B9A" w:rsidRPr="003E1553" w:rsidTr="006744FC">
        <w:trPr>
          <w:cantSplit/>
        </w:trPr>
        <w:tc>
          <w:tcPr>
            <w:tcW w:w="10031" w:type="dxa"/>
            <w:gridSpan w:val="2"/>
          </w:tcPr>
          <w:p w:rsidR="000A5B9A" w:rsidRPr="003E1553" w:rsidRDefault="000A5B9A" w:rsidP="00376E2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E1553" w:rsidTr="0050008E">
        <w:trPr>
          <w:cantSplit/>
        </w:trPr>
        <w:tc>
          <w:tcPr>
            <w:tcW w:w="10031" w:type="dxa"/>
            <w:gridSpan w:val="2"/>
          </w:tcPr>
          <w:p w:rsidR="000A5B9A" w:rsidRPr="003E1553" w:rsidRDefault="000A5B9A" w:rsidP="00376E29">
            <w:pPr>
              <w:pStyle w:val="Source"/>
              <w:rPr>
                <w:rFonts w:asciiTheme="majorBidi" w:hAnsiTheme="majorBidi" w:cstheme="majorBidi"/>
              </w:rPr>
            </w:pPr>
            <w:bookmarkStart w:id="2" w:name="dsource" w:colFirst="0" w:colLast="0"/>
            <w:r w:rsidRPr="003E1553">
              <w:rPr>
                <w:rFonts w:asciiTheme="majorBidi" w:eastAsia="SimSun" w:hAnsiTheme="majorBidi" w:cstheme="majorBidi"/>
              </w:rPr>
              <w:t>Propuestas Comunes Europeas</w:t>
            </w:r>
          </w:p>
        </w:tc>
      </w:tr>
      <w:tr w:rsidR="000A5B9A" w:rsidRPr="003E1553" w:rsidTr="0050008E">
        <w:trPr>
          <w:cantSplit/>
        </w:trPr>
        <w:tc>
          <w:tcPr>
            <w:tcW w:w="10031" w:type="dxa"/>
            <w:gridSpan w:val="2"/>
          </w:tcPr>
          <w:p w:rsidR="000A5B9A" w:rsidRPr="003E1553" w:rsidRDefault="001633DA" w:rsidP="00376E29">
            <w:pPr>
              <w:pStyle w:val="Title1"/>
              <w:rPr>
                <w:rFonts w:asciiTheme="majorBidi" w:hAnsiTheme="majorBidi" w:cstheme="majorBidi"/>
              </w:rPr>
            </w:pPr>
            <w:bookmarkStart w:id="3" w:name="dtitle1" w:colFirst="0" w:colLast="0"/>
            <w:bookmarkEnd w:id="2"/>
            <w:r w:rsidRPr="003E1553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3E1553" w:rsidTr="0050008E">
        <w:trPr>
          <w:cantSplit/>
        </w:trPr>
        <w:tc>
          <w:tcPr>
            <w:tcW w:w="10031" w:type="dxa"/>
            <w:gridSpan w:val="2"/>
          </w:tcPr>
          <w:p w:rsidR="000A5B9A" w:rsidRPr="003E1553" w:rsidRDefault="000A5B9A" w:rsidP="00376E29">
            <w:pPr>
              <w:pStyle w:val="Title2"/>
              <w:rPr>
                <w:rFonts w:asciiTheme="majorBidi" w:hAnsiTheme="majorBidi" w:cstheme="majorBidi"/>
              </w:rPr>
            </w:pPr>
            <w:bookmarkStart w:id="4" w:name="dtitle2" w:colFirst="0" w:colLast="0"/>
            <w:bookmarkEnd w:id="3"/>
          </w:p>
        </w:tc>
      </w:tr>
      <w:tr w:rsidR="000A5B9A" w:rsidRPr="003E1553" w:rsidTr="0050008E">
        <w:trPr>
          <w:cantSplit/>
        </w:trPr>
        <w:tc>
          <w:tcPr>
            <w:tcW w:w="10031" w:type="dxa"/>
            <w:gridSpan w:val="2"/>
          </w:tcPr>
          <w:p w:rsidR="000A5B9A" w:rsidRPr="003E1553" w:rsidRDefault="000A5B9A" w:rsidP="00376E29">
            <w:pPr>
              <w:pStyle w:val="Agendaitem"/>
              <w:rPr>
                <w:rFonts w:asciiTheme="majorBidi" w:hAnsiTheme="majorBidi" w:cstheme="majorBidi"/>
              </w:rPr>
            </w:pPr>
            <w:bookmarkStart w:id="5" w:name="dtitle3" w:colFirst="0" w:colLast="0"/>
            <w:bookmarkEnd w:id="4"/>
            <w:r w:rsidRPr="003E1553">
              <w:rPr>
                <w:rFonts w:asciiTheme="majorBidi" w:eastAsia="SimSun" w:hAnsiTheme="majorBidi" w:cstheme="majorBidi"/>
              </w:rPr>
              <w:t>Punto 9.1(9.1.1) del orden del día</w:t>
            </w:r>
          </w:p>
        </w:tc>
      </w:tr>
    </w:tbl>
    <w:bookmarkEnd w:id="5"/>
    <w:p w:rsidR="001A4C76" w:rsidRPr="003E1553" w:rsidRDefault="001A4C76" w:rsidP="00376E29">
      <w:pPr>
        <w:pStyle w:val="Normalaftertitle"/>
      </w:pPr>
      <w:r w:rsidRPr="003E1553">
        <w:t>9</w:t>
      </w:r>
      <w:r w:rsidRPr="003E1553">
        <w:tab/>
        <w:t>examinar y aprobar el Informe del Director de la Oficina de Radiocomunicaciones, de conformidad con el Artículo 7 del Convenio:</w:t>
      </w:r>
    </w:p>
    <w:p w:rsidR="001A4C76" w:rsidRPr="003E1553" w:rsidRDefault="001A4C76" w:rsidP="00B61541">
      <w:pPr>
        <w:tabs>
          <w:tab w:val="clear" w:pos="1871"/>
          <w:tab w:val="clear" w:pos="2268"/>
          <w:tab w:val="left" w:pos="1191"/>
          <w:tab w:val="left" w:pos="1588"/>
          <w:tab w:val="left" w:pos="1985"/>
        </w:tabs>
      </w:pPr>
      <w:r w:rsidRPr="003E1553">
        <w:t>9.1</w:t>
      </w:r>
      <w:r w:rsidRPr="003E1553">
        <w:tab/>
        <w:t>sobre las actividades del Sector de R</w:t>
      </w:r>
      <w:r w:rsidR="00593BAD" w:rsidRPr="003E1553">
        <w:t>adiocomunicaciones desde la CMR</w:t>
      </w:r>
      <w:r w:rsidR="00593BAD" w:rsidRPr="003E1553">
        <w:noBreakHyphen/>
      </w:r>
      <w:r w:rsidRPr="003E1553">
        <w:t>12;</w:t>
      </w:r>
    </w:p>
    <w:p w:rsidR="001C0E40" w:rsidRPr="003E1553" w:rsidRDefault="00B61541" w:rsidP="00376E29">
      <w:r w:rsidRPr="003E1553">
        <w:t>9.1(9.1.1)</w:t>
      </w:r>
      <w:r w:rsidR="004C7067" w:rsidRPr="003E1553">
        <w:tab/>
        <w:t xml:space="preserve">Resolución </w:t>
      </w:r>
      <w:r w:rsidR="00213309" w:rsidRPr="003E1553">
        <w:rPr>
          <w:b/>
          <w:bCs/>
        </w:rPr>
        <w:t>205 (Rev.</w:t>
      </w:r>
      <w:r w:rsidR="004C7067" w:rsidRPr="003E1553">
        <w:rPr>
          <w:b/>
          <w:bCs/>
        </w:rPr>
        <w:t>CMR-12)</w:t>
      </w:r>
      <w:r w:rsidR="006F460A" w:rsidRPr="003E1553">
        <w:t xml:space="preserve"> –</w:t>
      </w:r>
      <w:r w:rsidR="004C7067" w:rsidRPr="003E1553">
        <w:t xml:space="preserve"> Protección de los sistemas del servicio móvil por satélite que funcionan en la banda 406-406,1 MHz</w:t>
      </w:r>
    </w:p>
    <w:p w:rsidR="001A4C76" w:rsidRPr="003E1553" w:rsidRDefault="001A4C76" w:rsidP="00376E29">
      <w:pPr>
        <w:pStyle w:val="headingb0"/>
        <w:rPr>
          <w:lang w:val="es-ES_tradnl"/>
        </w:rPr>
      </w:pPr>
      <w:r w:rsidRPr="003E1553">
        <w:rPr>
          <w:lang w:val="es-ES_tradnl"/>
        </w:rPr>
        <w:t>Introducción</w:t>
      </w:r>
    </w:p>
    <w:p w:rsidR="001A4C76" w:rsidRPr="003E1553" w:rsidRDefault="00376E29" w:rsidP="00376E29">
      <w:r w:rsidRPr="003E1553">
        <w:t>La banda de frecuencias</w:t>
      </w:r>
      <w:r w:rsidR="006A10B6" w:rsidRPr="003E1553">
        <w:t xml:space="preserve"> 406</w:t>
      </w:r>
      <w:r w:rsidR="006A10B6" w:rsidRPr="003E1553">
        <w:noBreakHyphen/>
      </w:r>
      <w:r w:rsidR="001A4C76" w:rsidRPr="003E1553">
        <w:t>406</w:t>
      </w:r>
      <w:r w:rsidRPr="003E1553">
        <w:t>,</w:t>
      </w:r>
      <w:r w:rsidR="006A10B6" w:rsidRPr="003E1553">
        <w:t>1 </w:t>
      </w:r>
      <w:r w:rsidR="001A4C76" w:rsidRPr="003E1553">
        <w:t xml:space="preserve">MHz </w:t>
      </w:r>
      <w:r w:rsidRPr="003E1553">
        <w:t>está atribuida exclusivamente al servicio móvil por satélite</w:t>
      </w:r>
      <w:r w:rsidR="001A4C76" w:rsidRPr="003E1553">
        <w:t xml:space="preserve">, </w:t>
      </w:r>
      <w:r w:rsidRPr="003E1553">
        <w:t xml:space="preserve">que utiliza actualmente el sistema </w:t>
      </w:r>
      <w:r w:rsidR="001A4C76" w:rsidRPr="003E1553">
        <w:t>Cospas-Sarsat</w:t>
      </w:r>
      <w:r w:rsidRPr="003E1553">
        <w:t xml:space="preserve"> para proporcionar </w:t>
      </w:r>
      <w:r w:rsidRPr="003E1553">
        <w:rPr>
          <w:color w:val="000000"/>
        </w:rPr>
        <w:t>alertas y datos de localización precisos que sirven de ayuda en las operaciones de búsqueda y salvamento</w:t>
      </w:r>
      <w:r w:rsidR="001A4C76" w:rsidRPr="003E1553">
        <w:t xml:space="preserve">, </w:t>
      </w:r>
      <w:r w:rsidRPr="003E1553">
        <w:t xml:space="preserve">utilizando para ello instalaciones espaciales y en tierra para detectar y localizar radiobalizas de socorro que funcionan en </w:t>
      </w:r>
      <w:r w:rsidR="005F325A" w:rsidRPr="003E1553">
        <w:t>406 </w:t>
      </w:r>
      <w:r w:rsidR="001A4C76" w:rsidRPr="003E1553">
        <w:t xml:space="preserve">MHz. </w:t>
      </w:r>
      <w:r w:rsidRPr="003E1553">
        <w:t>Este sistema internacional consta de tres componentes en el segmento espacial</w:t>
      </w:r>
      <w:r w:rsidR="001A4C76" w:rsidRPr="003E1553">
        <w:t>:</w:t>
      </w:r>
    </w:p>
    <w:p w:rsidR="001A4C76" w:rsidRPr="003E1553" w:rsidRDefault="001A4C76" w:rsidP="00DB6E35">
      <w:pPr>
        <w:pStyle w:val="enumlev1"/>
      </w:pPr>
      <w:r w:rsidRPr="003E1553">
        <w:t>–</w:t>
      </w:r>
      <w:r w:rsidRPr="003E1553">
        <w:tab/>
      </w:r>
      <w:r w:rsidR="00DB6E35" w:rsidRPr="003E1553">
        <w:t>un componente de órbita terrestre baja</w:t>
      </w:r>
      <w:r w:rsidRPr="003E1553">
        <w:t xml:space="preserve"> (LEO) </w:t>
      </w:r>
      <w:r w:rsidR="00DB6E35" w:rsidRPr="003E1553">
        <w:t xml:space="preserve">con satélites que disponen de un procesador de búsqueda y salvamento y un repetidor de salvamento en órbita polar sincronizada con el sol </w:t>
      </w:r>
      <w:r w:rsidRPr="003E1553">
        <w:t>(METOP, NOAA);</w:t>
      </w:r>
    </w:p>
    <w:p w:rsidR="001A4C76" w:rsidRPr="003E1553" w:rsidRDefault="001A4C76" w:rsidP="00DB6E35">
      <w:pPr>
        <w:pStyle w:val="enumlev1"/>
      </w:pPr>
      <w:r w:rsidRPr="003E1553">
        <w:t>–</w:t>
      </w:r>
      <w:r w:rsidRPr="003E1553">
        <w:tab/>
      </w:r>
      <w:r w:rsidR="00DB6E35" w:rsidRPr="003E1553">
        <w:t xml:space="preserve">un componente de órbita de satélite geoestacionario </w:t>
      </w:r>
      <w:r w:rsidRPr="003E1553">
        <w:t>(</w:t>
      </w:r>
      <w:r w:rsidR="00DB6E35" w:rsidRPr="003E1553">
        <w:t>OSG</w:t>
      </w:r>
      <w:r w:rsidRPr="003E1553">
        <w:t xml:space="preserve">) </w:t>
      </w:r>
      <w:r w:rsidR="00DB6E35" w:rsidRPr="003E1553">
        <w:t xml:space="preserve">con diferentes satélites </w:t>
      </w:r>
      <w:r w:rsidRPr="003E1553">
        <w:t>(MSG, GOES, Insat</w:t>
      </w:r>
      <w:r w:rsidRPr="003E1553">
        <w:noBreakHyphen/>
        <w:t xml:space="preserve">3A, Electro </w:t>
      </w:r>
      <w:r w:rsidR="00DB6E35" w:rsidRPr="003E1553">
        <w:t xml:space="preserve">y </w:t>
      </w:r>
      <w:r w:rsidRPr="003E1553">
        <w:t xml:space="preserve">Luch) </w:t>
      </w:r>
      <w:r w:rsidR="00DB6E35" w:rsidRPr="003E1553">
        <w:t xml:space="preserve">que disponen de un repetidor de búsqueda y salvamento </w:t>
      </w:r>
      <w:r w:rsidRPr="003E1553">
        <w:t>(SAR);</w:t>
      </w:r>
    </w:p>
    <w:p w:rsidR="001A4C76" w:rsidRPr="003E1553" w:rsidRDefault="001A4C76" w:rsidP="00245DFC">
      <w:pPr>
        <w:pStyle w:val="enumlev1"/>
      </w:pPr>
      <w:r w:rsidRPr="003E1553">
        <w:t>–</w:t>
      </w:r>
      <w:r w:rsidRPr="003E1553">
        <w:tab/>
      </w:r>
      <w:r w:rsidR="00DB6E35" w:rsidRPr="003E1553">
        <w:t xml:space="preserve">un componente </w:t>
      </w:r>
      <w:r w:rsidR="00245DFC" w:rsidRPr="003E1553">
        <w:t xml:space="preserve">de órbita terrestre media </w:t>
      </w:r>
      <w:r w:rsidRPr="003E1553">
        <w:t xml:space="preserve">(MEO) </w:t>
      </w:r>
      <w:r w:rsidR="00245DFC" w:rsidRPr="003E1553">
        <w:t xml:space="preserve">con tres sistemas de radionavegación </w:t>
      </w:r>
      <w:r w:rsidRPr="003E1553">
        <w:t xml:space="preserve">(GPS, Galileo, Glonass) </w:t>
      </w:r>
      <w:r w:rsidR="00245DFC" w:rsidRPr="003E1553">
        <w:t>cuyos satélites disponen de un repetidor de búsqueda y salvamento</w:t>
      </w:r>
      <w:r w:rsidRPr="003E1553">
        <w:t>.</w:t>
      </w:r>
    </w:p>
    <w:p w:rsidR="001A4C76" w:rsidRPr="003E1553" w:rsidRDefault="004B08DC" w:rsidP="003F4308">
      <w:r w:rsidRPr="003E1553">
        <w:t xml:space="preserve">Según la Resolución </w:t>
      </w:r>
      <w:r w:rsidR="001A4C76" w:rsidRPr="003E1553">
        <w:t>205 (Rev.</w:t>
      </w:r>
      <w:r w:rsidRPr="003E1553">
        <w:t>CMR</w:t>
      </w:r>
      <w:r w:rsidR="001A4C76" w:rsidRPr="003E1553">
        <w:t xml:space="preserve">-12), </w:t>
      </w:r>
      <w:r w:rsidRPr="003E1553">
        <w:t xml:space="preserve">la banda de frecuencias </w:t>
      </w:r>
      <w:r w:rsidR="001A4C76" w:rsidRPr="003E1553">
        <w:t>406-406</w:t>
      </w:r>
      <w:r w:rsidRPr="003E1553">
        <w:t>,</w:t>
      </w:r>
      <w:r w:rsidR="00496BDB" w:rsidRPr="003E1553">
        <w:t>1 </w:t>
      </w:r>
      <w:r w:rsidR="001A4C76" w:rsidRPr="003E1553">
        <w:t xml:space="preserve">MHz </w:t>
      </w:r>
      <w:r w:rsidRPr="003E1553">
        <w:t>se supervisa y se han realizado varias mediciones de ruido utilizando los tres componentes espaciales</w:t>
      </w:r>
      <w:r w:rsidR="001A4C76" w:rsidRPr="003E1553">
        <w:t xml:space="preserve">. </w:t>
      </w:r>
      <w:r w:rsidRPr="003E1553">
        <w:t>E</w:t>
      </w:r>
      <w:r w:rsidR="001A4C76" w:rsidRPr="003E1553">
        <w:t xml:space="preserve">n particular, </w:t>
      </w:r>
      <w:r w:rsidRPr="003E1553">
        <w:t xml:space="preserve">las mediciones realizadas por el componente </w:t>
      </w:r>
      <w:r w:rsidR="001A4C76" w:rsidRPr="003E1553">
        <w:t xml:space="preserve">LEO </w:t>
      </w:r>
      <w:r w:rsidRPr="003E1553">
        <w:t xml:space="preserve">muestran que el nivel de ruido en determinados años </w:t>
      </w:r>
      <w:r w:rsidR="001A4C76" w:rsidRPr="003E1553">
        <w:t>(</w:t>
      </w:r>
      <w:r w:rsidRPr="003E1553">
        <w:t xml:space="preserve">medido en la banda </w:t>
      </w:r>
      <w:r w:rsidR="001A4C76" w:rsidRPr="003E1553">
        <w:t>406-406</w:t>
      </w:r>
      <w:r w:rsidRPr="003E1553">
        <w:t>,</w:t>
      </w:r>
      <w:r w:rsidR="00D43548" w:rsidRPr="003E1553">
        <w:t>1 </w:t>
      </w:r>
      <w:r w:rsidR="001A4C76" w:rsidRPr="003E1553">
        <w:t xml:space="preserve">MHz) ha </w:t>
      </w:r>
      <w:r w:rsidRPr="003E1553">
        <w:t xml:space="preserve">aumentado </w:t>
      </w:r>
      <w:r w:rsidR="003F4308" w:rsidRPr="003E1553">
        <w:t>de</w:t>
      </w:r>
      <w:r w:rsidRPr="003E1553">
        <w:t xml:space="preserve"> </w:t>
      </w:r>
      <w:r w:rsidR="001A4C76" w:rsidRPr="003E1553">
        <w:t xml:space="preserve">15 </w:t>
      </w:r>
      <w:r w:rsidRPr="003E1553">
        <w:t>a</w:t>
      </w:r>
      <w:r w:rsidR="00231744">
        <w:t xml:space="preserve"> 20 </w:t>
      </w:r>
      <w:r w:rsidR="001A4C76" w:rsidRPr="003E1553">
        <w:t xml:space="preserve">dB </w:t>
      </w:r>
      <w:r w:rsidRPr="003E1553">
        <w:t>por encima del nivel de interferencia en algunas zonas</w:t>
      </w:r>
      <w:r w:rsidR="001A4C76" w:rsidRPr="003E1553">
        <w:t xml:space="preserve">, </w:t>
      </w:r>
      <w:r w:rsidRPr="003E1553">
        <w:t xml:space="preserve">debido a las emisiones fuera de banda de algunos servicios </w:t>
      </w:r>
      <w:r w:rsidRPr="003E1553">
        <w:lastRenderedPageBreak/>
        <w:t>atribuidos a bandas adyacentes</w:t>
      </w:r>
      <w:r w:rsidR="001A4C76" w:rsidRPr="003E1553">
        <w:t xml:space="preserve">. </w:t>
      </w:r>
      <w:r w:rsidRPr="003E1553">
        <w:t>Este nivel de ruido es especialmente elevado en Europa y en parte de Asia</w:t>
      </w:r>
      <w:r w:rsidR="001A4C76" w:rsidRPr="003E1553">
        <w:t xml:space="preserve">. </w:t>
      </w:r>
      <w:r w:rsidR="000827C7" w:rsidRPr="003E1553">
        <w:t xml:space="preserve">En muchas zonas de la Tierra </w:t>
      </w:r>
      <w:r w:rsidR="001A4C76" w:rsidRPr="003E1553">
        <w:t>(</w:t>
      </w:r>
      <w:r w:rsidR="000827C7" w:rsidRPr="003E1553">
        <w:t>sobre todo en los océanos</w:t>
      </w:r>
      <w:r w:rsidR="001A4C76" w:rsidRPr="003E1553">
        <w:t xml:space="preserve">), </w:t>
      </w:r>
      <w:r w:rsidR="000827C7" w:rsidRPr="003E1553">
        <w:t>el procesador de búsqueda y salvamento puede recibir la radiobaliza de socorro incluso a niveles bajos</w:t>
      </w:r>
      <w:r w:rsidR="001A4C76" w:rsidRPr="003E1553">
        <w:t xml:space="preserve">. </w:t>
      </w:r>
      <w:r w:rsidR="000827C7" w:rsidRPr="003E1553">
        <w:t>Ahora bien</w:t>
      </w:r>
      <w:r w:rsidR="001A4C76" w:rsidRPr="003E1553">
        <w:t xml:space="preserve">, </w:t>
      </w:r>
      <w:r w:rsidR="000827C7" w:rsidRPr="003E1553">
        <w:t xml:space="preserve">existe una inquietud general sobre la recepción y </w:t>
      </w:r>
      <w:r w:rsidR="00D04B6A" w:rsidRPr="003E1553">
        <w:t xml:space="preserve">el </w:t>
      </w:r>
      <w:r w:rsidR="000827C7" w:rsidRPr="003E1553">
        <w:t xml:space="preserve">procesamiento de señales de socorro débiles, en ciertas zonas, debido al aumento del ruido, especialmente en Europa y </w:t>
      </w:r>
      <w:r w:rsidR="00F77C76" w:rsidRPr="003E1553">
        <w:t>Asia.</w:t>
      </w:r>
    </w:p>
    <w:p w:rsidR="001A4C76" w:rsidRPr="003E1553" w:rsidRDefault="000827C7" w:rsidP="000827C7">
      <w:r w:rsidRPr="003E1553">
        <w:t>En vista de estas observaciones y otros cálculos detallados</w:t>
      </w:r>
      <w:r w:rsidR="001A4C76" w:rsidRPr="003E1553">
        <w:t xml:space="preserve">, </w:t>
      </w:r>
      <w:r w:rsidRPr="003E1553">
        <w:t xml:space="preserve">se proponen las siguientes técnicas de mitigación para la revisión de la Resolución </w:t>
      </w:r>
      <w:r w:rsidR="001A4C76" w:rsidRPr="003E1553">
        <w:rPr>
          <w:rStyle w:val="Strong"/>
          <w:b w:val="0"/>
          <w:bCs w:val="0"/>
        </w:rPr>
        <w:t>205 (Rev.</w:t>
      </w:r>
      <w:r w:rsidRPr="003E1553">
        <w:rPr>
          <w:rStyle w:val="Strong"/>
          <w:b w:val="0"/>
          <w:bCs w:val="0"/>
        </w:rPr>
        <w:t>CMR</w:t>
      </w:r>
      <w:r w:rsidR="001A4C76" w:rsidRPr="003E1553">
        <w:rPr>
          <w:rStyle w:val="Strong"/>
          <w:b w:val="0"/>
          <w:bCs w:val="0"/>
        </w:rPr>
        <w:t>-12)</w:t>
      </w:r>
      <w:r w:rsidR="001A4C76" w:rsidRPr="003E1553">
        <w:t>.</w:t>
      </w:r>
    </w:p>
    <w:p w:rsidR="001A4C76" w:rsidRPr="003E1553" w:rsidRDefault="005810BC" w:rsidP="000827C7">
      <w:r w:rsidRPr="003E1553">
        <w:t>Se</w:t>
      </w:r>
      <w:r w:rsidR="000827C7" w:rsidRPr="003E1553">
        <w:t xml:space="preserve"> podrían diseñar los receptores espaciales de los tres componentes del segmento espacial con filtros mejorados</w:t>
      </w:r>
      <w:r w:rsidR="001A4C76" w:rsidRPr="003E1553">
        <w:t xml:space="preserve">, </w:t>
      </w:r>
      <w:r w:rsidR="000827C7" w:rsidRPr="003E1553">
        <w:t>previstos para la futura generación de satélites</w:t>
      </w:r>
      <w:r w:rsidR="001A4C76" w:rsidRPr="003E1553">
        <w:t>.</w:t>
      </w:r>
    </w:p>
    <w:p w:rsidR="001A4C76" w:rsidRPr="003E1553" w:rsidRDefault="000827C7" w:rsidP="000C2539">
      <w:r w:rsidRPr="003E1553">
        <w:t xml:space="preserve">Las </w:t>
      </w:r>
      <w:r w:rsidR="0084615D" w:rsidRPr="003E1553">
        <w:t xml:space="preserve">administraciones </w:t>
      </w:r>
      <w:r w:rsidRPr="003E1553">
        <w:t xml:space="preserve">deberían considerar la aplicación de bandas de guarda de </w:t>
      </w:r>
      <w:r w:rsidR="001A4C76" w:rsidRPr="003E1553">
        <w:t>405</w:t>
      </w:r>
      <w:r w:rsidRPr="003E1553">
        <w:t>,</w:t>
      </w:r>
      <w:r w:rsidR="00563CF0" w:rsidRPr="003E1553">
        <w:t>9 </w:t>
      </w:r>
      <w:r w:rsidR="001A4C76" w:rsidRPr="003E1553">
        <w:t xml:space="preserve">MHz </w:t>
      </w:r>
      <w:r w:rsidR="00376BE0" w:rsidRPr="003E1553">
        <w:t>a</w:t>
      </w:r>
      <w:r w:rsidR="009F31E0" w:rsidRPr="003E1553">
        <w:t> 406 </w:t>
      </w:r>
      <w:r w:rsidR="001A4C76" w:rsidRPr="003E1553">
        <w:t xml:space="preserve">MHz </w:t>
      </w:r>
      <w:r w:rsidR="00376BE0" w:rsidRPr="003E1553">
        <w:t xml:space="preserve">y de </w:t>
      </w:r>
      <w:r w:rsidR="001A4C76" w:rsidRPr="003E1553">
        <w:t>406</w:t>
      </w:r>
      <w:r w:rsidR="00376BE0" w:rsidRPr="003E1553">
        <w:t>,</w:t>
      </w:r>
      <w:r w:rsidR="008E403B" w:rsidRPr="003E1553">
        <w:t>1 </w:t>
      </w:r>
      <w:r w:rsidR="001A4C76" w:rsidRPr="003E1553">
        <w:t xml:space="preserve">MHz </w:t>
      </w:r>
      <w:r w:rsidR="00376BE0" w:rsidRPr="003E1553">
        <w:t>a</w:t>
      </w:r>
      <w:r w:rsidR="001A4C76" w:rsidRPr="003E1553">
        <w:t xml:space="preserve"> 406</w:t>
      </w:r>
      <w:r w:rsidR="00376BE0" w:rsidRPr="003E1553">
        <w:t>,</w:t>
      </w:r>
      <w:r w:rsidR="008E403B" w:rsidRPr="003E1553">
        <w:t>2 </w:t>
      </w:r>
      <w:r w:rsidR="001A4C76" w:rsidRPr="003E1553">
        <w:t xml:space="preserve">MHz </w:t>
      </w:r>
      <w:r w:rsidR="00376BE0" w:rsidRPr="003E1553">
        <w:t>para los servicios fijo y móvil</w:t>
      </w:r>
      <w:r w:rsidR="001A4C76" w:rsidRPr="003E1553">
        <w:t xml:space="preserve">, </w:t>
      </w:r>
      <w:r w:rsidR="00376BE0" w:rsidRPr="003E1553">
        <w:t>con mayor protección de los receptores de búsqueda y salvamento</w:t>
      </w:r>
      <w:r w:rsidR="001A4C76" w:rsidRPr="003E1553">
        <w:t xml:space="preserve">. </w:t>
      </w:r>
      <w:r w:rsidR="00376BE0" w:rsidRPr="003E1553">
        <w:t>Estas bandas de guarda se aplican a nuevas asignaciones de frecuencias que no son aplicables a las estaciones/redes existentes</w:t>
      </w:r>
      <w:r w:rsidR="001A4C76" w:rsidRPr="003E1553">
        <w:t xml:space="preserve">. </w:t>
      </w:r>
      <w:r w:rsidR="00376BE0" w:rsidRPr="003E1553">
        <w:rPr>
          <w:rFonts w:eastAsiaTheme="minorHAnsi"/>
        </w:rPr>
        <w:t xml:space="preserve">Además, cuando resulte viable en </w:t>
      </w:r>
      <w:r w:rsidR="000C2539" w:rsidRPr="003E1553">
        <w:rPr>
          <w:rFonts w:eastAsiaTheme="minorHAnsi"/>
        </w:rPr>
        <w:t>la</w:t>
      </w:r>
      <w:r w:rsidR="00376BE0" w:rsidRPr="003E1553">
        <w:rPr>
          <w:rFonts w:eastAsiaTheme="minorHAnsi"/>
        </w:rPr>
        <w:t xml:space="preserve"> práctica</w:t>
      </w:r>
      <w:r w:rsidR="001A4C76" w:rsidRPr="003E1553">
        <w:rPr>
          <w:rFonts w:eastAsiaTheme="minorHAnsi"/>
        </w:rPr>
        <w:t xml:space="preserve">, </w:t>
      </w:r>
      <w:r w:rsidR="00376BE0" w:rsidRPr="003E1553">
        <w:rPr>
          <w:rFonts w:eastAsiaTheme="minorHAnsi"/>
        </w:rPr>
        <w:t>se insta a las administraciones a autorizar nuevas estaciones/sistemas para los servicios fijo y móvil en bandas de frecuencia más alejadas de estas bandas de guarda</w:t>
      </w:r>
      <w:r w:rsidR="001A4C76" w:rsidRPr="003E1553">
        <w:t>.</w:t>
      </w:r>
    </w:p>
    <w:p w:rsidR="001A4C76" w:rsidRPr="003E1553" w:rsidRDefault="00376BE0" w:rsidP="00506697">
      <w:r w:rsidRPr="003E1553">
        <w:t xml:space="preserve">Por debajo de </w:t>
      </w:r>
      <w:r w:rsidR="00595BFA" w:rsidRPr="003E1553">
        <w:t>406 </w:t>
      </w:r>
      <w:r w:rsidR="001A4C76" w:rsidRPr="003E1553">
        <w:t xml:space="preserve">MHz, </w:t>
      </w:r>
      <w:r w:rsidRPr="003E1553">
        <w:t xml:space="preserve">en lo que respecta a las radiosondas del servicio de ayudas a la meteorología, se reconoce que la deriva de frecuencias de las radiosondas más antiguas y menos estables podría ser la causa de interferencia de banda estrecha a los receptores de búsqueda y salvamento causada por las radiosondas que funcionan por encima de </w:t>
      </w:r>
      <w:r w:rsidR="004A6118" w:rsidRPr="003E1553">
        <w:t>405 </w:t>
      </w:r>
      <w:r w:rsidR="001A4C76" w:rsidRPr="003E1553">
        <w:t xml:space="preserve">MHz. </w:t>
      </w:r>
      <w:r w:rsidRPr="003E1553">
        <w:t xml:space="preserve">Por consiguiente, se propone que las administraciones tengan en cuenta las características de deriva de frecuencia de las radiosondas cuando seleccionen sus frecuencias de funcionamiento por encima de </w:t>
      </w:r>
      <w:r w:rsidR="001A4C76" w:rsidRPr="003E1553">
        <w:t>405</w:t>
      </w:r>
      <w:r w:rsidR="00506697" w:rsidRPr="003E1553">
        <w:t> </w:t>
      </w:r>
      <w:r w:rsidR="001A4C76" w:rsidRPr="003E1553">
        <w:t xml:space="preserve">MHz </w:t>
      </w:r>
      <w:r w:rsidRPr="003E1553">
        <w:t xml:space="preserve">a fin de evitar transmisiones en la banda de frecuencias </w:t>
      </w:r>
      <w:r w:rsidR="001A4C76" w:rsidRPr="003E1553">
        <w:t>406-406</w:t>
      </w:r>
      <w:r w:rsidRPr="003E1553">
        <w:t>,</w:t>
      </w:r>
      <w:r w:rsidR="00536EE5" w:rsidRPr="003E1553">
        <w:t>1 </w:t>
      </w:r>
      <w:r w:rsidR="001A4C76" w:rsidRPr="003E1553">
        <w:t>MHz.</w:t>
      </w:r>
      <w:r w:rsidR="001A4C76" w:rsidRPr="003E1553">
        <w:br w:type="page"/>
      </w:r>
    </w:p>
    <w:p w:rsidR="00F008F3" w:rsidRPr="003E1553" w:rsidRDefault="004C7067" w:rsidP="00376E29">
      <w:pPr>
        <w:pStyle w:val="ArtNo"/>
      </w:pPr>
      <w:r w:rsidRPr="003E1553">
        <w:lastRenderedPageBreak/>
        <w:t xml:space="preserve">ARTÍCULO </w:t>
      </w:r>
      <w:r w:rsidRPr="003E1553">
        <w:rPr>
          <w:rStyle w:val="href"/>
        </w:rPr>
        <w:t>5</w:t>
      </w:r>
    </w:p>
    <w:p w:rsidR="00F008F3" w:rsidRPr="003E1553" w:rsidRDefault="004C7067" w:rsidP="00376E29">
      <w:pPr>
        <w:pStyle w:val="Arttitle"/>
      </w:pPr>
      <w:r w:rsidRPr="003E1553">
        <w:t>Atribuciones de frecuencia</w:t>
      </w:r>
    </w:p>
    <w:p w:rsidR="00F008F3" w:rsidRPr="003E1553" w:rsidRDefault="004C7067" w:rsidP="00376E29">
      <w:pPr>
        <w:pStyle w:val="Section1"/>
      </w:pPr>
      <w:r w:rsidRPr="003E1553">
        <w:t>Sección IV – Cuadro de atribución de bandas de frecuencias</w:t>
      </w:r>
      <w:r w:rsidRPr="003E1553">
        <w:br/>
      </w:r>
      <w:r w:rsidRPr="003E1553">
        <w:rPr>
          <w:b w:val="0"/>
          <w:bCs/>
        </w:rPr>
        <w:t>(Véase el número</w:t>
      </w:r>
      <w:r w:rsidRPr="003E1553">
        <w:t xml:space="preserve"> </w:t>
      </w:r>
      <w:r w:rsidRPr="003E1553">
        <w:rPr>
          <w:rStyle w:val="Artref"/>
        </w:rPr>
        <w:t>2.1</w:t>
      </w:r>
      <w:r w:rsidRPr="003E1553">
        <w:rPr>
          <w:b w:val="0"/>
          <w:bCs/>
        </w:rPr>
        <w:t>)</w:t>
      </w:r>
      <w:r w:rsidRPr="003E1553">
        <w:br/>
      </w:r>
      <w:r w:rsidR="003333FC" w:rsidRPr="003E1553">
        <w:br/>
      </w:r>
    </w:p>
    <w:p w:rsidR="00AE3C9C" w:rsidRPr="003E1553" w:rsidRDefault="004C7067" w:rsidP="00376E29">
      <w:pPr>
        <w:pStyle w:val="Proposal"/>
      </w:pPr>
      <w:r w:rsidRPr="003E1553">
        <w:t>MOD</w:t>
      </w:r>
      <w:r w:rsidRPr="003E1553">
        <w:tab/>
        <w:t>EUR/9A22</w:t>
      </w:r>
      <w:r w:rsidR="006A7E87" w:rsidRPr="003E1553">
        <w:t>A1</w:t>
      </w:r>
      <w:r w:rsidRPr="003E1553">
        <w:t>/1</w:t>
      </w:r>
    </w:p>
    <w:p w:rsidR="004C7067" w:rsidRPr="003E1553" w:rsidRDefault="004C7067" w:rsidP="00376E29">
      <w:pPr>
        <w:pStyle w:val="TableTitle0"/>
        <w:keepNext w:val="0"/>
        <w:rPr>
          <w:lang w:val="es-ES_tradnl"/>
        </w:rPr>
      </w:pPr>
      <w:r w:rsidRPr="003E1553">
        <w:rPr>
          <w:lang w:val="es-ES_tradnl"/>
        </w:rPr>
        <w:t>335,4-410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C7067" w:rsidRPr="003E1553" w:rsidTr="00BB337D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7" w:rsidRPr="003E1553" w:rsidRDefault="004C7067" w:rsidP="00376E2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</w:rPr>
            </w:pPr>
            <w:r w:rsidRPr="003E1553">
              <w:rPr>
                <w:rFonts w:ascii="Times New Roman Bold" w:hAnsi="Times New Roman Bold" w:cs="Times New Roman Bold"/>
              </w:rPr>
              <w:t>Atribución a los servicios</w:t>
            </w:r>
          </w:p>
        </w:tc>
      </w:tr>
      <w:tr w:rsidR="004C7067" w:rsidRPr="003E1553" w:rsidTr="00BB337D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7" w:rsidRPr="003E1553" w:rsidRDefault="004C7067" w:rsidP="00376E29">
            <w:pPr>
              <w:pStyle w:val="Tablehead"/>
              <w:keepNext w:val="0"/>
              <w:spacing w:before="60" w:after="60"/>
              <w:rPr>
                <w:color w:val="000000"/>
              </w:rPr>
            </w:pPr>
            <w:r w:rsidRPr="003E1553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7" w:rsidRPr="003E1553" w:rsidRDefault="004C7067" w:rsidP="00376E29">
            <w:pPr>
              <w:pStyle w:val="Tablehead"/>
              <w:keepNext w:val="0"/>
              <w:spacing w:before="60" w:after="60"/>
              <w:rPr>
                <w:color w:val="000000"/>
              </w:rPr>
            </w:pPr>
            <w:r w:rsidRPr="003E1553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7" w:rsidRPr="003E1553" w:rsidRDefault="004C7067" w:rsidP="00376E29">
            <w:pPr>
              <w:pStyle w:val="Tablehead"/>
              <w:keepNext w:val="0"/>
              <w:spacing w:before="60" w:after="60"/>
              <w:rPr>
                <w:color w:val="000000"/>
              </w:rPr>
            </w:pPr>
            <w:r w:rsidRPr="003E1553">
              <w:rPr>
                <w:color w:val="000000"/>
              </w:rPr>
              <w:t>Región 3</w:t>
            </w:r>
          </w:p>
        </w:tc>
      </w:tr>
      <w:tr w:rsidR="004C7067" w:rsidRPr="003E1553" w:rsidTr="00BB337D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rStyle w:val="Tablefreq"/>
                <w:color w:val="000000"/>
              </w:rPr>
              <w:t>403-406</w:t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  <w:t>AYUDAS A LA METEOROLOGÍA</w:t>
            </w:r>
          </w:p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  <w:t>Fijo</w:t>
            </w:r>
          </w:p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  <w:t>Móvil salvo móvil aeronáutico</w:t>
            </w:r>
          </w:p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ins w:id="6" w:author="Anonym1" w:date="2014-06-30T18:41:00Z">
              <w:r w:rsidRPr="003E1553">
                <w:rPr>
                  <w:rStyle w:val="Artref"/>
                </w:rPr>
                <w:t>ADD 5.A911</w:t>
              </w:r>
            </w:ins>
          </w:p>
        </w:tc>
      </w:tr>
      <w:tr w:rsidR="004C7067" w:rsidRPr="003E1553" w:rsidTr="00BB337D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rStyle w:val="Tablefreq"/>
                <w:color w:val="000000"/>
              </w:rPr>
              <w:t>406-406,1</w:t>
            </w:r>
            <w:r w:rsidRPr="003E1553">
              <w:rPr>
                <w:color w:val="000000"/>
              </w:rPr>
              <w:tab/>
              <w:t>MÓVIL POR SATÉLITE (Tierra-espacio)</w:t>
            </w:r>
          </w:p>
          <w:p w:rsidR="004C7067" w:rsidRPr="003E1553" w:rsidRDefault="004C7067" w:rsidP="00376E29">
            <w:pPr>
              <w:pStyle w:val="TableTextS5"/>
              <w:spacing w:before="35" w:after="35"/>
              <w:rPr>
                <w:b/>
                <w:color w:val="000000"/>
              </w:rPr>
            </w:pP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rStyle w:val="Artref"/>
                <w:color w:val="000000"/>
              </w:rPr>
              <w:t>5.266</w:t>
            </w:r>
            <w:r w:rsidRPr="003E1553">
              <w:rPr>
                <w:color w:val="000000"/>
              </w:rPr>
              <w:t xml:space="preserve">  </w:t>
            </w:r>
            <w:r w:rsidRPr="003E1553">
              <w:rPr>
                <w:rStyle w:val="Artref"/>
                <w:color w:val="000000"/>
              </w:rPr>
              <w:t>5.267</w:t>
            </w:r>
            <w:ins w:id="7" w:author="Saez Grau, Ricardo" w:date="2015-07-21T14:01:00Z">
              <w:r w:rsidR="003821CD" w:rsidRPr="003E1553">
                <w:rPr>
                  <w:rStyle w:val="Artref"/>
                  <w:color w:val="000000"/>
                </w:rPr>
                <w:t xml:space="preserve"> </w:t>
              </w:r>
            </w:ins>
            <w:ins w:id="8" w:author="Anonym1" w:date="2014-06-30T18:41:00Z">
              <w:r w:rsidRPr="003E1553">
                <w:rPr>
                  <w:rStyle w:val="Artref"/>
                </w:rPr>
                <w:t>ADD 5.A911</w:t>
              </w:r>
            </w:ins>
          </w:p>
        </w:tc>
      </w:tr>
      <w:tr w:rsidR="004C7067" w:rsidRPr="003E1553" w:rsidTr="00BB337D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rStyle w:val="Tablefreq"/>
                <w:color w:val="000000"/>
              </w:rPr>
              <w:t>406,1-410</w:t>
            </w:r>
            <w:r w:rsidRPr="003E1553">
              <w:rPr>
                <w:color w:val="000000"/>
              </w:rPr>
              <w:tab/>
              <w:t>FIJO</w:t>
            </w:r>
          </w:p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  <w:t>MÓVIL salvo móvil aeronáutico</w:t>
            </w:r>
          </w:p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  <w:t>RADIOASTRONOMÍA</w:t>
            </w:r>
          </w:p>
          <w:p w:rsidR="004C7067" w:rsidRPr="003E1553" w:rsidRDefault="004C7067" w:rsidP="00376E29">
            <w:pPr>
              <w:pStyle w:val="TableTextS5"/>
              <w:spacing w:before="35" w:after="35"/>
              <w:rPr>
                <w:color w:val="000000"/>
              </w:rPr>
            </w:pP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color w:val="000000"/>
              </w:rPr>
              <w:tab/>
            </w:r>
            <w:r w:rsidRPr="003E1553">
              <w:rPr>
                <w:rStyle w:val="Artref"/>
                <w:color w:val="000000"/>
              </w:rPr>
              <w:t>5.149</w:t>
            </w:r>
            <w:ins w:id="9" w:author="Saez Grau, Ricardo" w:date="2015-07-21T14:01:00Z">
              <w:r w:rsidR="003821CD" w:rsidRPr="003E1553">
                <w:rPr>
                  <w:rStyle w:val="Artref"/>
                  <w:color w:val="000000"/>
                </w:rPr>
                <w:t xml:space="preserve"> </w:t>
              </w:r>
            </w:ins>
            <w:ins w:id="10" w:author="Anonym1" w:date="2014-06-30T18:41:00Z">
              <w:r w:rsidRPr="003E1553">
                <w:rPr>
                  <w:rStyle w:val="Artref"/>
                </w:rPr>
                <w:t>ADD 5.A911</w:t>
              </w:r>
            </w:ins>
          </w:p>
        </w:tc>
      </w:tr>
    </w:tbl>
    <w:p w:rsidR="0071037E" w:rsidRPr="003E1553" w:rsidRDefault="0071037E" w:rsidP="0071037E">
      <w:pPr>
        <w:pStyle w:val="Reasons"/>
      </w:pPr>
    </w:p>
    <w:p w:rsidR="00AE3C9C" w:rsidRPr="003E1553" w:rsidRDefault="004C7067" w:rsidP="00376E29">
      <w:pPr>
        <w:pStyle w:val="Proposal"/>
      </w:pPr>
      <w:r w:rsidRPr="003E1553">
        <w:t>ADD</w:t>
      </w:r>
      <w:r w:rsidRPr="003E1553">
        <w:tab/>
        <w:t>EUR/9A22</w:t>
      </w:r>
      <w:r w:rsidR="006A7E87" w:rsidRPr="003E1553">
        <w:t>A1</w:t>
      </w:r>
      <w:r w:rsidRPr="003E1553">
        <w:t>/2</w:t>
      </w:r>
    </w:p>
    <w:p w:rsidR="00AE3C9C" w:rsidRPr="003E1553" w:rsidRDefault="004C7067" w:rsidP="00376E29">
      <w:r w:rsidRPr="003E1553">
        <w:rPr>
          <w:rStyle w:val="Artdef"/>
        </w:rPr>
        <w:t>5.A911</w:t>
      </w:r>
      <w:r w:rsidRPr="003E1553">
        <w:tab/>
        <w:t xml:space="preserve">En la banda de frecuencias 403-410 MHz se aplica la Resolución </w:t>
      </w:r>
      <w:r w:rsidRPr="003E1553">
        <w:rPr>
          <w:b/>
        </w:rPr>
        <w:t>205 (Rev.CMR-15)</w:t>
      </w:r>
      <w:r w:rsidRPr="003E1553">
        <w:t>.</w:t>
      </w:r>
    </w:p>
    <w:p w:rsidR="00AE3C9C" w:rsidRPr="003E1553" w:rsidRDefault="00AE3C9C" w:rsidP="00376E29">
      <w:pPr>
        <w:pStyle w:val="Reasons"/>
      </w:pPr>
    </w:p>
    <w:p w:rsidR="00AE3C9C" w:rsidRPr="003E1553" w:rsidRDefault="004C7067" w:rsidP="00376E29">
      <w:pPr>
        <w:pStyle w:val="Proposal"/>
      </w:pPr>
      <w:r w:rsidRPr="003E1553">
        <w:t>MOD</w:t>
      </w:r>
      <w:r w:rsidRPr="003E1553">
        <w:tab/>
        <w:t>EUR/9A22</w:t>
      </w:r>
      <w:r w:rsidR="006A7E87" w:rsidRPr="003E1553">
        <w:t>A1</w:t>
      </w:r>
      <w:r w:rsidRPr="003E1553">
        <w:t>/3</w:t>
      </w:r>
    </w:p>
    <w:p w:rsidR="004C7067" w:rsidRPr="003E1553" w:rsidRDefault="004C7067" w:rsidP="002A4525">
      <w:pPr>
        <w:pStyle w:val="ResNo"/>
      </w:pPr>
      <w:r w:rsidRPr="003E1553">
        <w:t xml:space="preserve">RESOLUCIÓN </w:t>
      </w:r>
      <w:r w:rsidRPr="003E1553">
        <w:rPr>
          <w:rStyle w:val="href"/>
        </w:rPr>
        <w:t>205</w:t>
      </w:r>
      <w:r w:rsidRPr="003E1553">
        <w:t xml:space="preserve"> (Rev.CMR-</w:t>
      </w:r>
      <w:del w:id="11" w:author="Christe-Baldan, Susana" w:date="2015-03-31T19:49:00Z">
        <w:r w:rsidRPr="003E1553" w:rsidDel="00FA5A06">
          <w:delText>12</w:delText>
        </w:r>
      </w:del>
      <w:ins w:id="12" w:author="Christe-Baldan, Susana" w:date="2015-03-31T19:49:00Z">
        <w:r w:rsidRPr="003E1553">
          <w:t>15</w:t>
        </w:r>
      </w:ins>
      <w:r w:rsidRPr="003E1553">
        <w:t>)</w:t>
      </w:r>
    </w:p>
    <w:p w:rsidR="004C7067" w:rsidRPr="003E1553" w:rsidRDefault="004C7067" w:rsidP="00506F9E">
      <w:pPr>
        <w:pStyle w:val="Restitle"/>
      </w:pPr>
      <w:bookmarkStart w:id="13" w:name="_Toc320536492"/>
      <w:bookmarkStart w:id="14" w:name="_Toc328141312"/>
      <w:r w:rsidRPr="003E1553">
        <w:t xml:space="preserve">Protección de los sistemas del servicio móvil por satélite </w:t>
      </w:r>
      <w:r w:rsidR="00506F9E" w:rsidRPr="003E1553">
        <w:br/>
      </w:r>
      <w:r w:rsidRPr="003E1553">
        <w:t>que funcionan en la banda 406-406,1 MHz</w:t>
      </w:r>
      <w:bookmarkEnd w:id="13"/>
      <w:bookmarkEnd w:id="14"/>
    </w:p>
    <w:p w:rsidR="004C7067" w:rsidRPr="003E1553" w:rsidRDefault="004C7067" w:rsidP="00376E29">
      <w:pPr>
        <w:pStyle w:val="Normalaftertitle"/>
      </w:pPr>
      <w:r w:rsidRPr="003E1553">
        <w:t>La Conferencia Mundial de Radiocomunicaciones (Ginebra,</w:t>
      </w:r>
      <w:del w:id="15" w:author="Christe-Baldan, Susana" w:date="2015-03-31T19:50:00Z">
        <w:r w:rsidRPr="003E1553" w:rsidDel="00F37C81">
          <w:delText xml:space="preserve"> 2012</w:delText>
        </w:r>
      </w:del>
      <w:ins w:id="16" w:author="Christe-Baldan, Susana" w:date="2015-03-31T19:50:00Z">
        <w:r w:rsidRPr="003E1553">
          <w:t>2015</w:t>
        </w:r>
      </w:ins>
      <w:r w:rsidRPr="003E1553">
        <w:t>),</w:t>
      </w:r>
    </w:p>
    <w:p w:rsidR="004C7067" w:rsidRPr="003E1553" w:rsidRDefault="004C7067" w:rsidP="00376E29">
      <w:pPr>
        <w:pStyle w:val="Call"/>
      </w:pPr>
      <w:r w:rsidRPr="003E1553">
        <w:t>considerando</w:t>
      </w:r>
    </w:p>
    <w:p w:rsidR="004C7067" w:rsidRPr="003E1553" w:rsidRDefault="004C7067" w:rsidP="00376E29">
      <w:r w:rsidRPr="003E1553">
        <w:rPr>
          <w:i/>
        </w:rPr>
        <w:t>a)</w:t>
      </w:r>
      <w:r w:rsidRPr="003E1553">
        <w:tab/>
        <w:t>que la CAMR</w:t>
      </w:r>
      <w:r w:rsidRPr="003E1553">
        <w:noBreakHyphen/>
        <w:t xml:space="preserve">79 atribuyó la banda </w:t>
      </w:r>
      <w:ins w:id="17" w:author="Peral, Fernando" w:date="2014-09-22T10:04:00Z">
        <w:r w:rsidRPr="003E1553">
          <w:rPr>
            <w:lang w:eastAsia="ko-KR"/>
          </w:rPr>
          <w:t xml:space="preserve">de frecuencias </w:t>
        </w:r>
      </w:ins>
      <w:r w:rsidRPr="003E1553">
        <w:t xml:space="preserve">406-406,1 MHz al servicio móvil por satélite </w:t>
      </w:r>
      <w:ins w:id="18" w:author="Peral, Fernando" w:date="2014-09-22T10:04:00Z">
        <w:r w:rsidRPr="003E1553">
          <w:t xml:space="preserve">(SMS) </w:t>
        </w:r>
      </w:ins>
      <w:r w:rsidRPr="003E1553">
        <w:t>en el sentido Tierra-espacio;</w:t>
      </w:r>
    </w:p>
    <w:p w:rsidR="004C7067" w:rsidRPr="003E1553" w:rsidRDefault="004C7067" w:rsidP="00376E29">
      <w:r w:rsidRPr="003E1553">
        <w:rPr>
          <w:i/>
        </w:rPr>
        <w:t>b)</w:t>
      </w:r>
      <w:r w:rsidRPr="003E1553">
        <w:tab/>
        <w:t xml:space="preserve">que en el número </w:t>
      </w:r>
      <w:r w:rsidRPr="003E1553">
        <w:rPr>
          <w:rStyle w:val="Artref"/>
          <w:b/>
        </w:rPr>
        <w:t>5.266</w:t>
      </w:r>
      <w:r w:rsidRPr="003E1553">
        <w:t xml:space="preserve"> se limita el uso de la banda </w:t>
      </w:r>
      <w:ins w:id="19" w:author="Peral, Fernando" w:date="2014-09-22T10:04:00Z">
        <w:r w:rsidRPr="003E1553">
          <w:rPr>
            <w:lang w:eastAsia="ko-KR"/>
          </w:rPr>
          <w:t xml:space="preserve">de frecuencias </w:t>
        </w:r>
      </w:ins>
      <w:r w:rsidRPr="003E1553">
        <w:t>406-406,1 MHz a las radiobalizas de localización de siniestros (RLS) por satélite de poca potencia;</w:t>
      </w:r>
    </w:p>
    <w:p w:rsidR="004C7067" w:rsidRPr="003E1553" w:rsidRDefault="004C7067" w:rsidP="00376E29">
      <w:pPr>
        <w:keepNext/>
      </w:pPr>
      <w:r w:rsidRPr="003E1553">
        <w:rPr>
          <w:i/>
        </w:rPr>
        <w:t>c)</w:t>
      </w:r>
      <w:r w:rsidRPr="003E1553">
        <w:tab/>
        <w:t>que la CAMR Mob-83 introdujo en el Reglamento de Radiocomunicaciones disposiciones sobre la implantación y el desarrollo de un sistema mundial de socorro y seguridad;</w:t>
      </w:r>
    </w:p>
    <w:p w:rsidR="004C7067" w:rsidRPr="003E1553" w:rsidRDefault="004C7067" w:rsidP="00376E29">
      <w:r w:rsidRPr="003E1553">
        <w:rPr>
          <w:i/>
        </w:rPr>
        <w:t>d)</w:t>
      </w:r>
      <w:r w:rsidRPr="003E1553">
        <w:tab/>
        <w:t>que el uso de RLS por satélite es un elemento esencial de dicho sistema;</w:t>
      </w:r>
    </w:p>
    <w:p w:rsidR="004C7067" w:rsidRPr="003E1553" w:rsidRDefault="004C7067" w:rsidP="00376E29">
      <w:r w:rsidRPr="003E1553">
        <w:rPr>
          <w:i/>
        </w:rPr>
        <w:lastRenderedPageBreak/>
        <w:t>e)</w:t>
      </w:r>
      <w:r w:rsidRPr="003E1553">
        <w:tab/>
        <w:t xml:space="preserve">que, como toda banda de frecuencias reservada para un sistema de socorro y seguridad, la banda </w:t>
      </w:r>
      <w:ins w:id="20" w:author="Peral, Fernando" w:date="2014-09-22T10:04:00Z">
        <w:r w:rsidRPr="003E1553">
          <w:rPr>
            <w:lang w:eastAsia="ko-KR"/>
          </w:rPr>
          <w:t xml:space="preserve">de frecuencias </w:t>
        </w:r>
      </w:ins>
      <w:r w:rsidRPr="003E1553">
        <w:t>406-406,1 MHz tiene derecho a la plena protección contra cualquier interferencia perjudicial;</w:t>
      </w:r>
    </w:p>
    <w:p w:rsidR="004C7067" w:rsidRPr="003E1553" w:rsidRDefault="004C7067" w:rsidP="00376E29">
      <w:r w:rsidRPr="003E1553">
        <w:rPr>
          <w:i/>
        </w:rPr>
        <w:t>f)</w:t>
      </w:r>
      <w:r w:rsidRPr="003E1553">
        <w:tab/>
        <w:t xml:space="preserve">que en los números </w:t>
      </w:r>
      <w:r w:rsidRPr="003E1553">
        <w:rPr>
          <w:b/>
          <w:bCs/>
        </w:rPr>
        <w:t>5.267</w:t>
      </w:r>
      <w:r w:rsidRPr="003E1553">
        <w:rPr>
          <w:rPrChange w:id="21" w:author="Christe-Baldan, Susana" w:date="2015-03-31T19:50:00Z">
            <w:rPr>
              <w:b/>
              <w:bCs/>
            </w:rPr>
          </w:rPrChange>
        </w:rPr>
        <w:t xml:space="preserve">, </w:t>
      </w:r>
      <w:r w:rsidRPr="003E1553">
        <w:rPr>
          <w:b/>
          <w:bCs/>
        </w:rPr>
        <w:t>4.22</w:t>
      </w:r>
      <w:r w:rsidRPr="003E1553">
        <w:t xml:space="preserve"> y el Apéndice </w:t>
      </w:r>
      <w:r w:rsidRPr="003E1553">
        <w:rPr>
          <w:b/>
          <w:bCs/>
        </w:rPr>
        <w:t>15</w:t>
      </w:r>
      <w:r w:rsidRPr="003E1553">
        <w:t xml:space="preserve"> (Cuadro </w:t>
      </w:r>
      <w:r w:rsidRPr="003E1553">
        <w:rPr>
          <w:b/>
          <w:bCs/>
        </w:rPr>
        <w:t>15-2</w:t>
      </w:r>
      <w:r w:rsidRPr="003E1553">
        <w:t xml:space="preserve">) se exige la protección del </w:t>
      </w:r>
      <w:del w:id="22" w:author="Peral, Fernando" w:date="2014-09-22T10:04:00Z">
        <w:r w:rsidRPr="003E1553" w:rsidDel="00261A17">
          <w:delText>servicio móvil por satélite (</w:delText>
        </w:r>
      </w:del>
      <w:r w:rsidRPr="003E1553">
        <w:t>SMS</w:t>
      </w:r>
      <w:del w:id="23" w:author="Peral, Fernando" w:date="2014-09-22T10:04:00Z">
        <w:r w:rsidRPr="003E1553" w:rsidDel="00261A17">
          <w:delText>)</w:delText>
        </w:r>
      </w:del>
      <w:r w:rsidRPr="003E1553">
        <w:t xml:space="preserve"> en la banda de frecuencias 406-406,1 MHz contra todas las emisiones de sistemas, en particular los que funcionan en las bandas </w:t>
      </w:r>
      <w:ins w:id="24" w:author="Peral, Fernando" w:date="2014-09-22T10:04:00Z">
        <w:r w:rsidRPr="003E1553">
          <w:rPr>
            <w:lang w:eastAsia="ko-KR"/>
          </w:rPr>
          <w:t xml:space="preserve">de frecuencias </w:t>
        </w:r>
      </w:ins>
      <w:r w:rsidRPr="003E1553">
        <w:t xml:space="preserve">adyacentes inferiores </w:t>
      </w:r>
      <w:del w:id="25" w:author="Saez Grau, Ricardo" w:date="2014-08-08T11:30:00Z">
        <w:r w:rsidRPr="003E1553" w:rsidDel="00004889">
          <w:delText>(390</w:delText>
        </w:r>
        <w:r w:rsidRPr="003E1553" w:rsidDel="00004889">
          <w:noBreakHyphen/>
          <w:delText xml:space="preserve">406,0 MHz) </w:delText>
        </w:r>
      </w:del>
      <w:del w:id="26" w:author="Saez Grau, Ricardo" w:date="2014-09-22T15:15:00Z">
        <w:r w:rsidRPr="003E1553" w:rsidDel="0038308F">
          <w:delText xml:space="preserve">y </w:delText>
        </w:r>
      </w:del>
      <w:del w:id="27" w:author="Saez Grau, Ricardo" w:date="2014-08-08T11:31:00Z">
        <w:r w:rsidRPr="003E1553" w:rsidDel="00004889">
          <w:delText>en las bandas adyacentes (406,1-420 MHz)</w:delText>
        </w:r>
      </w:del>
      <w:ins w:id="28" w:author="Saez Grau, Ricardo" w:date="2014-09-22T15:15:00Z">
        <w:r w:rsidRPr="003E1553">
          <w:t>y superiores</w:t>
        </w:r>
      </w:ins>
      <w:r w:rsidRPr="003E1553">
        <w:t>;</w:t>
      </w:r>
    </w:p>
    <w:p w:rsidR="004C7067" w:rsidRPr="003E1553" w:rsidRDefault="004C7067" w:rsidP="00376E29">
      <w:r w:rsidRPr="003E1553">
        <w:rPr>
          <w:i/>
        </w:rPr>
        <w:t>g)</w:t>
      </w:r>
      <w:r w:rsidRPr="003E1553">
        <w:tab/>
        <w:t>que en la Recomendación UIT-R M.1478 se indican los requisitos de protección de los diversos tipos de instrumentos a bordo de satélites operativos, que reciben señales de RLS en la banda 406</w:t>
      </w:r>
      <w:r w:rsidRPr="003E1553">
        <w:noBreakHyphen/>
        <w:t>406,1 MHz, contra las emisiones fuera de banda de banda ancha y las emisiones no esenciales de banda estrecha;</w:t>
      </w:r>
    </w:p>
    <w:p w:rsidR="004C7067" w:rsidRPr="003E1553" w:rsidRDefault="004C7067" w:rsidP="00376E29">
      <w:r w:rsidRPr="003E1553">
        <w:rPr>
          <w:i/>
          <w:iCs/>
        </w:rPr>
        <w:t>h)</w:t>
      </w:r>
      <w:r w:rsidRPr="003E1553">
        <w:rPr>
          <w:i/>
          <w:iCs/>
        </w:rPr>
        <w:tab/>
      </w:r>
      <w:r w:rsidRPr="003E1553">
        <w:t>que</w:t>
      </w:r>
      <w:r w:rsidRPr="003E1553">
        <w:t xml:space="preserve"> </w:t>
      </w:r>
      <w:del w:id="29" w:author="Saez Grau, Ricardo" w:date="2014-08-08T11:31:00Z">
        <w:r w:rsidRPr="003E1553" w:rsidDel="005D57BA">
          <w:delText>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</w:delText>
        </w:r>
      </w:del>
      <w:del w:id="30" w:author="Saez Grau, Ricardo" w:date="2014-08-08T11:34:00Z">
        <w:r w:rsidRPr="003E1553" w:rsidDel="005D57BA">
          <w:delText>,</w:delText>
        </w:r>
      </w:del>
      <w:ins w:id="31" w:author="Saez Grau, Ricardo" w:date="2014-08-08T11:34:00Z">
        <w:r w:rsidRPr="003E1553">
          <w:t xml:space="preserve">el anteproyecto de nuevo Informe UIT-R M.[AGENDA ITEM 9.1.1] proporciona los resultados de los estudios que abarcan diversas situaciones hipotéticas entre el </w:t>
        </w:r>
      </w:ins>
      <w:ins w:id="32" w:author="Peral, Fernando" w:date="2014-09-22T10:07:00Z">
        <w:r w:rsidRPr="003E1553">
          <w:t>SMS</w:t>
        </w:r>
      </w:ins>
      <w:ins w:id="33" w:author="Saez Grau, Ricardo" w:date="2014-08-08T11:34:00Z">
        <w:r w:rsidRPr="003E1553">
          <w:t xml:space="preserve"> y otros servicios activos pertinentes que funcionan en las bandas de frecuencia</w:t>
        </w:r>
      </w:ins>
      <w:ins w:id="34" w:author="Saez Grau, Ricardo" w:date="2014-09-22T15:17:00Z">
        <w:r w:rsidRPr="003E1553">
          <w:t>s</w:t>
        </w:r>
      </w:ins>
      <w:ins w:id="35" w:author="Saez Grau, Ricardo" w:date="2014-08-08T11:34:00Z">
        <w:r w:rsidRPr="003E1553">
          <w:t xml:space="preserve"> 390-406</w:t>
        </w:r>
      </w:ins>
      <w:ins w:id="36" w:author="Saez Grau, Ricardo" w:date="2015-07-21T14:04:00Z">
        <w:r w:rsidR="009423C7" w:rsidRPr="003E1553">
          <w:t> </w:t>
        </w:r>
      </w:ins>
      <w:ins w:id="37" w:author="Saez Grau, Ricardo" w:date="2014-08-08T11:34:00Z">
        <w:r w:rsidRPr="003E1553">
          <w:t>MHz y</w:t>
        </w:r>
      </w:ins>
      <w:ins w:id="38" w:author="Saez Grau, Ricardo" w:date="2015-07-21T14:03:00Z">
        <w:r w:rsidR="00016A63" w:rsidRPr="003E1553">
          <w:t> </w:t>
        </w:r>
      </w:ins>
      <w:ins w:id="39" w:author="Saez Grau, Ricardo" w:date="2014-08-08T11:34:00Z">
        <w:r w:rsidRPr="003E1553">
          <w:t>406,1-420</w:t>
        </w:r>
      </w:ins>
      <w:ins w:id="40" w:author="Saez Grau, Ricardo" w:date="2015-07-21T14:03:00Z">
        <w:r w:rsidR="00325471" w:rsidRPr="003E1553">
          <w:t> </w:t>
        </w:r>
      </w:ins>
      <w:ins w:id="41" w:author="Saez Grau, Ricardo" w:date="2014-08-08T11:34:00Z">
        <w:r w:rsidRPr="003E1553">
          <w:t>MHz o en partes separadas de estas bandas</w:t>
        </w:r>
      </w:ins>
      <w:ins w:id="42" w:author="Saez Grau, Ricardo" w:date="2014-09-22T15:17:00Z">
        <w:r w:rsidRPr="003E1553">
          <w:t xml:space="preserve"> </w:t>
        </w:r>
      </w:ins>
      <w:ins w:id="43" w:author="Saez Grau, Ricardo" w:date="2014-08-08T11:34:00Z">
        <w:r w:rsidRPr="003E1553">
          <w:t>de frecuencia</w:t>
        </w:r>
      </w:ins>
      <w:ins w:id="44" w:author="Saez Grau, Ricardo" w:date="2014-09-22T15:17:00Z">
        <w:r w:rsidRPr="003E1553">
          <w:t>s</w:t>
        </w:r>
      </w:ins>
      <w:ins w:id="45" w:author="Saez Grau, Ricardo" w:date="2014-08-08T11:34:00Z">
        <w:r w:rsidRPr="003E1553">
          <w:t>;</w:t>
        </w:r>
      </w:ins>
    </w:p>
    <w:p w:rsidR="004C7067" w:rsidRPr="003E1553" w:rsidRDefault="004C7067" w:rsidP="00376E29">
      <w:pPr>
        <w:keepNext/>
        <w:rPr>
          <w:ins w:id="46" w:author="Saez Grau, Ricardo" w:date="2014-08-08T11:38:00Z"/>
        </w:rPr>
      </w:pPr>
      <w:ins w:id="47" w:author="Saez Grau, Ricardo" w:date="2014-08-08T11:38:00Z">
        <w:r w:rsidRPr="003E1553">
          <w:rPr>
            <w:i/>
          </w:rPr>
          <w:t>i)</w:t>
        </w:r>
        <w:r w:rsidRPr="003E1553">
          <w:tab/>
          <w:t>que las emisiones no deseadas procedentes de servicios fuera de la banda 406</w:t>
        </w:r>
        <w:r w:rsidRPr="003E1553">
          <w:noBreakHyphen/>
          <w:t xml:space="preserve">406,1 MHz pueden causar interferencia perjudicial a los receptores del </w:t>
        </w:r>
      </w:ins>
      <w:ins w:id="48" w:author="Peral, Fernando" w:date="2014-09-22T10:07:00Z">
        <w:r w:rsidRPr="003E1553">
          <w:t>SMS</w:t>
        </w:r>
      </w:ins>
      <w:ins w:id="49" w:author="Saez Grau, Ricardo" w:date="2014-08-08T11:38:00Z">
        <w:r w:rsidRPr="003E1553">
          <w:t xml:space="preserve"> en la citada banda 406</w:t>
        </w:r>
        <w:r w:rsidRPr="003E1553">
          <w:noBreakHyphen/>
          <w:t>406,1 MHz;</w:t>
        </w:r>
      </w:ins>
    </w:p>
    <w:p w:rsidR="004C7067" w:rsidRPr="003E1553" w:rsidRDefault="004C7067" w:rsidP="00376E29">
      <w:pPr>
        <w:rPr>
          <w:ins w:id="50" w:author="Saez Grau, Ricardo" w:date="2014-08-08T11:38:00Z"/>
        </w:rPr>
      </w:pPr>
      <w:ins w:id="51" w:author="Saez Grau, Ricardo" w:date="2014-08-08T11:38:00Z">
        <w:r w:rsidRPr="003E1553">
          <w:rPr>
            <w:i/>
          </w:rPr>
          <w:t>j)</w:t>
        </w:r>
        <w:r w:rsidRPr="003E1553">
          <w:tab/>
          <w:t>que la protección a largo plazo contra la interferencia perjudicial del sistema de satélites Cospas</w:t>
        </w:r>
        <w:r w:rsidRPr="003E1553">
          <w:noBreakHyphen/>
          <w:t xml:space="preserve">Sarsat que funciona en el </w:t>
        </w:r>
      </w:ins>
      <w:ins w:id="52" w:author="Peral, Fernando" w:date="2014-09-22T10:07:00Z">
        <w:r w:rsidRPr="003E1553">
          <w:t>SMS</w:t>
        </w:r>
      </w:ins>
      <w:ins w:id="53" w:author="Saez Grau, Ricardo" w:date="2014-08-08T11:38:00Z">
        <w:r w:rsidRPr="003E1553">
          <w:t xml:space="preserve"> en la banda </w:t>
        </w:r>
      </w:ins>
      <w:ins w:id="54" w:author="Peral, Fernando" w:date="2014-09-22T10:07:00Z">
        <w:r w:rsidRPr="003E1553">
          <w:t xml:space="preserve">de frecuencias </w:t>
        </w:r>
      </w:ins>
      <w:ins w:id="55" w:author="Saez Grau, Ricardo" w:date="2014-08-08T11:38:00Z">
        <w:r w:rsidRPr="003E1553">
          <w:t>406</w:t>
        </w:r>
        <w:r w:rsidRPr="003E1553">
          <w:noBreakHyphen/>
          <w:t>406,1 MHz es fundamental para mejorar el tiempo de respuesta de los servicios de emergencia;</w:t>
        </w:r>
      </w:ins>
    </w:p>
    <w:p w:rsidR="004C7067" w:rsidRPr="003E1553" w:rsidRDefault="004C7067" w:rsidP="00376E29">
      <w:ins w:id="56" w:author="Saez Grau, Ricardo" w:date="2014-08-08T11:38:00Z">
        <w:r w:rsidRPr="003E1553">
          <w:rPr>
            <w:i/>
          </w:rPr>
          <w:t>k)</w:t>
        </w:r>
        <w:r w:rsidRPr="003E1553">
          <w:tab/>
          <w:t>que, en muchos caso</w:t>
        </w:r>
      </w:ins>
      <w:ins w:id="57" w:author="Saez Grau, Ricardo" w:date="2014-08-08T13:53:00Z">
        <w:r w:rsidRPr="003E1553">
          <w:t>s</w:t>
        </w:r>
      </w:ins>
      <w:ins w:id="58" w:author="Saez Grau, Ricardo" w:date="2014-08-08T11:38:00Z">
        <w:r w:rsidRPr="003E1553">
          <w:t xml:space="preserve">, las bandas </w:t>
        </w:r>
      </w:ins>
      <w:ins w:id="59" w:author="Peral, Fernando" w:date="2014-09-22T10:08:00Z">
        <w:r w:rsidRPr="003E1553">
          <w:rPr>
            <w:lang w:eastAsia="ko-KR"/>
          </w:rPr>
          <w:t xml:space="preserve">de frecuencias </w:t>
        </w:r>
      </w:ins>
      <w:ins w:id="60" w:author="Saez Grau, Ricardo" w:date="2014-08-08T11:38:00Z">
        <w:r w:rsidRPr="003E1553">
          <w:t>adyacentes o próximas a las del sistema de satélites Corpas</w:t>
        </w:r>
        <w:r w:rsidRPr="003E1553">
          <w:noBreakHyphen/>
          <w:t>Sarsat seguirán utiliz</w:t>
        </w:r>
      </w:ins>
      <w:ins w:id="61" w:author="Saez Grau, Ricardo" w:date="2014-08-08T12:36:00Z">
        <w:r w:rsidRPr="003E1553">
          <w:t>á</w:t>
        </w:r>
      </w:ins>
      <w:ins w:id="62" w:author="Saez Grau, Ricardo" w:date="2014-08-08T11:38:00Z">
        <w:r w:rsidRPr="003E1553">
          <w:t>ndose para diversas aplicaciones de servicios,</w:t>
        </w:r>
      </w:ins>
    </w:p>
    <w:p w:rsidR="004C7067" w:rsidRPr="003E1553" w:rsidRDefault="004C7067" w:rsidP="00376E29">
      <w:pPr>
        <w:pStyle w:val="Call"/>
      </w:pPr>
      <w:r w:rsidRPr="003E1553">
        <w:t>considerando además</w:t>
      </w:r>
    </w:p>
    <w:p w:rsidR="004C7067" w:rsidRPr="003E1553" w:rsidRDefault="004C7067" w:rsidP="00376E29">
      <w:r w:rsidRPr="003E1553">
        <w:rPr>
          <w:i/>
        </w:rPr>
        <w:t>a)</w:t>
      </w:r>
      <w:r w:rsidRPr="003E1553">
        <w:tab/>
        <w:t>que algunas administraciones han desarrollado e implantado inicialmente un sistema operacional de satélite en órbita baja casi polar (Cospas-Sarsat) que funciona en la banda 406</w:t>
      </w:r>
      <w:r w:rsidRPr="003E1553">
        <w:noBreakHyphen/>
        <w:t>406,1 MHz, a fin de dar el alerta y proporcionar asistencia para la localización en situaciones de emergencia;</w:t>
      </w:r>
    </w:p>
    <w:p w:rsidR="004C7067" w:rsidRPr="003E1553" w:rsidRDefault="004C7067" w:rsidP="00376E29">
      <w:pPr>
        <w:rPr>
          <w:i/>
          <w:iCs/>
        </w:rPr>
      </w:pPr>
      <w:r w:rsidRPr="003E1553">
        <w:rPr>
          <w:i/>
          <w:iCs/>
        </w:rPr>
        <w:t>b)</w:t>
      </w:r>
      <w:r w:rsidRPr="003E1553">
        <w:rPr>
          <w:i/>
          <w:iCs/>
        </w:rPr>
        <w:tab/>
      </w:r>
      <w:r w:rsidRPr="003E1553">
        <w:t>que se han salvado miles de vidas humanas gracias a la utilización de instrumentos de detección de radiobalizas de socorro a bordo de aeronaves, primero en 121,5 MHz y 243 MHz, y después en la banda 406-406,1 MHz;</w:t>
      </w:r>
    </w:p>
    <w:p w:rsidR="004C7067" w:rsidRPr="003E1553" w:rsidRDefault="004C7067" w:rsidP="00376E29">
      <w:pPr>
        <w:rPr>
          <w:i/>
          <w:iCs/>
        </w:rPr>
      </w:pPr>
      <w:r w:rsidRPr="003E1553">
        <w:rPr>
          <w:i/>
          <w:iCs/>
        </w:rPr>
        <w:t>c)</w:t>
      </w:r>
      <w:r w:rsidRPr="003E1553">
        <w:rPr>
          <w:i/>
          <w:iCs/>
        </w:rPr>
        <w:tab/>
      </w:r>
      <w:r w:rsidRPr="003E1553">
        <w:t>que las transmisiones de socorro en 406 MHz se retransmiten por diversos instrumentos situados a bordo de satélites en órbitas de los satélites geoestacionarios y en órbitas terrestres medias y bajas;</w:t>
      </w:r>
    </w:p>
    <w:p w:rsidR="004C7067" w:rsidRPr="003E1553" w:rsidRDefault="004C7067" w:rsidP="00376E29">
      <w:pPr>
        <w:rPr>
          <w:i/>
          <w:iCs/>
        </w:rPr>
      </w:pPr>
      <w:r w:rsidRPr="003E1553">
        <w:rPr>
          <w:i/>
          <w:iCs/>
        </w:rPr>
        <w:t>d)</w:t>
      </w:r>
      <w:r w:rsidRPr="003E1553">
        <w:rPr>
          <w:i/>
          <w:iCs/>
        </w:rPr>
        <w:tab/>
      </w:r>
      <w:r w:rsidRPr="003E1553">
        <w:t>que el procesamiento digital de estas emisiones proporcionan alertas y datos de localización precisos, oportunos y fiables que ayudan a las autoridades de búsqueda y salvamento a prestar asistencia a las personas en peligro;</w:t>
      </w:r>
    </w:p>
    <w:p w:rsidR="004C7067" w:rsidRPr="003E1553" w:rsidRDefault="004C7067" w:rsidP="00376E29">
      <w:r w:rsidRPr="003E1553">
        <w:rPr>
          <w:i/>
        </w:rPr>
        <w:t>e)</w:t>
      </w:r>
      <w:r w:rsidRPr="003E1553">
        <w:tab/>
        <w:t>que la Organización Marítima Internacional (OMI) ha decidido que las RLS por satélite que funcionan en el sistema Cospas-Sarsat formen parte del Sistema Mundial de Socorro y Seguridad Marítimos (SMSSM);</w:t>
      </w:r>
    </w:p>
    <w:p w:rsidR="004C7067" w:rsidRPr="003E1553" w:rsidRDefault="004C7067" w:rsidP="00376E29">
      <w:r w:rsidRPr="003E1553">
        <w:rPr>
          <w:i/>
        </w:rPr>
        <w:t>f)</w:t>
      </w:r>
      <w:r w:rsidRPr="003E1553">
        <w:tab/>
        <w:t xml:space="preserve">que las observaciones sobre la utilización de frecuencias en la banda </w:t>
      </w:r>
      <w:ins w:id="63" w:author="Peral, Fernando" w:date="2014-09-22T10:08:00Z">
        <w:r w:rsidRPr="003E1553">
          <w:rPr>
            <w:lang w:eastAsia="ko-KR"/>
          </w:rPr>
          <w:t>de frecuencias</w:t>
        </w:r>
      </w:ins>
      <w:ins w:id="64" w:author="Saez Grau, Ricardo" w:date="2014-09-22T15:19:00Z">
        <w:r w:rsidRPr="003E1553">
          <w:rPr>
            <w:lang w:eastAsia="ko-KR"/>
          </w:rPr>
          <w:t xml:space="preserve"> </w:t>
        </w:r>
      </w:ins>
      <w:r w:rsidRPr="003E1553">
        <w:t xml:space="preserve">406-406,1 MHz muestran que tales frecuencias están siendo utilizadas por estaciones distintas de </w:t>
      </w:r>
      <w:r w:rsidRPr="003E1553">
        <w:lastRenderedPageBreak/>
        <w:t xml:space="preserve">las autorizadas por el número </w:t>
      </w:r>
      <w:r w:rsidRPr="003E1553">
        <w:rPr>
          <w:rStyle w:val="Artref"/>
          <w:b/>
        </w:rPr>
        <w:t>5.266</w:t>
      </w:r>
      <w:r w:rsidRPr="003E1553">
        <w:t xml:space="preserve">, y que esas estaciones causan interferencia perjudicial al </w:t>
      </w:r>
      <w:del w:id="65" w:author="Peral, Fernando" w:date="2014-09-22T10:08:00Z">
        <w:r w:rsidRPr="003E1553" w:rsidDel="004165A5">
          <w:delText>servicio móvil por satélite</w:delText>
        </w:r>
      </w:del>
      <w:ins w:id="66" w:author="Peral, Fernando" w:date="2014-09-22T10:08:00Z">
        <w:r w:rsidRPr="003E1553">
          <w:t>SMS</w:t>
        </w:r>
      </w:ins>
      <w:r w:rsidRPr="003E1553">
        <w:t xml:space="preserve"> y, particularmente, a la recepción de las señales de las RLS de satélite por el sistema Cospas</w:t>
      </w:r>
      <w:r w:rsidRPr="003E1553">
        <w:noBreakHyphen/>
        <w:t>Sarsat</w:t>
      </w:r>
      <w:del w:id="67" w:author="Saez Grau, Ricardo" w:date="2014-08-08T11:39:00Z">
        <w:r w:rsidRPr="003E1553" w:rsidDel="00186D3A">
          <w:delText>,</w:delText>
        </w:r>
      </w:del>
      <w:ins w:id="68" w:author="Saez Grau, Ricardo" w:date="2014-08-08T11:39:00Z">
        <w:r w:rsidRPr="003E1553">
          <w:t>;</w:t>
        </w:r>
      </w:ins>
    </w:p>
    <w:p w:rsidR="004C7067" w:rsidRPr="003E1553" w:rsidRDefault="004C7067" w:rsidP="00CB4A43">
      <w:pPr>
        <w:rPr>
          <w:i/>
          <w:iCs/>
        </w:rPr>
      </w:pPr>
      <w:ins w:id="69" w:author="Marin Matas, Juan Gabriel" w:date="2015-03-30T01:25:00Z">
        <w:r w:rsidRPr="003E1553">
          <w:rPr>
            <w:i/>
            <w:iCs/>
          </w:rPr>
          <w:t>g</w:t>
        </w:r>
      </w:ins>
      <w:ins w:id="70" w:author="Saez Grau, Ricardo" w:date="2014-08-08T11:47:00Z">
        <w:r w:rsidRPr="003E1553">
          <w:rPr>
            <w:i/>
            <w:iCs/>
          </w:rPr>
          <w:t>)</w:t>
        </w:r>
        <w:r w:rsidRPr="003E1553">
          <w:rPr>
            <w:i/>
            <w:iCs/>
          </w:rPr>
          <w:tab/>
        </w:r>
        <w:r w:rsidRPr="003E1553">
          <w:t xml:space="preserve">que </w:t>
        </w:r>
      </w:ins>
      <w:ins w:id="71" w:author="JMM" w:date="2015-03-16T11:57:00Z">
        <w:r w:rsidRPr="003E1553">
          <w:t>según</w:t>
        </w:r>
      </w:ins>
      <w:ins w:id="72" w:author="Saez Grau, Ricardo" w:date="2014-08-08T11:47:00Z">
        <w:r w:rsidRPr="003E1553">
          <w:t xml:space="preserve"> </w:t>
        </w:r>
      </w:ins>
      <w:ins w:id="73" w:author="Alvarez, Ignacio" w:date="2015-03-30T06:41:00Z">
        <w:r w:rsidRPr="003E1553">
          <w:t xml:space="preserve">la comprobación técnica del espectro y </w:t>
        </w:r>
      </w:ins>
      <w:ins w:id="74" w:author="Saez Grau, Ricardo" w:date="2014-08-08T11:47:00Z">
        <w:r w:rsidRPr="003E1553">
          <w:t xml:space="preserve">los estudios </w:t>
        </w:r>
      </w:ins>
      <w:ins w:id="75" w:author="JMM" w:date="2015-03-16T11:59:00Z">
        <w:r w:rsidRPr="003E1553">
          <w:t xml:space="preserve">contenidos en el </w:t>
        </w:r>
      </w:ins>
      <w:ins w:id="76" w:author="Saez Grau, Ricardo" w:date="2014-08-08T11:34:00Z">
        <w:r w:rsidR="00CB4A43" w:rsidRPr="003E1553">
          <w:t>anteproyecto de nuevo</w:t>
        </w:r>
      </w:ins>
      <w:ins w:id="77" w:author="JMM" w:date="2015-03-16T11:59:00Z">
        <w:r w:rsidRPr="003E1553">
          <w:t xml:space="preserve"> Informe UIT-R M.[AGENDA ITEM 9.1.1],</w:t>
        </w:r>
      </w:ins>
      <w:ins w:id="78" w:author="Saez Grau, Ricardo" w:date="2014-08-08T11:47:00Z">
        <w:r w:rsidRPr="003E1553">
          <w:t xml:space="preserve"> las emisiones procedentes de estaciones que funcionan en las bandas de frecuencia 405,9</w:t>
        </w:r>
        <w:r w:rsidRPr="003E1553">
          <w:noBreakHyphen/>
          <w:t>406 MHz y 406,1</w:t>
        </w:r>
        <w:r w:rsidRPr="003E1553">
          <w:noBreakHyphen/>
          <w:t>406,2 MHz pueden tener una fuerte repercusión en la calidad de funcionamiento de los sistemas del SMS en la banda de frecuencias 406</w:t>
        </w:r>
        <w:r w:rsidRPr="003E1553">
          <w:noBreakHyphen/>
          <w:t>406,1 MHz;</w:t>
        </w:r>
      </w:ins>
    </w:p>
    <w:p w:rsidR="004C7067" w:rsidRPr="003E1553" w:rsidRDefault="004C7067" w:rsidP="00376E29">
      <w:pPr>
        <w:rPr>
          <w:ins w:id="79" w:author="Saez Grau, Ricardo" w:date="2014-08-08T11:49:00Z"/>
          <w:i/>
          <w:iCs/>
        </w:rPr>
      </w:pPr>
      <w:ins w:id="80" w:author="Marin Matas, Juan Gabriel" w:date="2015-03-30T01:26:00Z">
        <w:r w:rsidRPr="003E1553">
          <w:rPr>
            <w:i/>
            <w:iCs/>
          </w:rPr>
          <w:t>h</w:t>
        </w:r>
      </w:ins>
      <w:ins w:id="81" w:author="Saez Grau, Ricardo" w:date="2014-08-08T11:49:00Z">
        <w:r w:rsidRPr="003E1553">
          <w:rPr>
            <w:i/>
            <w:iCs/>
          </w:rPr>
          <w:t>)</w:t>
        </w:r>
        <w:r w:rsidRPr="003E1553">
          <w:rPr>
            <w:i/>
            <w:iCs/>
          </w:rPr>
          <w:tab/>
        </w:r>
        <w:r w:rsidRPr="003E1553">
          <w:t xml:space="preserve">que </w:t>
        </w:r>
      </w:ins>
      <w:ins w:id="82" w:author="JMM" w:date="2015-03-16T12:00:00Z">
        <w:r w:rsidRPr="003E1553">
          <w:t xml:space="preserve">los resultados de los estudios </w:t>
        </w:r>
      </w:ins>
      <w:ins w:id="83" w:author="JMM" w:date="2015-03-16T12:01:00Z">
        <w:r w:rsidRPr="003E1553">
          <w:t>del UIT-R</w:t>
        </w:r>
      </w:ins>
      <w:ins w:id="84" w:author="JMM" w:date="2015-03-16T12:00:00Z">
        <w:r w:rsidRPr="003E1553">
          <w:t xml:space="preserve"> indican que </w:t>
        </w:r>
      </w:ins>
      <w:ins w:id="85" w:author="Saez Grau, Ricardo" w:date="2014-08-08T11:49:00Z">
        <w:r w:rsidRPr="003E1553">
          <w:t xml:space="preserve">el aumento de las instalaciones de sistemas móviles terrestres </w:t>
        </w:r>
      </w:ins>
      <w:ins w:id="86" w:author="JMM" w:date="2015-03-16T12:01:00Z">
        <w:r w:rsidRPr="003E1553">
          <w:t xml:space="preserve">que </w:t>
        </w:r>
      </w:ins>
      <w:ins w:id="87" w:author="Saez Grau, Ricardo" w:date="2014-08-08T11:49:00Z">
        <w:r w:rsidRPr="003E1553">
          <w:t xml:space="preserve">funcionan en las proximidades de la banda </w:t>
        </w:r>
      </w:ins>
      <w:ins w:id="88" w:author="Peral, Fernando" w:date="2014-09-22T10:10:00Z">
        <w:r w:rsidRPr="003E1553">
          <w:rPr>
            <w:lang w:eastAsia="ko-KR"/>
          </w:rPr>
          <w:t xml:space="preserve">de frecuencias </w:t>
        </w:r>
      </w:ins>
      <w:ins w:id="89" w:author="Saez Grau, Ricardo" w:date="2014-08-08T11:49:00Z">
        <w:r w:rsidRPr="003E1553">
          <w:t>406</w:t>
        </w:r>
        <w:r w:rsidRPr="003E1553">
          <w:noBreakHyphen/>
          <w:t>406,1 MHz puede degradar el comportamiento del receptor de los sistemas móviles por satélite que funcionan en la banda de frecuencias 406</w:t>
        </w:r>
        <w:r w:rsidRPr="003E1553">
          <w:noBreakHyphen/>
          <w:t>406,1 MHz;</w:t>
        </w:r>
      </w:ins>
    </w:p>
    <w:p w:rsidR="004C7067" w:rsidRPr="003E1553" w:rsidRDefault="004C7067" w:rsidP="00376E29">
      <w:ins w:id="90" w:author="Marin Matas, Juan Gabriel" w:date="2015-03-30T01:26:00Z">
        <w:r w:rsidRPr="003E1553">
          <w:rPr>
            <w:i/>
          </w:rPr>
          <w:t>i</w:t>
        </w:r>
      </w:ins>
      <w:ins w:id="91" w:author="Saez Grau, Ricardo" w:date="2014-08-08T11:49:00Z">
        <w:r w:rsidRPr="003E1553">
          <w:rPr>
            <w:i/>
          </w:rPr>
          <w:t>)</w:t>
        </w:r>
        <w:r w:rsidRPr="003E1553">
          <w:tab/>
          <w:t xml:space="preserve">que el máximo nivel admisible de interferencia en la banda </w:t>
        </w:r>
      </w:ins>
      <w:ins w:id="92" w:author="Peral, Fernando" w:date="2014-09-22T10:10:00Z">
        <w:r w:rsidRPr="003E1553">
          <w:rPr>
            <w:lang w:eastAsia="ko-KR"/>
          </w:rPr>
          <w:t xml:space="preserve">de frecuencias </w:t>
        </w:r>
      </w:ins>
      <w:ins w:id="93" w:author="Saez Grau, Ricardo" w:date="2014-08-08T11:49:00Z">
        <w:r w:rsidRPr="003E1553">
          <w:t>406</w:t>
        </w:r>
        <w:r w:rsidRPr="003E1553">
          <w:noBreakHyphen/>
          <w:t>406,1 MHz podría rebasarse debido a la deriva de frecuencia de las radiosondas que funcionan por encima de 405 MHz,</w:t>
        </w:r>
      </w:ins>
    </w:p>
    <w:p w:rsidR="004C7067" w:rsidRPr="003E1553" w:rsidRDefault="004C7067" w:rsidP="00376E29">
      <w:pPr>
        <w:pStyle w:val="Call"/>
      </w:pPr>
      <w:r w:rsidRPr="003E1553">
        <w:t>reconociendo</w:t>
      </w:r>
    </w:p>
    <w:p w:rsidR="004C7067" w:rsidRPr="003E1553" w:rsidRDefault="004C7067" w:rsidP="00376E29">
      <w:r w:rsidRPr="003E1553">
        <w:rPr>
          <w:i/>
          <w:iCs/>
        </w:rPr>
        <w:t>a)</w:t>
      </w:r>
      <w:r w:rsidRPr="003E1553">
        <w:tab/>
        <w:t xml:space="preserve">que para la seguridad de la vida humana y la protección de los bienes es esencial mantener exentas de interferencia perjudicial las bandas </w:t>
      </w:r>
      <w:ins w:id="94" w:author="Peral, Fernando" w:date="2014-09-22T10:10:00Z">
        <w:r w:rsidRPr="003E1553">
          <w:rPr>
            <w:lang w:eastAsia="ko-KR"/>
          </w:rPr>
          <w:t xml:space="preserve">de frecuencias </w:t>
        </w:r>
      </w:ins>
      <w:r w:rsidRPr="003E1553">
        <w:t>atribuidas exclusivamente a un servicio para fines de socorro y seguridad;</w:t>
      </w:r>
    </w:p>
    <w:p w:rsidR="004C7067" w:rsidRPr="003E1553" w:rsidRDefault="004C7067" w:rsidP="000E2B07">
      <w:r w:rsidRPr="003E1553">
        <w:rPr>
          <w:i/>
          <w:iCs/>
        </w:rPr>
        <w:t>b)</w:t>
      </w:r>
      <w:r w:rsidRPr="003E1553">
        <w:tab/>
        <w:t xml:space="preserve">que </w:t>
      </w:r>
      <w:del w:id="95" w:author="JMM" w:date="2015-03-16T12:03:00Z">
        <w:r w:rsidRPr="003E1553" w:rsidDel="00017956">
          <w:delText xml:space="preserve">muchos países </w:delText>
        </w:r>
      </w:del>
      <w:del w:id="96" w:author="JMM" w:date="2015-03-16T12:04:00Z">
        <w:r w:rsidRPr="003E1553" w:rsidDel="00017956">
          <w:delText xml:space="preserve">tienen previsto implantar </w:delText>
        </w:r>
      </w:del>
      <w:ins w:id="97" w:author="Pons Calatayud, Jose Tomas" w:date="2015-07-20T16:05:00Z">
        <w:r w:rsidR="00376BE0" w:rsidRPr="003E1553">
          <w:t xml:space="preserve">se </w:t>
        </w:r>
      </w:ins>
      <w:ins w:id="98" w:author="JMM" w:date="2015-03-16T12:06:00Z">
        <w:r w:rsidR="00376BE0" w:rsidRPr="003E1553">
          <w:t>están instala</w:t>
        </w:r>
      </w:ins>
      <w:ins w:id="99" w:author="Saez Grau, Ricardo" w:date="2015-07-21T14:06:00Z">
        <w:r w:rsidR="000E2B07" w:rsidRPr="003E1553">
          <w:t>n</w:t>
        </w:r>
      </w:ins>
      <w:ins w:id="100" w:author="JMM" w:date="2015-03-16T12:06:00Z">
        <w:r w:rsidR="00376BE0" w:rsidRPr="003E1553">
          <w:t xml:space="preserve">do </w:t>
        </w:r>
      </w:ins>
      <w:r w:rsidRPr="003E1553">
        <w:t xml:space="preserve">sistemas móviles </w:t>
      </w:r>
      <w:ins w:id="101" w:author="JMM" w:date="2015-03-16T12:07:00Z">
        <w:r w:rsidRPr="003E1553">
          <w:t xml:space="preserve">y otros están previstos </w:t>
        </w:r>
      </w:ins>
      <w:r w:rsidRPr="003E1553">
        <w:t>cerca de la banda 406</w:t>
      </w:r>
      <w:r w:rsidRPr="003E1553">
        <w:noBreakHyphen/>
        <w:t>406,1 MHz;</w:t>
      </w:r>
    </w:p>
    <w:p w:rsidR="004C7067" w:rsidRPr="003E1553" w:rsidRDefault="004C7067" w:rsidP="00376E29">
      <w:r w:rsidRPr="003E1553">
        <w:rPr>
          <w:i/>
          <w:iCs/>
        </w:rPr>
        <w:t>c)</w:t>
      </w:r>
      <w:r w:rsidRPr="003E1553">
        <w:tab/>
        <w:t xml:space="preserve">que </w:t>
      </w:r>
      <w:del w:id="102" w:author="JMM" w:date="2015-03-16T12:07:00Z">
        <w:r w:rsidRPr="003E1553" w:rsidDel="00BC26D0">
          <w:delText xml:space="preserve">dicha </w:delText>
        </w:r>
      </w:del>
      <w:ins w:id="103" w:author="JMM" w:date="2015-03-16T12:07:00Z">
        <w:r w:rsidRPr="003E1553">
          <w:t xml:space="preserve">el </w:t>
        </w:r>
      </w:ins>
      <w:ins w:id="104" w:author="Pons Calatayud, Jose Tomas" w:date="2015-07-20T16:06:00Z">
        <w:r w:rsidR="00376BE0" w:rsidRPr="003E1553">
          <w:t xml:space="preserve">creciente </w:t>
        </w:r>
      </w:ins>
      <w:ins w:id="105" w:author="JMM" w:date="2015-03-16T12:07:00Z">
        <w:r w:rsidRPr="003E1553">
          <w:t xml:space="preserve">aumento de la </w:t>
        </w:r>
      </w:ins>
      <w:r w:rsidRPr="003E1553">
        <w:t xml:space="preserve">implantación suscita gran inquietud acerca de la fiabilidad en el futuro de las comunicaciones de socorro y seguridad, </w:t>
      </w:r>
      <w:del w:id="106" w:author="JMM" w:date="2015-03-16T12:08:00Z">
        <w:r w:rsidRPr="003E1553" w:rsidDel="00BC26D0">
          <w:delText xml:space="preserve">puesto que la supervisión mundial </w:delText>
        </w:r>
      </w:del>
      <w:del w:id="107" w:author="JMM" w:date="2015-03-16T12:09:00Z">
        <w:r w:rsidRPr="003E1553" w:rsidDel="00414646">
          <w:delText xml:space="preserve">del sistema de búsqueda y salvamento en 406 MHz ya recibe un </w:delText>
        </w:r>
      </w:del>
      <w:ins w:id="108" w:author="JMM" w:date="2015-03-16T12:09:00Z">
        <w:r w:rsidRPr="003E1553">
          <w:t>debido al aumento del</w:t>
        </w:r>
      </w:ins>
      <w:del w:id="109" w:author="JMM" w:date="2015-03-16T12:09:00Z">
        <w:r w:rsidRPr="003E1553" w:rsidDel="00414646">
          <w:delText>elevado</w:delText>
        </w:r>
      </w:del>
      <w:r w:rsidRPr="003E1553">
        <w:t xml:space="preserve"> nivel de ruido en muchas zonas del mundo en la banda </w:t>
      </w:r>
      <w:ins w:id="110" w:author="Peral, Fernando" w:date="2014-09-22T10:11:00Z">
        <w:r w:rsidRPr="003E1553">
          <w:rPr>
            <w:lang w:eastAsia="ko-KR"/>
          </w:rPr>
          <w:t xml:space="preserve">de frecuencias </w:t>
        </w:r>
      </w:ins>
      <w:r w:rsidRPr="003E1553">
        <w:t>406-406,1 MHz;</w:t>
      </w:r>
    </w:p>
    <w:p w:rsidR="004C7067" w:rsidRPr="003E1553" w:rsidRDefault="004C7067" w:rsidP="00376E29">
      <w:r w:rsidRPr="003E1553">
        <w:rPr>
          <w:i/>
          <w:iCs/>
        </w:rPr>
        <w:t>d)</w:t>
      </w:r>
      <w:r w:rsidRPr="003E1553">
        <w:tab/>
        <w:t>que es fundamental proteger la banda 406-406,1 MHz del SMS contra la interferencia procedente de emisiones fuera de banda, que degradarían el funcionamiento de los transpondedores y receptores de satélite en 406 MHz, y podrían impedir la detección de señales de RLS,</w:t>
      </w:r>
    </w:p>
    <w:p w:rsidR="004C7067" w:rsidRPr="003E1553" w:rsidRDefault="004C7067" w:rsidP="00376E29">
      <w:pPr>
        <w:pStyle w:val="Call"/>
      </w:pPr>
      <w:r w:rsidRPr="003E1553">
        <w:t>observando</w:t>
      </w:r>
    </w:p>
    <w:p w:rsidR="004C7067" w:rsidRPr="003E1553" w:rsidRDefault="004C7067" w:rsidP="00376E29">
      <w:r w:rsidRPr="003E1553">
        <w:rPr>
          <w:i/>
          <w:iCs/>
        </w:rPr>
        <w:t>a)</w:t>
      </w:r>
      <w:r w:rsidRPr="003E1553">
        <w:tab/>
        <w:t>que el sistema de búsqueda y salvamento en 406 MHz mejorará si se colocaran transpondedores de 406-406,1 MHz en los sistemas mundiales de navegación por satélite</w:t>
      </w:r>
      <w:ins w:id="111" w:author="Saez Grau, Ricardo" w:date="2014-08-08T11:51:00Z">
        <w:r w:rsidRPr="003E1553">
          <w:t xml:space="preserve"> tales como Galileo, GPS y GLONASS, retransmitiendo las emisiones de búsqueda y salvamento a 406 MHz, además de los satélites </w:t>
        </w:r>
      </w:ins>
      <w:ins w:id="112" w:author="Alvarez, Ignacio" w:date="2015-03-30T07:37:00Z">
        <w:r w:rsidRPr="003E1553">
          <w:t xml:space="preserve">actualmente en funcionamiento y futuros </w:t>
        </w:r>
      </w:ins>
      <w:ins w:id="113" w:author="Saez Grau, Ricardo" w:date="2014-08-08T11:51:00Z">
        <w:r w:rsidRPr="003E1553">
          <w:t xml:space="preserve">en </w:t>
        </w:r>
      </w:ins>
      <w:ins w:id="114" w:author="Saez Grau, Ricardo" w:date="2014-08-08T12:36:00Z">
        <w:r w:rsidRPr="003E1553">
          <w:t>ó</w:t>
        </w:r>
      </w:ins>
      <w:ins w:id="115" w:author="Saez Grau, Ricardo" w:date="2014-08-08T11:51:00Z">
        <w:r w:rsidRPr="003E1553">
          <w:t>rbita terrestre baja y geoestacionarios ya en funcionamiento, proporcionando así una gran constelación de satélites que retransmiten los mensajes de búsqueda y salvamento</w:t>
        </w:r>
      </w:ins>
      <w:r w:rsidRPr="003E1553">
        <w:t>;</w:t>
      </w:r>
    </w:p>
    <w:p w:rsidR="004C7067" w:rsidRPr="003E1553" w:rsidRDefault="004C7067" w:rsidP="0046753E">
      <w:pPr>
        <w:keepLines/>
        <w:pPrChange w:id="116" w:author="Saez Grau, Ricardo" w:date="2015-07-21T14:08:00Z">
          <w:pPr>
            <w:keepLines/>
          </w:pPr>
        </w:pPrChange>
      </w:pPr>
      <w:r w:rsidRPr="003E1553">
        <w:rPr>
          <w:i/>
          <w:iCs/>
        </w:rPr>
        <w:t>b)</w:t>
      </w:r>
      <w:r w:rsidRPr="003E1553">
        <w:tab/>
        <w:t xml:space="preserve">que esta constelación reforzada de instrumentos de búsqueda y salvamento a bordo de vehículos espaciales </w:t>
      </w:r>
      <w:del w:id="117" w:author="Saez Grau, Ricardo" w:date="2014-08-08T11:52:00Z">
        <w:r w:rsidRPr="003E1553" w:rsidDel="00D86D82">
          <w:delText>mejorará</w:delText>
        </w:r>
      </w:del>
      <w:ins w:id="118" w:author="Saez Grau, Ricardo" w:date="2014-08-08T11:52:00Z">
        <w:r w:rsidRPr="003E1553">
          <w:t>fue diseñada para mejorar</w:t>
        </w:r>
      </w:ins>
      <w:r w:rsidRPr="003E1553">
        <w:t xml:space="preserve"> la cobertura geográfica y reducirá los retardos de transmisión de alertas de socorro, gracias a la mayor amplitud de las huellas del enlace ascendente</w:t>
      </w:r>
      <w:ins w:id="119" w:author="Saez Grau, Ricardo" w:date="2015-07-21T14:08:00Z">
        <w:r w:rsidR="0046753E" w:rsidRPr="003E1553">
          <w:t>,</w:t>
        </w:r>
      </w:ins>
      <w:del w:id="120" w:author="Saez Grau, Ricardo" w:date="2015-07-21T14:08:00Z">
        <w:r w:rsidRPr="003E1553" w:rsidDel="0046753E">
          <w:delText xml:space="preserve"> y</w:delText>
        </w:r>
      </w:del>
      <w:r w:rsidRPr="003E1553">
        <w:t xml:space="preserve"> el mayor número de satélites</w:t>
      </w:r>
      <w:ins w:id="121" w:author="Saez Grau, Ricardo" w:date="2014-08-08T11:52:00Z">
        <w:r w:rsidRPr="003E1553">
          <w:t xml:space="preserve"> y a la mejora en la precisi</w:t>
        </w:r>
      </w:ins>
      <w:ins w:id="122" w:author="Saez Grau, Ricardo" w:date="2014-08-08T11:53:00Z">
        <w:r w:rsidRPr="003E1553">
          <w:t>ón de la localización de la señal de socorro</w:t>
        </w:r>
      </w:ins>
      <w:r w:rsidRPr="003E1553">
        <w:t>;</w:t>
      </w:r>
    </w:p>
    <w:p w:rsidR="004C7067" w:rsidRPr="003E1553" w:rsidRDefault="004C7067" w:rsidP="00376E29">
      <w:r w:rsidRPr="003E1553">
        <w:rPr>
          <w:i/>
          <w:iCs/>
        </w:rPr>
        <w:t>c)</w:t>
      </w:r>
      <w:r w:rsidRPr="003E1553">
        <w:tab/>
        <w:t>que las características de estos vehículos espaciales con huellas más amplias, y la escasa potencia disponibles para los trasmisores RLS de satélite, implica que los niveles combinados del ruido electromagnético, comprendido el ruido procedente de transmisiones en bandas</w:t>
      </w:r>
      <w:r w:rsidRPr="003E1553">
        <w:rPr>
          <w:lang w:eastAsia="ko-KR"/>
        </w:rPr>
        <w:t xml:space="preserve"> </w:t>
      </w:r>
      <w:ins w:id="123" w:author="Peral, Fernando" w:date="2014-09-22T10:11:00Z">
        <w:r w:rsidRPr="003E1553">
          <w:rPr>
            <w:lang w:eastAsia="ko-KR"/>
          </w:rPr>
          <w:t>de frecuencias</w:t>
        </w:r>
      </w:ins>
      <w:ins w:id="124" w:author="Saez Grau, Ricardo" w:date="2014-09-22T15:22:00Z">
        <w:r w:rsidRPr="003E1553">
          <w:rPr>
            <w:lang w:eastAsia="ko-KR"/>
          </w:rPr>
          <w:t xml:space="preserve"> </w:t>
        </w:r>
      </w:ins>
      <w:r w:rsidRPr="003E1553">
        <w:t>adyacentes, pueden hacer que las transmisiones de RLS no se detecten, o se retrase su recepción,</w:t>
      </w:r>
      <w:ins w:id="125" w:author="Saez Grau, Ricardo" w:date="2014-08-08T11:54:00Z">
        <w:r w:rsidRPr="003E1553">
          <w:t xml:space="preserve"> o disminuya la precisión de los emplazamientos calculados,</w:t>
        </w:r>
      </w:ins>
      <w:r w:rsidRPr="003E1553">
        <w:t xml:space="preserve"> poniendo vidas en peligro,</w:t>
      </w:r>
    </w:p>
    <w:p w:rsidR="004C7067" w:rsidRPr="003E1553" w:rsidRDefault="004C7067" w:rsidP="00376E29">
      <w:pPr>
        <w:pStyle w:val="Call"/>
        <w:rPr>
          <w:ins w:id="126" w:author="Saez Grau, Ricardo" w:date="2014-08-08T11:58:00Z"/>
        </w:rPr>
      </w:pPr>
      <w:ins w:id="127" w:author="Saez Grau, Ricardo" w:date="2014-08-08T11:58:00Z">
        <w:r w:rsidRPr="003E1553">
          <w:lastRenderedPageBreak/>
          <w:t>observando además</w:t>
        </w:r>
      </w:ins>
    </w:p>
    <w:p w:rsidR="004C7067" w:rsidRPr="003E1553" w:rsidRDefault="004C7067" w:rsidP="00AB53F6">
      <w:pPr>
        <w:rPr>
          <w:ins w:id="128" w:author="Saez Grau, Ricardo" w:date="2014-08-08T11:58:00Z"/>
        </w:rPr>
      </w:pPr>
      <w:ins w:id="129" w:author="Saez Grau, Ricardo" w:date="2014-08-08T11:58:00Z">
        <w:r w:rsidRPr="003E1553">
          <w:rPr>
            <w:i/>
          </w:rPr>
          <w:t>a)</w:t>
        </w:r>
        <w:r w:rsidRPr="003E1553">
          <w:tab/>
          <w:t>que los sistemas del servicio móvil por satélite que particip</w:t>
        </w:r>
      </w:ins>
      <w:ins w:id="130" w:author="Saez Grau, Ricardo" w:date="2015-07-21T14:09:00Z">
        <w:r w:rsidR="00AB53F6" w:rsidRPr="003E1553">
          <w:t>a</w:t>
        </w:r>
      </w:ins>
      <w:ins w:id="131" w:author="Saez Grau, Ricardo" w:date="2014-08-08T11:58:00Z">
        <w:r w:rsidRPr="003E1553">
          <w:t>n en el sistema de localización de emergencias Cospas-Sarsat proporcionan un sistema de localización de emergencias a escala mundial que beneficia a todos los países, a</w:t>
        </w:r>
      </w:ins>
      <w:ins w:id="132" w:author="Saez Grau, Ricardo" w:date="2014-08-08T12:36:00Z">
        <w:r w:rsidRPr="003E1553">
          <w:t>u</w:t>
        </w:r>
      </w:ins>
      <w:ins w:id="133" w:author="Saez Grau, Ricardo" w:date="2014-08-08T11:58:00Z">
        <w:r w:rsidRPr="003E1553">
          <w:t>n cuando estos sistemas móviles por satélite no sean explotados por su país;</w:t>
        </w:r>
      </w:ins>
    </w:p>
    <w:p w:rsidR="00A05699" w:rsidRDefault="004C7067" w:rsidP="00A05699">
      <w:pPr>
        <w:rPr>
          <w:ins w:id="134" w:author="Saez Grau, Ricardo" w:date="2015-07-21T14:51:00Z"/>
        </w:rPr>
      </w:pPr>
      <w:ins w:id="135" w:author="Saez Grau, Ricardo" w:date="2014-08-08T11:58:00Z">
        <w:r w:rsidRPr="003E1553">
          <w:rPr>
            <w:i/>
            <w:iCs/>
          </w:rPr>
          <w:t>b)</w:t>
        </w:r>
        <w:r w:rsidRPr="003E1553">
          <w:rPr>
            <w:i/>
            <w:iCs/>
          </w:rPr>
          <w:tab/>
        </w:r>
        <w:r w:rsidRPr="003E1553">
          <w:t>que muchos satélites del sistema Cospas-Sarsat realizan un filtrado fuera de banda eficaz que podría mejorarse en los próximos satélites,</w:t>
        </w:r>
      </w:ins>
    </w:p>
    <w:p w:rsidR="004C7067" w:rsidRPr="003E1553" w:rsidDel="00EE558B" w:rsidRDefault="004C7067" w:rsidP="00A05699">
      <w:pPr>
        <w:pStyle w:val="Call"/>
        <w:rPr>
          <w:del w:id="136" w:author="Saez Grau, Ricardo" w:date="2014-08-08T11:59:00Z"/>
        </w:rPr>
      </w:pPr>
      <w:del w:id="137" w:author="Saez Grau, Ricardo" w:date="2014-08-08T11:59:00Z">
        <w:r w:rsidRPr="003E1553" w:rsidDel="00EE558B">
          <w:delText>resuelve invitar al UIT-R</w:delText>
        </w:r>
        <w:bookmarkStart w:id="138" w:name="_GoBack"/>
        <w:bookmarkEnd w:id="138"/>
      </w:del>
    </w:p>
    <w:p w:rsidR="004C7067" w:rsidRPr="003E1553" w:rsidDel="00EE558B" w:rsidRDefault="004C7067" w:rsidP="00376E29">
      <w:pPr>
        <w:rPr>
          <w:del w:id="139" w:author="Saez Grau, Ricardo" w:date="2014-08-08T11:59:00Z"/>
        </w:rPr>
      </w:pPr>
      <w:del w:id="140" w:author="Saez Grau, Ricardo" w:date="2014-08-08T11:59:00Z">
        <w:r w:rsidRPr="003E1553" w:rsidDel="00EE558B">
          <w:delText>1</w:delText>
        </w:r>
        <w:r w:rsidRPr="003E1553" w:rsidDel="00EE558B">
          <w:tab/>
          <w:delText xml:space="preserve">a realizar, y terminar a tiempo para la CMR-15, estudios sobre aspectos reglamentarios, técnicos y operativos con el fin de garantizar la adecuada protección de los sistemas del SMS en la banda 406-406,1 MHz contra toda emisión que pudiera causar interferencia perjudicial (véase el número </w:delText>
        </w:r>
        <w:r w:rsidRPr="003E1553" w:rsidDel="00EE558B">
          <w:rPr>
            <w:b/>
            <w:bCs/>
          </w:rPr>
          <w:delText>5.267</w:delText>
        </w:r>
        <w:r w:rsidRPr="003E1553" w:rsidDel="00EE558B">
          <w:delText xml:space="preserve">), teniendo en cuenta la implantación presente y futura de servicios en bandas adyacentes, como se indica en el </w:delText>
        </w:r>
        <w:r w:rsidRPr="003E1553" w:rsidDel="00EE558B">
          <w:rPr>
            <w:i/>
            <w:iCs/>
          </w:rPr>
          <w:delText>considerando</w:delText>
        </w:r>
        <w:r w:rsidRPr="003E1553" w:rsidDel="00EE558B">
          <w:delText xml:space="preserve"> </w:delText>
        </w:r>
        <w:r w:rsidRPr="003E1553" w:rsidDel="00EE558B">
          <w:rPr>
            <w:i/>
            <w:iCs/>
          </w:rPr>
          <w:delText>f)</w:delText>
        </w:r>
        <w:r w:rsidRPr="003E1553" w:rsidDel="00EE558B">
          <w:delText>;</w:delText>
        </w:r>
      </w:del>
    </w:p>
    <w:p w:rsidR="004C7067" w:rsidRPr="003E1553" w:rsidDel="00804A63" w:rsidRDefault="004C7067" w:rsidP="00376E29">
      <w:pPr>
        <w:rPr>
          <w:del w:id="141" w:author="Saez Grau, Ricardo" w:date="2015-07-21T14:09:00Z"/>
        </w:rPr>
      </w:pPr>
      <w:del w:id="142" w:author="Saez Grau, Ricardo" w:date="2014-08-08T11:59:00Z">
        <w:r w:rsidRPr="003E1553" w:rsidDel="00EE558B">
          <w:delText>2</w:delText>
        </w:r>
        <w:r w:rsidRPr="003E1553" w:rsidDel="00EE558B">
          <w:tab/>
          <w:delText xml:space="preserve">a examinar si es necesario adoptar medidas reglamentarias, teniendo en cuenta los estudios realizados con arreglo al </w:delText>
        </w:r>
        <w:r w:rsidRPr="003E1553" w:rsidDel="00EE558B">
          <w:rPr>
            <w:i/>
            <w:iCs/>
          </w:rPr>
          <w:delText xml:space="preserve">resuelve </w:delText>
        </w:r>
        <w:r w:rsidRPr="003E1553" w:rsidDel="00EE558B">
          <w:delText>1, para facilitar la protección de los sistemas del SMS en la banda 406-406,1 MHz, o si bastaría con incluir los resultados de dichos estudios en Recomendaciones y/o Informes del UIT-R pertinentes,</w:delText>
        </w:r>
      </w:del>
    </w:p>
    <w:p w:rsidR="004C7067" w:rsidRPr="003E1553" w:rsidRDefault="004C7067" w:rsidP="00EE3FD6">
      <w:pPr>
        <w:pStyle w:val="Call"/>
        <w:pPrChange w:id="143" w:author="Saez Grau, Ricardo" w:date="2015-07-21T14:09:00Z">
          <w:pPr>
            <w:pStyle w:val="Call"/>
          </w:pPr>
        </w:pPrChange>
      </w:pPr>
      <w:ins w:id="144" w:author="Saez Grau, Ricardo" w:date="2014-08-08T12:01:00Z">
        <w:r w:rsidRPr="003E1553">
          <w:t>resuelve</w:t>
        </w:r>
      </w:ins>
    </w:p>
    <w:p w:rsidR="004C7067" w:rsidRPr="003E1553" w:rsidRDefault="004C7067" w:rsidP="00376E29">
      <w:ins w:id="145" w:author="Marin Matas, Juan Gabriel" w:date="2015-03-30T01:35:00Z">
        <w:r w:rsidRPr="003E1553">
          <w:t>1</w:t>
        </w:r>
        <w:r w:rsidRPr="003E1553">
          <w:tab/>
        </w:r>
      </w:ins>
      <w:ins w:id="146" w:author="Alvarez, Ignacio" w:date="2015-03-30T06:46:00Z">
        <w:r w:rsidRPr="003E1553">
          <w:t xml:space="preserve">solicitar a las administraciones </w:t>
        </w:r>
      </w:ins>
      <w:ins w:id="147" w:author="Alvarez, Ignacio" w:date="2015-03-30T06:47:00Z">
        <w:r w:rsidRPr="003E1553">
          <w:t>no asignar nuevas frecuencias en la banda de frecuencias 405,9-406,0 MHz y 406,1-406,2 MHz en los servicios móvil y fijo</w:t>
        </w:r>
      </w:ins>
      <w:ins w:id="148" w:author="Christe-Baldan, Susana" w:date="2015-03-31T19:51:00Z">
        <w:r w:rsidRPr="003E1553">
          <w:t>;</w:t>
        </w:r>
      </w:ins>
    </w:p>
    <w:p w:rsidR="004C7067" w:rsidRPr="003E1553" w:rsidRDefault="004C7067" w:rsidP="002A317B">
      <w:pPr>
        <w:rPr>
          <w:ins w:id="149" w:author="Marin Matas, Juan Gabriel" w:date="2015-03-30T01:35:00Z"/>
          <w:rPrChange w:id="150" w:author="Alvarez, Ignacio" w:date="2015-03-30T06:49:00Z">
            <w:rPr>
              <w:ins w:id="151" w:author="Marin Matas, Juan Gabriel" w:date="2015-03-30T01:35:00Z"/>
              <w:lang w:val="en-US"/>
            </w:rPr>
          </w:rPrChange>
        </w:rPr>
        <w:pPrChange w:id="152" w:author="Saez Grau, Ricardo" w:date="2015-07-21T14:10:00Z">
          <w:pPr/>
        </w:pPrChange>
      </w:pPr>
      <w:ins w:id="153" w:author="Marin Matas, Juan Gabriel" w:date="2015-03-30T01:35:00Z">
        <w:r w:rsidRPr="003E1553">
          <w:t>2</w:t>
        </w:r>
        <w:r w:rsidRPr="003E1553">
          <w:tab/>
        </w:r>
      </w:ins>
      <w:ins w:id="154" w:author="Alvarez, Ignacio" w:date="2015-03-30T06:49:00Z">
        <w:r w:rsidRPr="003E1553">
          <w:t>que las administraciones tengan en cuenta las características de deriva de frecuencia de las radiosondas cuando seleccionen sus frecuencias de funcionamiento por encima de 405</w:t>
        </w:r>
      </w:ins>
      <w:ins w:id="155" w:author="Saez Grau, Ricardo" w:date="2015-07-21T14:10:00Z">
        <w:r w:rsidR="002A317B" w:rsidRPr="003E1553">
          <w:t> </w:t>
        </w:r>
      </w:ins>
      <w:ins w:id="156" w:author="Alvarez, Ignacio" w:date="2015-03-30T06:49:00Z">
        <w:r w:rsidRPr="003E1553">
          <w:t>MHz para evitar transmitir en la banda de frecuencias 406-406,1 MHz y tomen todas las medidas posibles para impedir una deriva de frecuencia próxima a 406</w:t>
        </w:r>
      </w:ins>
      <w:ins w:id="157" w:author="Saez Grau, Ricardo" w:date="2015-07-21T14:10:00Z">
        <w:r w:rsidR="004B6093" w:rsidRPr="003E1553">
          <w:t> </w:t>
        </w:r>
      </w:ins>
      <w:ins w:id="158" w:author="Alvarez, Ignacio" w:date="2015-03-30T06:49:00Z">
        <w:r w:rsidRPr="003E1553">
          <w:t>MHz</w:t>
        </w:r>
      </w:ins>
      <w:ins w:id="159" w:author="Alvarez, Ignacio" w:date="2015-03-30T06:50:00Z">
        <w:r w:rsidRPr="003E1553">
          <w:t>,</w:t>
        </w:r>
      </w:ins>
    </w:p>
    <w:p w:rsidR="004C7067" w:rsidRPr="003E1553" w:rsidRDefault="004C7067" w:rsidP="00376E29">
      <w:pPr>
        <w:pStyle w:val="Call"/>
      </w:pPr>
      <w:r w:rsidRPr="003E1553">
        <w:t>encarga al Director de la Oficina de Radiocomunicaciones</w:t>
      </w:r>
    </w:p>
    <w:p w:rsidR="004C7067" w:rsidRPr="003E1553" w:rsidDel="00DD5577" w:rsidRDefault="004C7067" w:rsidP="00376E29">
      <w:pPr>
        <w:rPr>
          <w:del w:id="160" w:author="Alvarez, Ignacio" w:date="2015-03-30T06:57:00Z"/>
          <w:i/>
          <w:iCs/>
        </w:rPr>
      </w:pPr>
      <w:del w:id="161" w:author="Alvarez, Ignacio" w:date="2015-03-30T06:57:00Z">
        <w:r w:rsidRPr="003E1553" w:rsidDel="00DD5577">
          <w:delText>1</w:delText>
        </w:r>
        <w:r w:rsidRPr="003E1553" w:rsidDel="00DD5577">
          <w:tab/>
          <w:delText xml:space="preserve">que incluya los resultados de estos estudios en su Informe a la CMR-15, con el fin de considerar las medidas adecuadas en respuesta al </w:delText>
        </w:r>
        <w:r w:rsidRPr="003E1553" w:rsidDel="00DD5577">
          <w:rPr>
            <w:i/>
            <w:iCs/>
          </w:rPr>
          <w:delText xml:space="preserve">resuelve invitar al UIT-R </w:delText>
        </w:r>
        <w:r w:rsidRPr="003E1553" w:rsidDel="00DD5577">
          <w:delText>anterior</w:delText>
        </w:r>
        <w:r w:rsidRPr="003E1553" w:rsidDel="00DD5577">
          <w:rPr>
            <w:i/>
            <w:iCs/>
          </w:rPr>
          <w:delText>;</w:delText>
        </w:r>
      </w:del>
    </w:p>
    <w:p w:rsidR="004C7067" w:rsidRPr="003E1553" w:rsidRDefault="00342E31" w:rsidP="00342E31">
      <w:del w:id="162" w:author="Saez Grau, Ricardo" w:date="2014-08-08T12:02:00Z">
        <w:r w:rsidRPr="003E1553" w:rsidDel="0013417F">
          <w:delText>2</w:delText>
        </w:r>
      </w:del>
      <w:ins w:id="163" w:author="Alvarez, Ignacio" w:date="2015-03-30T06:51:00Z">
        <w:r w:rsidR="004C7067" w:rsidRPr="003E1553">
          <w:t>1</w:t>
        </w:r>
      </w:ins>
      <w:r w:rsidR="004C7067" w:rsidRPr="003E1553">
        <w:tab/>
        <w:t xml:space="preserve">que </w:t>
      </w:r>
      <w:del w:id="164" w:author="Saez Grau, Ricardo" w:date="2014-08-08T12:02:00Z">
        <w:r w:rsidR="004C7067" w:rsidRPr="003E1553" w:rsidDel="0013417F">
          <w:delText>organice</w:delText>
        </w:r>
      </w:del>
      <w:ins w:id="165" w:author="Saez Grau, Ricardo" w:date="2014-08-08T12:02:00Z">
        <w:r w:rsidR="004C7067" w:rsidRPr="003E1553">
          <w:t>contin</w:t>
        </w:r>
      </w:ins>
      <w:ins w:id="166" w:author="Saez Grau, Ricardo" w:date="2014-08-08T12:37:00Z">
        <w:r w:rsidR="004C7067" w:rsidRPr="003E1553">
          <w:t>ú</w:t>
        </w:r>
      </w:ins>
      <w:ins w:id="167" w:author="Saez Grau, Ricardo" w:date="2014-08-08T12:02:00Z">
        <w:r w:rsidR="004C7067" w:rsidRPr="003E1553">
          <w:t>e organizando</w:t>
        </w:r>
      </w:ins>
      <w:r w:rsidR="004C7067" w:rsidRPr="003E1553">
        <w:t xml:space="preserve"> programas de comprobación técnica en la banda 406</w:t>
      </w:r>
      <w:r w:rsidR="004C7067" w:rsidRPr="003E1553">
        <w:noBreakHyphen/>
        <w:t>406,1 MHz para identificar la fuente de toda emisión no autorizada en esta banda</w:t>
      </w:r>
      <w:ins w:id="168" w:author="Peral, Fernando" w:date="2014-09-22T10:11:00Z">
        <w:r w:rsidR="004C7067" w:rsidRPr="003E1553">
          <w:rPr>
            <w:lang w:eastAsia="ko-KR"/>
          </w:rPr>
          <w:t xml:space="preserve"> de frecuencias</w:t>
        </w:r>
      </w:ins>
      <w:del w:id="169" w:author="Christe-Baldan, Susana" w:date="2015-03-31T19:52:00Z">
        <w:r w:rsidR="004C7067" w:rsidRPr="003E1553" w:rsidDel="00A66C2A">
          <w:rPr>
            <w:lang w:eastAsia="ko-KR"/>
          </w:rPr>
          <w:delText>,</w:delText>
        </w:r>
      </w:del>
      <w:ins w:id="170" w:author="Christe-Baldan, Susana" w:date="2015-03-31T19:52:00Z">
        <w:r w:rsidR="004C7067" w:rsidRPr="003E1553">
          <w:rPr>
            <w:lang w:eastAsia="ko-KR"/>
          </w:rPr>
          <w:t>;</w:t>
        </w:r>
      </w:ins>
    </w:p>
    <w:p w:rsidR="004C7067" w:rsidRPr="003E1553" w:rsidRDefault="004C7067" w:rsidP="00307D97">
      <w:pPr>
        <w:rPr>
          <w:ins w:id="171" w:author="Alvarez, Ignacio" w:date="2015-03-30T06:52:00Z"/>
        </w:rPr>
        <w:pPrChange w:id="172" w:author="Saez Grau, Ricardo" w:date="2015-07-21T14:11:00Z">
          <w:pPr/>
        </w:pPrChange>
      </w:pPr>
      <w:ins w:id="173" w:author="Marin Matas, Juan Gabriel" w:date="2015-03-30T01:37:00Z">
        <w:r w:rsidRPr="003E1553">
          <w:t>2</w:t>
        </w:r>
        <w:r w:rsidRPr="003E1553">
          <w:tab/>
        </w:r>
      </w:ins>
      <w:ins w:id="174" w:author="Alvarez, Ignacio" w:date="2015-03-30T06:52:00Z">
        <w:r w:rsidRPr="003E1553">
          <w:t>que organice programas de comprobación técnica</w:t>
        </w:r>
      </w:ins>
      <w:ins w:id="175" w:author="Saez Grau, Ricardo" w:date="2015-07-21T14:11:00Z">
        <w:r w:rsidR="00307D97" w:rsidRPr="003E1553">
          <w:t xml:space="preserve"> sobre</w:t>
        </w:r>
      </w:ins>
      <w:ins w:id="176" w:author="Alvarez, Ignacio" w:date="2015-03-30T06:53:00Z">
        <w:r w:rsidRPr="003E1553">
          <w:t xml:space="preserve"> la repercusión de las emisiones no deseadas de los sistemas que funcionan </w:t>
        </w:r>
      </w:ins>
      <w:ins w:id="177" w:author="Alvarez, Ignacio" w:date="2015-03-30T06:52:00Z">
        <w:r w:rsidRPr="003E1553">
          <w:t>en la</w:t>
        </w:r>
      </w:ins>
      <w:ins w:id="178" w:author="Alvarez, Ignacio" w:date="2015-03-30T06:54:00Z">
        <w:r w:rsidRPr="003E1553">
          <w:t>s</w:t>
        </w:r>
      </w:ins>
      <w:ins w:id="179" w:author="Alvarez, Ignacio" w:date="2015-03-30T06:52:00Z">
        <w:r w:rsidRPr="003E1553">
          <w:t xml:space="preserve"> banda</w:t>
        </w:r>
      </w:ins>
      <w:ins w:id="180" w:author="Alvarez, Ignacio" w:date="2015-03-30T06:54:00Z">
        <w:r w:rsidRPr="003E1553">
          <w:t>s</w:t>
        </w:r>
      </w:ins>
      <w:ins w:id="181" w:author="Alvarez, Ignacio" w:date="2015-03-30T06:52:00Z">
        <w:r w:rsidRPr="003E1553">
          <w:t xml:space="preserve"> </w:t>
        </w:r>
      </w:ins>
      <w:ins w:id="182" w:author="Alvarez, Ignacio" w:date="2015-03-30T06:53:00Z">
        <w:r w:rsidRPr="003E1553">
          <w:t>de frecuencias 405,9-406</w:t>
        </w:r>
      </w:ins>
      <w:ins w:id="183" w:author="Saez Grau, Ricardo" w:date="2015-07-21T14:11:00Z">
        <w:r w:rsidR="002110B9" w:rsidRPr="003E1553">
          <w:t> </w:t>
        </w:r>
      </w:ins>
      <w:ins w:id="184" w:author="Alvarez, Ignacio" w:date="2015-03-30T06:53:00Z">
        <w:r w:rsidRPr="003E1553">
          <w:t>MHz y</w:t>
        </w:r>
      </w:ins>
      <w:ins w:id="185" w:author="Saez Grau, Ricardo" w:date="2015-07-21T14:11:00Z">
        <w:r w:rsidR="00D83A21" w:rsidRPr="003E1553">
          <w:t> </w:t>
        </w:r>
      </w:ins>
      <w:ins w:id="186" w:author="Alvarez, Ignacio" w:date="2015-03-30T06:52:00Z">
        <w:r w:rsidRPr="003E1553">
          <w:t>406</w:t>
        </w:r>
      </w:ins>
      <w:ins w:id="187" w:author="Alvarez, Ignacio" w:date="2015-03-30T06:53:00Z">
        <w:r w:rsidRPr="003E1553">
          <w:t>,1</w:t>
        </w:r>
      </w:ins>
      <w:ins w:id="188" w:author="Christe-Baldan, Susana" w:date="2015-03-31T19:52:00Z">
        <w:r w:rsidRPr="003E1553">
          <w:noBreakHyphen/>
        </w:r>
      </w:ins>
      <w:ins w:id="189" w:author="Alvarez, Ignacio" w:date="2015-03-30T06:52:00Z">
        <w:r w:rsidRPr="003E1553">
          <w:t>406,</w:t>
        </w:r>
      </w:ins>
      <w:ins w:id="190" w:author="Alvarez, Ignacio" w:date="2015-03-30T06:54:00Z">
        <w:r w:rsidRPr="003E1553">
          <w:t>2</w:t>
        </w:r>
      </w:ins>
      <w:ins w:id="191" w:author="Christe-Baldan, Susana" w:date="2015-03-31T19:52:00Z">
        <w:r w:rsidRPr="003E1553">
          <w:t> </w:t>
        </w:r>
      </w:ins>
      <w:ins w:id="192" w:author="Alvarez, Ignacio" w:date="2015-03-30T06:52:00Z">
        <w:r w:rsidRPr="003E1553">
          <w:t xml:space="preserve">MHz </w:t>
        </w:r>
      </w:ins>
      <w:ins w:id="193" w:author="Alvarez, Ignacio" w:date="2015-03-30T06:54:00Z">
        <w:r w:rsidRPr="003E1553">
          <w:t xml:space="preserve">sobre la recepción del SMS en la banda </w:t>
        </w:r>
      </w:ins>
      <w:ins w:id="194" w:author="Alvarez, Ignacio" w:date="2015-03-30T06:56:00Z">
        <w:r w:rsidRPr="003E1553">
          <w:t xml:space="preserve">de frecuencias </w:t>
        </w:r>
      </w:ins>
      <w:ins w:id="195" w:author="Alvarez, Ignacio" w:date="2015-03-30T06:54:00Z">
        <w:r w:rsidRPr="003E1553">
          <w:t>406-406,1 M</w:t>
        </w:r>
      </w:ins>
      <w:ins w:id="196" w:author="Alvarez, Ignacio" w:date="2015-03-30T06:55:00Z">
        <w:r w:rsidRPr="003E1553">
          <w:t>H</w:t>
        </w:r>
      </w:ins>
      <w:ins w:id="197" w:author="Alvarez, Ignacio" w:date="2015-03-30T06:54:00Z">
        <w:r w:rsidRPr="003E1553">
          <w:t xml:space="preserve">z </w:t>
        </w:r>
      </w:ins>
      <w:ins w:id="198" w:author="Alvarez, Ignacio" w:date="2015-03-30T06:55:00Z">
        <w:r w:rsidRPr="003E1553">
          <w:t xml:space="preserve">para comprobar la eficacia de esta Resolución </w:t>
        </w:r>
      </w:ins>
      <w:ins w:id="199" w:author="Alvarez, Ignacio" w:date="2015-03-30T06:52:00Z">
        <w:r w:rsidRPr="003E1553">
          <w:t>e inform</w:t>
        </w:r>
      </w:ins>
      <w:ins w:id="200" w:author="Alvarez, Ignacio" w:date="2015-03-30T06:56:00Z">
        <w:r w:rsidRPr="003E1553">
          <w:t>ar</w:t>
        </w:r>
      </w:ins>
      <w:ins w:id="201" w:author="Alvarez, Ignacio" w:date="2015-03-30T06:52:00Z">
        <w:r w:rsidRPr="003E1553">
          <w:t xml:space="preserve"> a las subsiguientes Conferencias Mundiales de Radiocomunicaciones,</w:t>
        </w:r>
      </w:ins>
    </w:p>
    <w:p w:rsidR="004C7067" w:rsidRPr="003E1553" w:rsidRDefault="004C7067" w:rsidP="00376E29">
      <w:pPr>
        <w:pStyle w:val="Call"/>
        <w:rPr>
          <w:ins w:id="202" w:author="Marin Matas, Juan Gabriel" w:date="2015-03-30T01:37:00Z"/>
        </w:rPr>
      </w:pPr>
      <w:ins w:id="203" w:author="Alvarez, Ignacio" w:date="2015-03-30T06:59:00Z">
        <w:r w:rsidRPr="003E1553">
          <w:t xml:space="preserve">alienta a las administraciones </w:t>
        </w:r>
      </w:ins>
    </w:p>
    <w:p w:rsidR="004C7067" w:rsidRPr="003E1553" w:rsidRDefault="004C7067" w:rsidP="00974E62">
      <w:pPr>
        <w:rPr>
          <w:ins w:id="204" w:author="Alvarez, Ignacio" w:date="2015-03-30T06:59:00Z"/>
          <w:szCs w:val="24"/>
          <w:rPrChange w:id="205" w:author="Alvarez, Ignacio" w:date="2015-03-30T06:59:00Z">
            <w:rPr>
              <w:ins w:id="206" w:author="Alvarez, Ignacio" w:date="2015-03-30T06:59:00Z"/>
              <w:szCs w:val="24"/>
              <w:highlight w:val="cyan"/>
              <w:lang w:val="en-US"/>
            </w:rPr>
          </w:rPrChange>
        </w:rPr>
      </w:pPr>
      <w:ins w:id="207" w:author="Alvarez, Ignacio" w:date="2015-03-30T06:58:00Z">
        <w:r w:rsidRPr="003E1553">
          <w:rPr>
            <w:szCs w:val="24"/>
            <w:rPrChange w:id="208" w:author="Alvarez, Ignacio" w:date="2015-03-30T06:59:00Z">
              <w:rPr>
                <w:szCs w:val="24"/>
                <w:highlight w:val="cyan"/>
                <w:lang w:val="en-US"/>
              </w:rPr>
            </w:rPrChange>
          </w:rPr>
          <w:t xml:space="preserve">a </w:t>
        </w:r>
      </w:ins>
      <w:ins w:id="209" w:author="Pons Calatayud, Jose Tomas" w:date="2015-07-20T16:07:00Z">
        <w:r w:rsidR="00974E62" w:rsidRPr="003E1553">
          <w:rPr>
            <w:szCs w:val="24"/>
          </w:rPr>
          <w:t xml:space="preserve">efectuar </w:t>
        </w:r>
      </w:ins>
      <w:ins w:id="210" w:author="Alvarez, Ignacio" w:date="2015-03-30T06:59:00Z">
        <w:r w:rsidRPr="003E1553">
          <w:rPr>
            <w:szCs w:val="24"/>
          </w:rPr>
          <w:t>nuevas asignaciones a las estaciones de</w:t>
        </w:r>
      </w:ins>
      <w:ins w:id="211" w:author="Alvarez, Ignacio" w:date="2015-03-30T07:00:00Z">
        <w:r w:rsidRPr="003E1553">
          <w:rPr>
            <w:szCs w:val="24"/>
          </w:rPr>
          <w:t xml:space="preserve"> </w:t>
        </w:r>
      </w:ins>
      <w:ins w:id="212" w:author="Alvarez, Ignacio" w:date="2015-03-30T06:59:00Z">
        <w:r w:rsidRPr="003E1553">
          <w:rPr>
            <w:szCs w:val="24"/>
          </w:rPr>
          <w:t>l</w:t>
        </w:r>
      </w:ins>
      <w:ins w:id="213" w:author="Alvarez, Ignacio" w:date="2015-03-30T07:00:00Z">
        <w:r w:rsidRPr="003E1553">
          <w:rPr>
            <w:szCs w:val="24"/>
          </w:rPr>
          <w:t>os</w:t>
        </w:r>
      </w:ins>
      <w:ins w:id="214" w:author="Alvarez, Ignacio" w:date="2015-03-30T06:59:00Z">
        <w:r w:rsidRPr="003E1553">
          <w:rPr>
            <w:szCs w:val="24"/>
          </w:rPr>
          <w:t xml:space="preserve"> servicio</w:t>
        </w:r>
      </w:ins>
      <w:ins w:id="215" w:author="Alvarez, Ignacio" w:date="2015-03-30T07:00:00Z">
        <w:r w:rsidRPr="003E1553">
          <w:rPr>
            <w:szCs w:val="24"/>
          </w:rPr>
          <w:t>s</w:t>
        </w:r>
      </w:ins>
      <w:ins w:id="216" w:author="Alvarez, Ignacio" w:date="2015-03-30T06:59:00Z">
        <w:r w:rsidRPr="003E1553">
          <w:rPr>
            <w:szCs w:val="24"/>
          </w:rPr>
          <w:t xml:space="preserve"> fijo y </w:t>
        </w:r>
      </w:ins>
      <w:ins w:id="217" w:author="Alvarez, Ignacio" w:date="2015-03-30T07:48:00Z">
        <w:r w:rsidRPr="003E1553">
          <w:rPr>
            <w:szCs w:val="24"/>
          </w:rPr>
          <w:t>móvil</w:t>
        </w:r>
      </w:ins>
      <w:ins w:id="218" w:author="Alvarez, Ignacio" w:date="2015-03-30T07:00:00Z">
        <w:r w:rsidRPr="003E1553">
          <w:rPr>
            <w:szCs w:val="24"/>
          </w:rPr>
          <w:t xml:space="preserve">, </w:t>
        </w:r>
      </w:ins>
      <w:ins w:id="219" w:author="Alvarez, Ignacio" w:date="2015-03-30T07:09:00Z">
        <w:r w:rsidRPr="003E1553">
          <w:rPr>
            <w:szCs w:val="24"/>
          </w:rPr>
          <w:t>con prioridad</w:t>
        </w:r>
      </w:ins>
      <w:ins w:id="220" w:author="Alvarez, Ignacio" w:date="2015-03-30T07:00:00Z">
        <w:r w:rsidRPr="003E1553">
          <w:rPr>
            <w:szCs w:val="24"/>
          </w:rPr>
          <w:t xml:space="preserve"> en canales con una </w:t>
        </w:r>
      </w:ins>
      <w:ins w:id="221" w:author="Alvarez, Ignacio" w:date="2015-03-30T07:09:00Z">
        <w:r w:rsidRPr="003E1553">
          <w:rPr>
            <w:szCs w:val="24"/>
          </w:rPr>
          <w:t xml:space="preserve">distancia de </w:t>
        </w:r>
      </w:ins>
      <w:ins w:id="222" w:author="Alvarez, Ignacio" w:date="2015-03-30T07:00:00Z">
        <w:r w:rsidRPr="003E1553">
          <w:rPr>
            <w:szCs w:val="24"/>
          </w:rPr>
          <w:t xml:space="preserve">separación de frecuencias </w:t>
        </w:r>
      </w:ins>
      <w:ins w:id="223" w:author="Alvarez, Ignacio" w:date="2015-03-30T07:01:00Z">
        <w:r w:rsidRPr="003E1553">
          <w:rPr>
            <w:szCs w:val="24"/>
          </w:rPr>
          <w:t>mayor respecto de la</w:t>
        </w:r>
      </w:ins>
      <w:ins w:id="224" w:author="Alvarez, Ignacio" w:date="2015-03-30T07:00:00Z">
        <w:r w:rsidRPr="003E1553">
          <w:rPr>
            <w:szCs w:val="24"/>
          </w:rPr>
          <w:t xml:space="preserve"> banda de frecuencias 406-406,1 M</w:t>
        </w:r>
      </w:ins>
      <w:ins w:id="225" w:author="Christe-Baldan, Susana" w:date="2015-03-31T19:52:00Z">
        <w:r w:rsidRPr="003E1553">
          <w:rPr>
            <w:szCs w:val="24"/>
          </w:rPr>
          <w:t>H</w:t>
        </w:r>
      </w:ins>
      <w:ins w:id="226" w:author="Alvarez, Ignacio" w:date="2015-03-30T07:00:00Z">
        <w:r w:rsidRPr="003E1553">
          <w:rPr>
            <w:szCs w:val="24"/>
          </w:rPr>
          <w:t xml:space="preserve">z </w:t>
        </w:r>
      </w:ins>
      <w:ins w:id="227" w:author="Alvarez, Ignacio" w:date="2015-03-30T07:01:00Z">
        <w:r w:rsidRPr="003E1553">
          <w:rPr>
            <w:szCs w:val="24"/>
          </w:rPr>
          <w:t xml:space="preserve">y asegurar que </w:t>
        </w:r>
      </w:ins>
      <w:ins w:id="228" w:author="Christe-Baldan, Susana" w:date="2015-03-31T19:53:00Z">
        <w:r w:rsidRPr="003E1553">
          <w:rPr>
            <w:szCs w:val="24"/>
          </w:rPr>
          <w:t xml:space="preserve">la </w:t>
        </w:r>
      </w:ins>
      <w:ins w:id="229" w:author="Alvarez, Ignacio" w:date="2015-03-30T07:01:00Z">
        <w:r w:rsidRPr="003E1553">
          <w:rPr>
            <w:szCs w:val="24"/>
          </w:rPr>
          <w:t>p.i.r.e</w:t>
        </w:r>
      </w:ins>
      <w:ins w:id="230" w:author="Christe-Baldan, Susana" w:date="2015-03-31T19:53:00Z">
        <w:r w:rsidRPr="003E1553">
          <w:rPr>
            <w:szCs w:val="24"/>
          </w:rPr>
          <w:t>.</w:t>
        </w:r>
      </w:ins>
      <w:ins w:id="231" w:author="Alvarez, Ignacio" w:date="2015-03-30T07:01:00Z">
        <w:r w:rsidRPr="003E1553">
          <w:rPr>
            <w:szCs w:val="24"/>
          </w:rPr>
          <w:t xml:space="preserve"> de los nuevos sistemas fijos y m</w:t>
        </w:r>
      </w:ins>
      <w:ins w:id="232" w:author="Alvarez, Ignacio" w:date="2015-03-30T07:02:00Z">
        <w:r w:rsidRPr="003E1553">
          <w:rPr>
            <w:szCs w:val="24"/>
          </w:rPr>
          <w:t xml:space="preserve">óviles </w:t>
        </w:r>
      </w:ins>
      <w:ins w:id="233" w:author="Alvarez, Ignacio" w:date="2015-03-30T07:07:00Z">
        <w:r w:rsidRPr="003E1553">
          <w:rPr>
            <w:szCs w:val="24"/>
          </w:rPr>
          <w:t xml:space="preserve">se mantiene en el </w:t>
        </w:r>
      </w:ins>
      <w:ins w:id="234" w:author="Alvarez, Ignacio" w:date="2015-03-30T07:49:00Z">
        <w:r w:rsidRPr="003E1553">
          <w:rPr>
            <w:szCs w:val="24"/>
          </w:rPr>
          <w:t xml:space="preserve">mínimo </w:t>
        </w:r>
      </w:ins>
      <w:ins w:id="235" w:author="Alvarez, Ignacio" w:date="2015-03-30T07:07:00Z">
        <w:r w:rsidRPr="003E1553">
          <w:rPr>
            <w:szCs w:val="24"/>
          </w:rPr>
          <w:t xml:space="preserve">nivel </w:t>
        </w:r>
      </w:ins>
      <w:ins w:id="236" w:author="Alvarez, Ignacio" w:date="2015-03-30T07:49:00Z">
        <w:r w:rsidRPr="003E1553">
          <w:rPr>
            <w:szCs w:val="24"/>
          </w:rPr>
          <w:t xml:space="preserve">requerido </w:t>
        </w:r>
      </w:ins>
      <w:ins w:id="237" w:author="Alvarez, Ignacio" w:date="2015-03-30T07:07:00Z">
        <w:r w:rsidRPr="003E1553">
          <w:rPr>
            <w:szCs w:val="24"/>
          </w:rPr>
          <w:t xml:space="preserve">salvo en los </w:t>
        </w:r>
      </w:ins>
      <w:ins w:id="238" w:author="Alvarez, Ignacio" w:date="2015-03-30T07:42:00Z">
        <w:r w:rsidRPr="003E1553">
          <w:rPr>
            <w:szCs w:val="24"/>
          </w:rPr>
          <w:t xml:space="preserve">casos </w:t>
        </w:r>
      </w:ins>
      <w:ins w:id="239" w:author="Alvarez, Ignacio" w:date="2015-03-30T07:07:00Z">
        <w:r w:rsidRPr="003E1553">
          <w:rPr>
            <w:szCs w:val="24"/>
          </w:rPr>
          <w:t xml:space="preserve">de </w:t>
        </w:r>
      </w:ins>
      <w:ins w:id="240" w:author="Alvarez, Ignacio" w:date="2015-03-30T07:10:00Z">
        <w:r w:rsidRPr="003E1553">
          <w:rPr>
            <w:szCs w:val="24"/>
          </w:rPr>
          <w:t>bajo</w:t>
        </w:r>
      </w:ins>
      <w:ins w:id="241" w:author="Alvarez, Ignacio" w:date="2015-03-30T07:07:00Z">
        <w:r w:rsidRPr="003E1553">
          <w:rPr>
            <w:szCs w:val="24"/>
          </w:rPr>
          <w:t xml:space="preserve"> ángulo de elevación,</w:t>
        </w:r>
      </w:ins>
    </w:p>
    <w:p w:rsidR="004C7067" w:rsidRPr="003E1553" w:rsidRDefault="004C7067" w:rsidP="00376E29">
      <w:pPr>
        <w:pStyle w:val="Call"/>
      </w:pPr>
      <w:r w:rsidRPr="003E1553">
        <w:t>insta a las administraciones</w:t>
      </w:r>
    </w:p>
    <w:p w:rsidR="004C7067" w:rsidRPr="003E1553" w:rsidRDefault="004C7067" w:rsidP="00376E29">
      <w:r w:rsidRPr="003E1553">
        <w:t>1</w:t>
      </w:r>
      <w:r w:rsidRPr="003E1553">
        <w:tab/>
        <w:t xml:space="preserve">a que tomen parte en los programas de comprobación técnica </w:t>
      </w:r>
      <w:ins w:id="242" w:author="Alvarez, Ignacio" w:date="2015-03-30T07:11:00Z">
        <w:r w:rsidRPr="003E1553">
          <w:t xml:space="preserve">indicados en </w:t>
        </w:r>
      </w:ins>
      <w:ins w:id="243" w:author="Alvarez, Ignacio" w:date="2015-03-30T07:12:00Z">
        <w:r w:rsidRPr="003E1553">
          <w:t xml:space="preserve">el </w:t>
        </w:r>
      </w:ins>
      <w:ins w:id="244" w:author="Alvarez, Ignacio" w:date="2015-03-30T07:13:00Z">
        <w:r w:rsidRPr="003E1553">
          <w:t xml:space="preserve">anterior </w:t>
        </w:r>
      </w:ins>
      <w:ins w:id="245" w:author="Alvarez, Ignacio" w:date="2015-03-30T07:12:00Z">
        <w:r w:rsidRPr="003E1553">
          <w:rPr>
            <w:i/>
            <w:iCs/>
            <w:rPrChange w:id="246" w:author="Alvarez, Ignacio" w:date="2015-03-30T07:13:00Z">
              <w:rPr/>
            </w:rPrChange>
          </w:rPr>
          <w:t>encarga al Director de la Oficina de Radiocomunicaciones</w:t>
        </w:r>
      </w:ins>
      <w:del w:id="247" w:author="Alvarez, Ignacio" w:date="2015-03-30T07:12:00Z">
        <w:r w:rsidRPr="003E1553" w:rsidDel="003A2A23">
          <w:delText xml:space="preserve">organizados por la Oficina de </w:delText>
        </w:r>
        <w:r w:rsidRPr="003E1553" w:rsidDel="003A2A23">
          <w:lastRenderedPageBreak/>
          <w:delText xml:space="preserve">conformidad con el número </w:delText>
        </w:r>
        <w:r w:rsidRPr="003E1553" w:rsidDel="003A2A23">
          <w:rPr>
            <w:rStyle w:val="Artref"/>
            <w:b/>
          </w:rPr>
          <w:delText>16.5</w:delText>
        </w:r>
        <w:r w:rsidRPr="003E1553" w:rsidDel="003A2A23">
          <w:delText xml:space="preserve"> en la banda 406-406,1 MHz, con objeto de identificar y localizar las estaciones de servicios no autorizados en esta banda</w:delText>
        </w:r>
      </w:del>
      <w:r w:rsidRPr="003E1553">
        <w:t>;</w:t>
      </w:r>
    </w:p>
    <w:p w:rsidR="004C7067" w:rsidRPr="003E1553" w:rsidRDefault="004C7067" w:rsidP="00376E29">
      <w:r w:rsidRPr="003E1553">
        <w:t>2</w:t>
      </w:r>
      <w:r w:rsidRPr="003E1553">
        <w:tab/>
        <w:t>a que se aseguren que las estaciones que no funcionen de conformidad con el número </w:t>
      </w:r>
      <w:r w:rsidRPr="003E1553">
        <w:rPr>
          <w:rStyle w:val="Artref"/>
          <w:b/>
        </w:rPr>
        <w:t>5.266</w:t>
      </w:r>
      <w:r w:rsidRPr="003E1553">
        <w:t xml:space="preserve"> se abstengan de utilizar frecuencias en la banda 406-406,1 MHz;</w:t>
      </w:r>
    </w:p>
    <w:p w:rsidR="008F2C5B" w:rsidRPr="003E1553" w:rsidRDefault="004C7067" w:rsidP="008F2C5B">
      <w:pPr>
        <w:rPr>
          <w:ins w:id="248" w:author="Saez Grau, Ricardo" w:date="2015-07-21T14:12:00Z"/>
        </w:rPr>
      </w:pPr>
      <w:r w:rsidRPr="003E1553">
        <w:t>3</w:t>
      </w:r>
      <w:r w:rsidRPr="003E1553">
        <w:tab/>
        <w:t>a que adopten las medidas apropiadas para eliminar las interferencias perjudiciales causadas al sistema de socorro y seguridad;</w:t>
      </w:r>
    </w:p>
    <w:p w:rsidR="004C7067" w:rsidRPr="003E1553" w:rsidRDefault="004C7067" w:rsidP="008F2C5B">
      <w:ins w:id="249" w:author="Alvarez, Ignacio" w:date="2015-03-30T07:14:00Z">
        <w:r w:rsidRPr="003E1553">
          <w:t>4</w:t>
        </w:r>
      </w:ins>
      <w:ins w:id="250" w:author="Saez Grau, Ricardo" w:date="2014-08-08T12:08:00Z">
        <w:r w:rsidRPr="003E1553">
          <w:tab/>
          <w:t xml:space="preserve">a que tomen todas las medidas posibles para limitar los niveles de emisiones no deseadas procedentes de estaciones que funcionan en las gamas de frecuencia </w:t>
        </w:r>
      </w:ins>
      <w:ins w:id="251" w:author="Christe-Baldan, Susana" w:date="2015-03-31T19:54:00Z">
        <w:r w:rsidRPr="003E1553">
          <w:t>403</w:t>
        </w:r>
      </w:ins>
      <w:ins w:id="252" w:author="Saez Grau, Ricardo" w:date="2014-08-08T12:08:00Z">
        <w:r w:rsidRPr="003E1553">
          <w:noBreakHyphen/>
          <w:t>406 MHz y</w:t>
        </w:r>
      </w:ins>
      <w:ins w:id="253" w:author="Saez Grau, Ricardo" w:date="2015-07-21T14:13:00Z">
        <w:r w:rsidR="00D12723" w:rsidRPr="003E1553">
          <w:t> </w:t>
        </w:r>
      </w:ins>
      <w:ins w:id="254" w:author="Saez Grau, Ricardo" w:date="2014-08-08T12:08:00Z">
        <w:r w:rsidRPr="003E1553">
          <w:t>406,1</w:t>
        </w:r>
        <w:r w:rsidRPr="003E1553">
          <w:noBreakHyphen/>
          <w:t>4</w:t>
        </w:r>
      </w:ins>
      <w:ins w:id="255" w:author="Christe-Baldan, Susana" w:date="2015-03-31T19:57:00Z">
        <w:r w:rsidRPr="003E1553">
          <w:t>1</w:t>
        </w:r>
      </w:ins>
      <w:ins w:id="256" w:author="Saez Grau, Ricardo" w:date="2014-08-08T12:08:00Z">
        <w:r w:rsidRPr="003E1553">
          <w:t>0 MHz para no causar interferencia perjudicial a los sistemas móviles por satélite que funcionan en la banda de frecuencias 406</w:t>
        </w:r>
        <w:r w:rsidRPr="003E1553">
          <w:noBreakHyphen/>
          <w:t>406,1 MHz;</w:t>
        </w:r>
      </w:ins>
    </w:p>
    <w:p w:rsidR="004C7067" w:rsidRPr="003E1553" w:rsidRDefault="004C7067" w:rsidP="00376E29">
      <w:ins w:id="257" w:author="Alvarez, Ignacio" w:date="2015-03-30T07:15:00Z">
        <w:r w:rsidRPr="003E1553">
          <w:t>5</w:t>
        </w:r>
      </w:ins>
      <w:ins w:id="258" w:author="Saez Grau, Ricardo" w:date="2014-08-08T12:11:00Z">
        <w:r w:rsidRPr="003E1553">
          <w:tab/>
          <w:t>que cuando proporcionen cargas útiles al receptor de satélite del Cospas-Sarsat en la banda de frecuencias 406</w:t>
        </w:r>
        <w:r w:rsidRPr="003E1553">
          <w:noBreakHyphen/>
          <w:t>406,1 MHz</w:t>
        </w:r>
      </w:ins>
      <w:ins w:id="259" w:author="Alvarez, Ignacio" w:date="2015-03-30T07:16:00Z">
        <w:r w:rsidRPr="003E1553">
          <w:t xml:space="preserve">, </w:t>
        </w:r>
      </w:ins>
      <w:ins w:id="260" w:author="Alvarez, Ignacio" w:date="2015-03-30T07:17:00Z">
        <w:r w:rsidRPr="003E1553">
          <w:t>permitan mejorar</w:t>
        </w:r>
      </w:ins>
      <w:ins w:id="261" w:author="Alvarez, Ignacio" w:date="2015-03-30T07:50:00Z">
        <w:r w:rsidRPr="003E1553">
          <w:t xml:space="preserve"> </w:t>
        </w:r>
      </w:ins>
      <w:ins w:id="262" w:author="Saez Grau, Ricardo" w:date="2014-08-08T12:11:00Z">
        <w:r w:rsidRPr="003E1553">
          <w:t>el filtrado fuera de banda de tales receptores para disminuir las restricciones causadas a los servicios adyacentes preservando al mismo tiempo la capacidad del sistema Cospas-Sarsat de detectar todo tipo de radiobalizas de emergencia y mantener una tasa de detección aceptable, lo cual es vital para las misiones de búsqueda y salvamento;</w:t>
        </w:r>
      </w:ins>
    </w:p>
    <w:p w:rsidR="004C7067" w:rsidRPr="003E1553" w:rsidRDefault="004C7067" w:rsidP="00376E29">
      <w:del w:id="263" w:author="Christe-Baldan, Susana" w:date="2015-03-31T19:58:00Z">
        <w:r w:rsidRPr="003E1553" w:rsidDel="00AB67D4">
          <w:delText>4</w:delText>
        </w:r>
      </w:del>
      <w:ins w:id="264" w:author="Christe-Baldan, Susana" w:date="2015-03-31T19:58:00Z">
        <w:r w:rsidRPr="003E1553">
          <w:t>6</w:t>
        </w:r>
      </w:ins>
      <w:r w:rsidRPr="003E1553">
        <w:tab/>
        <w:t xml:space="preserve">a que </w:t>
      </w:r>
      <w:del w:id="265" w:author="Alvarez, Ignacio" w:date="2015-03-30T07:18:00Z">
        <w:r w:rsidRPr="003E1553" w:rsidDel="00285177">
          <w:delText xml:space="preserve">colaboren </w:delText>
        </w:r>
      </w:del>
      <w:ins w:id="266" w:author="Alvarez, Ignacio" w:date="2015-03-30T07:18:00Z">
        <w:r w:rsidRPr="003E1553">
          <w:t xml:space="preserve">cooperen activamente </w:t>
        </w:r>
      </w:ins>
      <w:r w:rsidRPr="003E1553">
        <w:t xml:space="preserve">con </w:t>
      </w:r>
      <w:del w:id="267" w:author="Saez Grau, Ricardo" w:date="2014-08-08T12:11:00Z">
        <w:r w:rsidRPr="003E1553" w:rsidDel="00A15BDC">
          <w:delText>los países</w:delText>
        </w:r>
      </w:del>
      <w:ins w:id="268" w:author="Saez Grau, Ricardo" w:date="2014-08-08T12:11:00Z">
        <w:r w:rsidRPr="003E1553">
          <w:t>las administraciones</w:t>
        </w:r>
      </w:ins>
      <w:r w:rsidRPr="003E1553">
        <w:t xml:space="preserve"> participantes </w:t>
      </w:r>
      <w:del w:id="269" w:author="Saez Grau, Ricardo" w:date="2014-08-08T12:11:00Z">
        <w:r w:rsidRPr="003E1553" w:rsidDel="00A15BDC">
          <w:delText>del sistema</w:delText>
        </w:r>
      </w:del>
      <w:ins w:id="270" w:author="Saez Grau, Ricardo" w:date="2014-08-08T12:12:00Z">
        <w:r w:rsidRPr="003E1553">
          <w:t>en el programa de comprobación técnica</w:t>
        </w:r>
      </w:ins>
      <w:r w:rsidRPr="003E1553">
        <w:t xml:space="preserve"> y con la </w:t>
      </w:r>
      <w:del w:id="271" w:author="Saez Grau, Ricardo" w:date="2014-08-08T12:12:00Z">
        <w:r w:rsidRPr="003E1553" w:rsidDel="00A15BDC">
          <w:delText>UIT</w:delText>
        </w:r>
      </w:del>
      <w:ins w:id="272" w:author="Saez Grau, Ricardo" w:date="2014-08-08T12:12:00Z">
        <w:r w:rsidRPr="003E1553">
          <w:t>Oficina</w:t>
        </w:r>
      </w:ins>
      <w:r w:rsidRPr="003E1553">
        <w:t xml:space="preserve"> para resolver los casos notificados de interferencia al sistema Cospas-Sarsat</w:t>
      </w:r>
      <w:del w:id="273" w:author="Saez Grau, Ricardo" w:date="2014-08-08T12:04:00Z">
        <w:r w:rsidRPr="003E1553" w:rsidDel="0058337E">
          <w:delText>;</w:delText>
        </w:r>
      </w:del>
      <w:ins w:id="274" w:author="Hernandez, Felipe" w:date="2014-12-04T10:16:00Z">
        <w:r w:rsidRPr="003E1553">
          <w:t>,</w:t>
        </w:r>
      </w:ins>
    </w:p>
    <w:p w:rsidR="004C7067" w:rsidRPr="003E1553" w:rsidRDefault="004C7067" w:rsidP="00376E29">
      <w:del w:id="275" w:author="Saez Grau, Ricardo" w:date="2014-08-08T12:04:00Z">
        <w:r w:rsidRPr="003E1553" w:rsidDel="0058337E">
          <w:delText>5</w:delText>
        </w:r>
        <w:r w:rsidRPr="003E1553" w:rsidDel="0058337E">
          <w:tab/>
          <w:delText>a que participen activamente en los estudios mediante la presentación de contribuciones al UIT-R.</w:delText>
        </w:r>
      </w:del>
    </w:p>
    <w:p w:rsidR="004E76DE" w:rsidRPr="003E1553" w:rsidRDefault="004E76DE" w:rsidP="0032202E">
      <w:pPr>
        <w:pStyle w:val="Reasons"/>
      </w:pPr>
    </w:p>
    <w:p w:rsidR="004E76DE" w:rsidRPr="003E1553" w:rsidRDefault="004E76DE">
      <w:pPr>
        <w:jc w:val="center"/>
      </w:pPr>
      <w:r w:rsidRPr="003E1553">
        <w:t>______________</w:t>
      </w:r>
    </w:p>
    <w:sectPr w:rsidR="004E76DE" w:rsidRPr="003E155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36B1">
      <w:rPr>
        <w:noProof/>
      </w:rPr>
      <w:t>20.07.15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CC7" w:rsidRPr="004C7067" w:rsidRDefault="00685CC7" w:rsidP="00685CC7">
    <w:pPr>
      <w:pStyle w:val="Footer"/>
      <w:rPr>
        <w:lang w:val="en-GB"/>
      </w:rPr>
    </w:pPr>
    <w:r>
      <w:fldChar w:fldCharType="begin"/>
    </w:r>
    <w:r w:rsidRPr="004C7067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P:\ESP\ITU-R\CONF-R\CMR15\000\009ADD22ADD01S.docx</w:t>
    </w:r>
    <w:r>
      <w:fldChar w:fldCharType="end"/>
    </w:r>
    <w:r>
      <w:t xml:space="preserve"> (383617)</w:t>
    </w:r>
    <w:r w:rsidRPr="004C706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21.07.15</w:t>
    </w:r>
    <w:r>
      <w:fldChar w:fldCharType="end"/>
    </w:r>
    <w:r w:rsidRPr="004C706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67" w:rsidRPr="004C7067" w:rsidRDefault="004C7067" w:rsidP="004C7067">
    <w:pPr>
      <w:pStyle w:val="Footer"/>
      <w:rPr>
        <w:lang w:val="en-GB"/>
      </w:rPr>
    </w:pPr>
    <w:r>
      <w:fldChar w:fldCharType="begin"/>
    </w:r>
    <w:r w:rsidRPr="004C7067">
      <w:rPr>
        <w:lang w:val="en-GB"/>
      </w:rPr>
      <w:instrText xml:space="preserve"> FILENAME \p  \* MERGEFORMAT </w:instrText>
    </w:r>
    <w:r>
      <w:fldChar w:fldCharType="separate"/>
    </w:r>
    <w:r w:rsidR="00685CC7">
      <w:rPr>
        <w:lang w:val="en-GB"/>
      </w:rPr>
      <w:t>P:\ESP\ITU-R\CONF-R\CMR15\000\009ADD22ADD01S.docx</w:t>
    </w:r>
    <w:r>
      <w:fldChar w:fldCharType="end"/>
    </w:r>
    <w:r w:rsidR="00685CC7">
      <w:t xml:space="preserve"> (383617)</w:t>
    </w:r>
    <w:r w:rsidRPr="004C706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5CC7">
      <w:t>21.07.15</w:t>
    </w:r>
    <w:r>
      <w:fldChar w:fldCharType="end"/>
    </w:r>
    <w:r w:rsidRPr="004C706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5CC7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5699">
      <w:rPr>
        <w:rStyle w:val="PageNumber"/>
        <w:noProof/>
      </w:rPr>
      <w:t>7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9(Add.22)(Add.1)-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Christe-Baldan, Susana">
    <w15:presenceInfo w15:providerId="AD" w15:userId="S-1-5-21-8740799-900759487-1415713722-6122"/>
  </w15:person>
  <w15:person w15:author="Peral, Fernando">
    <w15:presenceInfo w15:providerId="AD" w15:userId="S-1-5-21-8740799-900759487-1415713722-19042"/>
  </w15:person>
  <w15:person w15:author="Marin Matas, Juan Gabriel">
    <w15:presenceInfo w15:providerId="AD" w15:userId="S-1-5-21-8740799-900759487-1415713722-52070"/>
  </w15:person>
  <w15:person w15:author="Alvarez, Ignacio">
    <w15:presenceInfo w15:providerId="AD" w15:userId="S-1-5-21-8740799-900759487-1415713722-41522"/>
  </w15:person>
  <w15:person w15:author="Pons Calatayud, Jose Tomas">
    <w15:presenceInfo w15:providerId="AD" w15:userId="S-1-5-21-8740799-900759487-1415713722-6474"/>
  </w15:person>
  <w15:person w15:author="Hernandez, Felipe">
    <w15:presenceInfo w15:providerId="AD" w15:userId="S-1-5-21-8740799-900759487-1415713722-35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6A63"/>
    <w:rsid w:val="00025114"/>
    <w:rsid w:val="0002785D"/>
    <w:rsid w:val="000704B6"/>
    <w:rsid w:val="000827C7"/>
    <w:rsid w:val="00087AE8"/>
    <w:rsid w:val="000A5B9A"/>
    <w:rsid w:val="000C2539"/>
    <w:rsid w:val="000E2B07"/>
    <w:rsid w:val="000E5BF9"/>
    <w:rsid w:val="000F0E6D"/>
    <w:rsid w:val="00121170"/>
    <w:rsid w:val="00123B32"/>
    <w:rsid w:val="00123CC5"/>
    <w:rsid w:val="0015142D"/>
    <w:rsid w:val="001616DC"/>
    <w:rsid w:val="001633DA"/>
    <w:rsid w:val="00163962"/>
    <w:rsid w:val="00173C10"/>
    <w:rsid w:val="00176ABD"/>
    <w:rsid w:val="001910BD"/>
    <w:rsid w:val="00191A97"/>
    <w:rsid w:val="001A083F"/>
    <w:rsid w:val="001A4C76"/>
    <w:rsid w:val="001A6CA7"/>
    <w:rsid w:val="001C41FA"/>
    <w:rsid w:val="001E2B52"/>
    <w:rsid w:val="001E3F27"/>
    <w:rsid w:val="001E53AA"/>
    <w:rsid w:val="002110B9"/>
    <w:rsid w:val="00213309"/>
    <w:rsid w:val="00231744"/>
    <w:rsid w:val="00236D2A"/>
    <w:rsid w:val="00240445"/>
    <w:rsid w:val="00245DFC"/>
    <w:rsid w:val="00255F12"/>
    <w:rsid w:val="00262C09"/>
    <w:rsid w:val="00263602"/>
    <w:rsid w:val="002A317B"/>
    <w:rsid w:val="002A4525"/>
    <w:rsid w:val="002A791F"/>
    <w:rsid w:val="002C1B26"/>
    <w:rsid w:val="002C5646"/>
    <w:rsid w:val="002C5D6C"/>
    <w:rsid w:val="002D7B93"/>
    <w:rsid w:val="002E701F"/>
    <w:rsid w:val="00307D97"/>
    <w:rsid w:val="003248A9"/>
    <w:rsid w:val="00324FFA"/>
    <w:rsid w:val="00325471"/>
    <w:rsid w:val="0032680B"/>
    <w:rsid w:val="003333FC"/>
    <w:rsid w:val="00342E31"/>
    <w:rsid w:val="00363A65"/>
    <w:rsid w:val="00376BE0"/>
    <w:rsid w:val="00376E29"/>
    <w:rsid w:val="003821CD"/>
    <w:rsid w:val="003B1E8C"/>
    <w:rsid w:val="003B36DD"/>
    <w:rsid w:val="003C2508"/>
    <w:rsid w:val="003D0AA3"/>
    <w:rsid w:val="003E1553"/>
    <w:rsid w:val="003F4308"/>
    <w:rsid w:val="004173B9"/>
    <w:rsid w:val="00440B3A"/>
    <w:rsid w:val="0045384C"/>
    <w:rsid w:val="00454553"/>
    <w:rsid w:val="0046753E"/>
    <w:rsid w:val="00496BDB"/>
    <w:rsid w:val="004A6118"/>
    <w:rsid w:val="004B08DC"/>
    <w:rsid w:val="004B124A"/>
    <w:rsid w:val="004B45B9"/>
    <w:rsid w:val="004B6093"/>
    <w:rsid w:val="004C7067"/>
    <w:rsid w:val="004E2FB8"/>
    <w:rsid w:val="004E76DE"/>
    <w:rsid w:val="00506697"/>
    <w:rsid w:val="00506F9E"/>
    <w:rsid w:val="005133B5"/>
    <w:rsid w:val="00532097"/>
    <w:rsid w:val="00535CB9"/>
    <w:rsid w:val="00536EE5"/>
    <w:rsid w:val="00563CF0"/>
    <w:rsid w:val="005664F5"/>
    <w:rsid w:val="005810BC"/>
    <w:rsid w:val="0058350F"/>
    <w:rsid w:val="00583C7E"/>
    <w:rsid w:val="00593BAD"/>
    <w:rsid w:val="00595BFA"/>
    <w:rsid w:val="005D46FB"/>
    <w:rsid w:val="005F2605"/>
    <w:rsid w:val="005F325A"/>
    <w:rsid w:val="005F3B0E"/>
    <w:rsid w:val="005F559C"/>
    <w:rsid w:val="00662BA0"/>
    <w:rsid w:val="00685CC7"/>
    <w:rsid w:val="00692AAE"/>
    <w:rsid w:val="006A10B6"/>
    <w:rsid w:val="006A7E87"/>
    <w:rsid w:val="006D6E67"/>
    <w:rsid w:val="006E1A13"/>
    <w:rsid w:val="006F460A"/>
    <w:rsid w:val="00701C20"/>
    <w:rsid w:val="00702F3D"/>
    <w:rsid w:val="0070518E"/>
    <w:rsid w:val="0071037E"/>
    <w:rsid w:val="007354E9"/>
    <w:rsid w:val="00765578"/>
    <w:rsid w:val="0077084A"/>
    <w:rsid w:val="007952C7"/>
    <w:rsid w:val="007C0B95"/>
    <w:rsid w:val="007C2317"/>
    <w:rsid w:val="007D330A"/>
    <w:rsid w:val="00804A63"/>
    <w:rsid w:val="0084615D"/>
    <w:rsid w:val="00866AE6"/>
    <w:rsid w:val="0087248E"/>
    <w:rsid w:val="008750A8"/>
    <w:rsid w:val="008E403B"/>
    <w:rsid w:val="008E5AF2"/>
    <w:rsid w:val="008F2C5B"/>
    <w:rsid w:val="0090121B"/>
    <w:rsid w:val="009144C9"/>
    <w:rsid w:val="00931F4D"/>
    <w:rsid w:val="0094091F"/>
    <w:rsid w:val="009423C7"/>
    <w:rsid w:val="00970DBC"/>
    <w:rsid w:val="00973754"/>
    <w:rsid w:val="00974E62"/>
    <w:rsid w:val="009C0BED"/>
    <w:rsid w:val="009E11EC"/>
    <w:rsid w:val="009F31E0"/>
    <w:rsid w:val="00A05699"/>
    <w:rsid w:val="00A118DB"/>
    <w:rsid w:val="00A4450C"/>
    <w:rsid w:val="00A70586"/>
    <w:rsid w:val="00A70A93"/>
    <w:rsid w:val="00AA3CF4"/>
    <w:rsid w:val="00AA5E6C"/>
    <w:rsid w:val="00AA7334"/>
    <w:rsid w:val="00AB53F6"/>
    <w:rsid w:val="00AE3C9C"/>
    <w:rsid w:val="00AE5677"/>
    <w:rsid w:val="00AE658F"/>
    <w:rsid w:val="00AF2F78"/>
    <w:rsid w:val="00B239FA"/>
    <w:rsid w:val="00B52D55"/>
    <w:rsid w:val="00B61541"/>
    <w:rsid w:val="00B8288C"/>
    <w:rsid w:val="00BB63CE"/>
    <w:rsid w:val="00BC36B1"/>
    <w:rsid w:val="00BD1B91"/>
    <w:rsid w:val="00BE2E80"/>
    <w:rsid w:val="00BE5EDD"/>
    <w:rsid w:val="00BE6A1F"/>
    <w:rsid w:val="00C126C4"/>
    <w:rsid w:val="00C45A59"/>
    <w:rsid w:val="00C63EB5"/>
    <w:rsid w:val="00CB4A43"/>
    <w:rsid w:val="00CC01E0"/>
    <w:rsid w:val="00CD5FEE"/>
    <w:rsid w:val="00CE60D2"/>
    <w:rsid w:val="00CE7431"/>
    <w:rsid w:val="00D0288A"/>
    <w:rsid w:val="00D04B6A"/>
    <w:rsid w:val="00D12723"/>
    <w:rsid w:val="00D43548"/>
    <w:rsid w:val="00D72A5D"/>
    <w:rsid w:val="00D83A21"/>
    <w:rsid w:val="00D93AC1"/>
    <w:rsid w:val="00DB6E35"/>
    <w:rsid w:val="00DC629B"/>
    <w:rsid w:val="00E05BFF"/>
    <w:rsid w:val="00E262F1"/>
    <w:rsid w:val="00E3176A"/>
    <w:rsid w:val="00E3548B"/>
    <w:rsid w:val="00E54754"/>
    <w:rsid w:val="00E56BD3"/>
    <w:rsid w:val="00E71D14"/>
    <w:rsid w:val="00E81F52"/>
    <w:rsid w:val="00EA2066"/>
    <w:rsid w:val="00EE3FD6"/>
    <w:rsid w:val="00EF3155"/>
    <w:rsid w:val="00F66597"/>
    <w:rsid w:val="00F675D0"/>
    <w:rsid w:val="00F77C76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49019AF-CEAB-4637-B9CC-608DBE1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headingb0">
    <w:name w:val="heading_b"/>
    <w:basedOn w:val="Heading3"/>
    <w:next w:val="Normal"/>
    <w:rsid w:val="001A4C76"/>
    <w:pPr>
      <w:tabs>
        <w:tab w:val="left" w:pos="567"/>
        <w:tab w:val="left" w:pos="1701"/>
        <w:tab w:val="left" w:pos="2835"/>
      </w:tabs>
      <w:spacing w:before="160"/>
      <w:ind w:left="0" w:firstLine="0"/>
      <w:outlineLvl w:val="9"/>
    </w:pPr>
    <w:rPr>
      <w:bCs/>
      <w:lang w:val="fr-FR"/>
    </w:rPr>
  </w:style>
  <w:style w:type="character" w:styleId="Strong">
    <w:name w:val="Strong"/>
    <w:aliases w:val="ECC HL bold"/>
    <w:basedOn w:val="DefaultParagraphFont"/>
    <w:uiPriority w:val="1"/>
    <w:qFormat/>
    <w:rsid w:val="001A4C76"/>
    <w:rPr>
      <w:b/>
      <w:bCs/>
    </w:rPr>
  </w:style>
  <w:style w:type="character" w:customStyle="1" w:styleId="TableheadChar">
    <w:name w:val="Table_head Char"/>
    <w:basedOn w:val="DefaultParagraphFont"/>
    <w:link w:val="Tablehead"/>
    <w:locked/>
    <w:rsid w:val="004C7067"/>
    <w:rPr>
      <w:rFonts w:ascii="Times New Roman" w:hAnsi="Times New Roman"/>
      <w:b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4C7067"/>
    <w:rPr>
      <w:rFonts w:ascii="Times New Roman" w:hAnsi="Times New Roman"/>
      <w:lang w:val="es-ES_tradnl" w:eastAsia="en-US"/>
    </w:rPr>
  </w:style>
  <w:style w:type="paragraph" w:customStyle="1" w:styleId="TableTitle0">
    <w:name w:val="Table_Title"/>
    <w:basedOn w:val="Normal"/>
    <w:next w:val="Normal"/>
    <w:rsid w:val="004C7067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sz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4C7067"/>
    <w:rPr>
      <w:rFonts w:ascii="Times New Roman" w:hAnsi="Times New Roman"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4C7067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4C7067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4C7067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4C7067"/>
    <w:rPr>
      <w:rFonts w:ascii="Times New Roman" w:hAnsi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R15-WRC15-C-0009!A22-A1!MSW-S</DPM_x0020_File_x0020_name>
    <DPM_x0020_Author xmlns="32a1a8c5-2265-4ebc-b7a0-2071e2c5c9bb" xsi:nil="false">Documents Proposals Manager (DPM)</DPM_x0020_Author>
    <DPM_x0020_Version xmlns="32a1a8c5-2265-4ebc-b7a0-2071e2c5c9bb" xsi:nil="false">DPM_v5.2015.7.13_prod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C887-0B53-4317-A4E1-64BF8BFA2FA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996b2e75-67fd-4955-a3b0-5ab9934cb50b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0585B1-9100-40A7-B912-165EC458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2394</Words>
  <Characters>14950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R15-WRC15-C-0009!A22-A1!MSW-S</vt:lpstr>
    </vt:vector>
  </TitlesOfParts>
  <Manager>Secretaría General - Pool</Manager>
  <Company>Unión Internacional de Telecomunicaciones (UIT)</Company>
  <LinksUpToDate>false</LinksUpToDate>
  <CharactersWithSpaces>17310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R15-WRC15-C-0009!A22-A1!MSW-S</dc:title>
  <dc:subject>Conferencia Mundial de Radiocomunicaciones - 2015</dc:subject>
  <dc:creator>Documents Proposals Manager (DPM)</dc:creator>
  <cp:keywords>DPM_v5.2015.7.13_prod</cp:keywords>
  <dc:description/>
  <cp:lastModifiedBy>Saez Grau, Ricardo</cp:lastModifiedBy>
  <cp:revision>82</cp:revision>
  <cp:lastPrinted>2003-02-19T20:20:00Z</cp:lastPrinted>
  <dcterms:created xsi:type="dcterms:W3CDTF">2015-07-21T11:53:00Z</dcterms:created>
  <dcterms:modified xsi:type="dcterms:W3CDTF">2015-07-21T12:51:00Z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