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7D59E6" w:rsidRDefault="00280E04" w:rsidP="00D44350">
            <w:pPr>
              <w:pStyle w:val="Adress"/>
              <w:framePr w:hSpace="0" w:wrap="auto" w:xAlign="left" w:yAlign="inline"/>
              <w:rPr>
                <w:rtl/>
              </w:rPr>
            </w:pPr>
          </w:p>
        </w:tc>
        <w:tc>
          <w:tcPr>
            <w:tcW w:w="3053" w:type="dxa"/>
            <w:tcBorders>
              <w:top w:val="single" w:sz="12" w:space="0" w:color="auto"/>
            </w:tcBorders>
          </w:tcPr>
          <w:p w:rsidR="00280E04" w:rsidRPr="007D59E6"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7D59E6"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7D59E6">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D59E6" w:rsidRDefault="003E1608" w:rsidP="007D59E6">
            <w:pPr>
              <w:pStyle w:val="Adress"/>
              <w:framePr w:hSpace="0" w:wrap="auto" w:xAlign="left" w:yAlign="inline"/>
              <w:rPr>
                <w:rtl/>
              </w:rPr>
            </w:pPr>
            <w:r w:rsidRPr="007D59E6">
              <w:rPr>
                <w:rtl/>
              </w:rPr>
              <w:t xml:space="preserve">الإضافة </w:t>
            </w:r>
            <w:r w:rsidRPr="007D59E6">
              <w:t>2</w:t>
            </w:r>
            <w:r w:rsidRPr="007D59E6">
              <w:br/>
            </w:r>
            <w:r w:rsidRPr="007D59E6">
              <w:rPr>
                <w:rtl/>
              </w:rPr>
              <w:t xml:space="preserve">للوثيقة </w:t>
            </w:r>
            <w:r w:rsidRPr="007D59E6">
              <w:t>9(Add.22)-</w:t>
            </w:r>
            <w:r w:rsidR="007D59E6" w:rsidRPr="007D59E6">
              <w:t>A</w:t>
            </w:r>
          </w:p>
        </w:tc>
      </w:tr>
      <w:tr w:rsidR="00764079" w:rsidTr="003E1608">
        <w:trPr>
          <w:cantSplit/>
        </w:trPr>
        <w:tc>
          <w:tcPr>
            <w:tcW w:w="6619" w:type="dxa"/>
            <w:shd w:val="clear" w:color="auto" w:fill="auto"/>
          </w:tcPr>
          <w:p w:rsidR="00764079" w:rsidRPr="007D59E6" w:rsidRDefault="00764079" w:rsidP="00D44350">
            <w:pPr>
              <w:pStyle w:val="Adress"/>
              <w:framePr w:hSpace="0" w:wrap="auto" w:xAlign="left" w:yAlign="inline"/>
              <w:rPr>
                <w:rtl/>
              </w:rPr>
            </w:pPr>
          </w:p>
        </w:tc>
        <w:tc>
          <w:tcPr>
            <w:tcW w:w="3053" w:type="dxa"/>
            <w:shd w:val="clear" w:color="auto" w:fill="auto"/>
            <w:vAlign w:val="center"/>
          </w:tcPr>
          <w:p w:rsidR="00764079" w:rsidRPr="007D59E6" w:rsidRDefault="00764079" w:rsidP="00D44350">
            <w:pPr>
              <w:pStyle w:val="Adress"/>
              <w:framePr w:hSpace="0" w:wrap="auto" w:xAlign="left" w:yAlign="inline"/>
              <w:rPr>
                <w:rtl/>
              </w:rPr>
            </w:pPr>
            <w:r w:rsidRPr="007D59E6">
              <w:rPr>
                <w:rFonts w:eastAsia="SimSun"/>
              </w:rPr>
              <w:t>15</w:t>
            </w:r>
            <w:r w:rsidRPr="007D59E6">
              <w:rPr>
                <w:rFonts w:eastAsia="SimSun"/>
                <w:rtl/>
              </w:rPr>
              <w:t xml:space="preserve"> أكتوبر </w:t>
            </w:r>
            <w:r w:rsidRPr="007D59E6">
              <w:rPr>
                <w:rFonts w:eastAsia="SimSun"/>
              </w:rPr>
              <w:t>2015</w:t>
            </w:r>
          </w:p>
        </w:tc>
      </w:tr>
      <w:tr w:rsidR="00764079" w:rsidTr="003E1608">
        <w:trPr>
          <w:cantSplit/>
        </w:trPr>
        <w:tc>
          <w:tcPr>
            <w:tcW w:w="6619" w:type="dxa"/>
          </w:tcPr>
          <w:p w:rsidR="00764079" w:rsidRPr="007D59E6" w:rsidRDefault="00764079" w:rsidP="00D44350">
            <w:pPr>
              <w:pStyle w:val="Adress"/>
              <w:framePr w:hSpace="0" w:wrap="auto" w:xAlign="left" w:yAlign="inline"/>
              <w:rPr>
                <w:rFonts w:eastAsia="SimSun" w:hint="eastAsia"/>
                <w:rtl/>
              </w:rPr>
            </w:pPr>
          </w:p>
        </w:tc>
        <w:tc>
          <w:tcPr>
            <w:tcW w:w="3053" w:type="dxa"/>
            <w:vAlign w:val="center"/>
          </w:tcPr>
          <w:p w:rsidR="00764079" w:rsidRPr="007D59E6" w:rsidRDefault="00764079" w:rsidP="00D44350">
            <w:pPr>
              <w:pStyle w:val="Adress"/>
              <w:framePr w:hSpace="0" w:wrap="auto" w:xAlign="left" w:yAlign="inline"/>
              <w:rPr>
                <w:rFonts w:eastAsia="SimSun" w:hint="eastAsia"/>
              </w:rPr>
            </w:pPr>
            <w:r w:rsidRPr="007D59E6">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أوروبية مشتركة</w:t>
            </w:r>
          </w:p>
        </w:tc>
      </w:tr>
      <w:tr w:rsidR="00764079" w:rsidTr="003E1608">
        <w:trPr>
          <w:cantSplit/>
        </w:trPr>
        <w:tc>
          <w:tcPr>
            <w:tcW w:w="9672" w:type="dxa"/>
            <w:gridSpan w:val="2"/>
          </w:tcPr>
          <w:p w:rsidR="00764079" w:rsidRPr="00BD6EF3" w:rsidRDefault="007D59E6" w:rsidP="00D44350">
            <w:pPr>
              <w:pStyle w:val="Title1"/>
              <w:spacing w:before="240"/>
              <w:rPr>
                <w:rtl/>
              </w:rPr>
            </w:pPr>
            <w:r>
              <w:rPr>
                <w:rFonts w:hint="cs"/>
                <w:rtl/>
              </w:rPr>
              <w:t>مقترحات بشأن أعمال ال</w:t>
            </w:r>
            <w:r w:rsidR="00D36051">
              <w:rPr>
                <w:rFonts w:hint="cs"/>
                <w:rtl/>
              </w:rPr>
              <w:t>‍</w:t>
            </w:r>
            <w:r>
              <w:rPr>
                <w:rFonts w:hint="cs"/>
                <w:rtl/>
              </w:rPr>
              <w:t>مؤت</w:t>
            </w:r>
            <w:r w:rsidR="00D36051">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D59E6">
            <w:pPr>
              <w:pStyle w:val="Agendaitem"/>
              <w:spacing w:before="240" w:line="192" w:lineRule="auto"/>
            </w:pPr>
            <w:r w:rsidRPr="008204AC">
              <w:rPr>
                <w:rtl/>
              </w:rPr>
              <w:t>البنـد</w:t>
            </w:r>
            <w:r w:rsidR="007D59E6">
              <w:rPr>
                <w:rFonts w:hint="cs"/>
                <w:rtl/>
              </w:rPr>
              <w:t> </w:t>
            </w:r>
            <w:r w:rsidR="007D59E6">
              <w:rPr>
                <w:lang w:val="en-US"/>
              </w:rPr>
              <w:t>(2.1.9)1.9</w:t>
            </w:r>
            <w:r w:rsidRPr="008204AC">
              <w:rPr>
                <w:rtl/>
              </w:rPr>
              <w:t xml:space="preserve"> من جدول الأعمال</w:t>
            </w:r>
          </w:p>
        </w:tc>
      </w:tr>
    </w:tbl>
    <w:p w:rsidR="007D59E6" w:rsidRPr="00431196" w:rsidRDefault="007342FD" w:rsidP="007D59E6">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7D59E6" w:rsidRPr="00431196" w:rsidRDefault="007342FD" w:rsidP="007D59E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7D59E6" w:rsidRPr="00431196" w:rsidRDefault="007342FD" w:rsidP="004A6362">
      <w:pPr>
        <w:rPr>
          <w:rFonts w:eastAsia="SimSun"/>
        </w:rPr>
      </w:pPr>
      <w:r w:rsidRPr="00431196">
        <w:rPr>
          <w:rFonts w:eastAsia="SimSun"/>
          <w:lang w:bidi="ar-SY"/>
        </w:rPr>
        <w:t>(</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756 (WRC-12)</w:t>
      </w:r>
      <w:r w:rsidRPr="004A6362">
        <w:rPr>
          <w:rFonts w:eastAsia="SimSun" w:hint="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sidR="004A6362">
        <w:rPr>
          <w:rFonts w:eastAsia="SimSun" w:hint="cs"/>
          <w:rtl/>
        </w:rPr>
        <w:t>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Pr="00431196">
        <w:rPr>
          <w:rFonts w:eastAsia="SimSun"/>
          <w:rtl/>
        </w:rPr>
        <w:t xml:space="preserve"> </w:t>
      </w:r>
      <w:r w:rsidRPr="00431196">
        <w:rPr>
          <w:rFonts w:eastAsia="SimSun"/>
          <w:b/>
          <w:bCs/>
        </w:rPr>
        <w:t>7.9</w:t>
      </w:r>
    </w:p>
    <w:p w:rsidR="00F16602" w:rsidRDefault="007D59E6" w:rsidP="007D59E6">
      <w:pPr>
        <w:pStyle w:val="Headingb"/>
        <w:rPr>
          <w:rtl/>
        </w:rPr>
      </w:pPr>
      <w:r>
        <w:rPr>
          <w:rFonts w:hint="cs"/>
          <w:rtl/>
        </w:rPr>
        <w:t>مقدمة</w:t>
      </w:r>
    </w:p>
    <w:p w:rsidR="0049153B" w:rsidRDefault="00C64501" w:rsidP="00CE0501">
      <w:pPr>
        <w:rPr>
          <w:color w:val="000000"/>
          <w:rtl/>
          <w:lang w:bidi="ar-EG"/>
        </w:rPr>
      </w:pPr>
      <w:r w:rsidRPr="00C64501">
        <w:rPr>
          <w:rFonts w:hint="cs"/>
          <w:rtl/>
          <w:lang w:bidi="ar-EG"/>
        </w:rPr>
        <w:t>تتضمن هذه الوثيقة</w:t>
      </w:r>
      <w:r>
        <w:rPr>
          <w:rFonts w:hint="cs"/>
          <w:rtl/>
          <w:lang w:bidi="ar-EG"/>
        </w:rPr>
        <w:t xml:space="preserve"> المقترح الأوروبي المشترك بشأن الفقرتين </w:t>
      </w:r>
      <w:r>
        <w:rPr>
          <w:lang w:bidi="ar-EG"/>
        </w:rPr>
        <w:t>1</w:t>
      </w:r>
      <w:r>
        <w:rPr>
          <w:rFonts w:hint="cs"/>
          <w:rtl/>
          <w:lang w:bidi="ar-EG"/>
        </w:rPr>
        <w:t xml:space="preserve"> و</w:t>
      </w:r>
      <w:r>
        <w:rPr>
          <w:lang w:bidi="ar-EG"/>
        </w:rPr>
        <w:t>2</w:t>
      </w:r>
      <w:r>
        <w:rPr>
          <w:rFonts w:hint="cs"/>
          <w:rtl/>
          <w:lang w:bidi="ar-EG"/>
        </w:rPr>
        <w:t xml:space="preserve"> من </w:t>
      </w:r>
      <w:r w:rsidRPr="00C64501">
        <w:rPr>
          <w:rFonts w:hint="cs"/>
          <w:i/>
          <w:iCs/>
          <w:rtl/>
          <w:lang w:bidi="ar-EG"/>
        </w:rPr>
        <w:t>يقرر</w:t>
      </w:r>
      <w:r>
        <w:rPr>
          <w:rFonts w:hint="cs"/>
          <w:rtl/>
          <w:lang w:bidi="ar-EG"/>
        </w:rPr>
        <w:t xml:space="preserve"> في القرار </w:t>
      </w:r>
      <w:r>
        <w:rPr>
          <w:lang w:bidi="ar-EG"/>
        </w:rPr>
        <w:t>756 (WRC-12)</w:t>
      </w:r>
      <w:r>
        <w:rPr>
          <w:rFonts w:hint="cs"/>
          <w:rtl/>
          <w:lang w:bidi="ar-EG"/>
        </w:rPr>
        <w:t xml:space="preserve">. فيما </w:t>
      </w:r>
      <w:r w:rsidR="00FD0BE4">
        <w:rPr>
          <w:rFonts w:hint="cs"/>
          <w:rtl/>
          <w:lang w:bidi="ar-EG"/>
        </w:rPr>
        <w:t>يتعلق</w:t>
      </w:r>
      <w:r>
        <w:rPr>
          <w:rFonts w:hint="cs"/>
          <w:rtl/>
          <w:lang w:bidi="ar-EG"/>
        </w:rPr>
        <w:t xml:space="preserve"> </w:t>
      </w:r>
      <w:r w:rsidR="00FD0BE4">
        <w:rPr>
          <w:rFonts w:hint="cs"/>
          <w:rtl/>
          <w:lang w:bidi="ar-EG"/>
        </w:rPr>
        <w:t>ب</w:t>
      </w:r>
      <w:r>
        <w:rPr>
          <w:rFonts w:hint="cs"/>
          <w:rtl/>
          <w:lang w:bidi="ar-EG"/>
        </w:rPr>
        <w:t xml:space="preserve">الفقرة </w:t>
      </w:r>
      <w:r w:rsidRPr="00C64501">
        <w:rPr>
          <w:rFonts w:hint="cs"/>
          <w:i/>
          <w:iCs/>
          <w:rtl/>
          <w:lang w:bidi="ar-EG"/>
        </w:rPr>
        <w:t>يقرر</w:t>
      </w:r>
      <w:r w:rsidR="004A6362">
        <w:rPr>
          <w:rFonts w:hint="eastAsia"/>
          <w:i/>
          <w:iCs/>
          <w:rtl/>
          <w:lang w:bidi="ar-EG"/>
        </w:rPr>
        <w:t> </w:t>
      </w:r>
      <w:r w:rsidR="00FD0BE4" w:rsidRPr="00FD0BE4">
        <w:rPr>
          <w:lang w:bidi="ar-EG"/>
        </w:rPr>
        <w:t>1</w:t>
      </w:r>
      <w:r>
        <w:rPr>
          <w:rFonts w:hint="cs"/>
          <w:rtl/>
          <w:lang w:bidi="ar-EG"/>
        </w:rPr>
        <w:t xml:space="preserve">، تقترح أوروبا عدم إدخال تغييرات على المادة </w:t>
      </w:r>
      <w:r>
        <w:rPr>
          <w:lang w:bidi="ar-EG"/>
        </w:rPr>
        <w:t>9</w:t>
      </w:r>
      <w:r>
        <w:rPr>
          <w:rFonts w:hint="cs"/>
          <w:rtl/>
          <w:lang w:bidi="ar-EG"/>
        </w:rPr>
        <w:t xml:space="preserve">، بما في ذلك الرقمين </w:t>
      </w:r>
      <w:r>
        <w:rPr>
          <w:lang w:bidi="ar-EG"/>
        </w:rPr>
        <w:t>7.9</w:t>
      </w:r>
      <w:r>
        <w:rPr>
          <w:rFonts w:hint="cs"/>
          <w:rtl/>
          <w:lang w:bidi="ar-EG"/>
        </w:rPr>
        <w:t xml:space="preserve"> و</w:t>
      </w:r>
      <w:r>
        <w:rPr>
          <w:lang w:bidi="ar-EG"/>
        </w:rPr>
        <w:t>41.9</w:t>
      </w:r>
      <w:r w:rsidR="00FD0BE4">
        <w:rPr>
          <w:rFonts w:hint="cs"/>
          <w:rtl/>
          <w:lang w:bidi="ar-EG"/>
        </w:rPr>
        <w:t xml:space="preserve"> وكذلك </w:t>
      </w:r>
      <w:r>
        <w:rPr>
          <w:rFonts w:hint="cs"/>
          <w:rtl/>
          <w:lang w:bidi="ar-EG"/>
        </w:rPr>
        <w:t xml:space="preserve">التذييل </w:t>
      </w:r>
      <w:r>
        <w:rPr>
          <w:lang w:bidi="ar-EG"/>
        </w:rPr>
        <w:t>5</w:t>
      </w:r>
      <w:r>
        <w:rPr>
          <w:rFonts w:hint="cs"/>
          <w:rtl/>
          <w:lang w:bidi="ar-EG"/>
        </w:rPr>
        <w:t xml:space="preserve">. </w:t>
      </w:r>
      <w:r w:rsidR="00FD0BE4">
        <w:rPr>
          <w:rFonts w:hint="cs"/>
          <w:rtl/>
          <w:lang w:bidi="ar-EG"/>
        </w:rPr>
        <w:t xml:space="preserve">وعلاوة على ذلك، </w:t>
      </w:r>
      <w:r>
        <w:rPr>
          <w:rFonts w:hint="cs"/>
          <w:rtl/>
          <w:lang w:bidi="ar-EG"/>
        </w:rPr>
        <w:t>فيما يتعلق بالمادة</w:t>
      </w:r>
      <w:r w:rsidR="004A6362">
        <w:rPr>
          <w:rFonts w:hint="eastAsia"/>
          <w:rtl/>
          <w:lang w:bidi="ar-EG"/>
        </w:rPr>
        <w:t> </w:t>
      </w:r>
      <w:r>
        <w:rPr>
          <w:lang w:bidi="ar-EG"/>
        </w:rPr>
        <w:t>11</w:t>
      </w:r>
      <w:r>
        <w:rPr>
          <w:rFonts w:hint="cs"/>
          <w:rtl/>
          <w:lang w:bidi="ar-EG"/>
        </w:rPr>
        <w:t xml:space="preserve">، تقترح أوروبا إدخال تغييرات على النطاقات </w:t>
      </w:r>
      <w:r>
        <w:rPr>
          <w:lang w:bidi="ar-EG"/>
        </w:rPr>
        <w:t>GHz 6/4</w:t>
      </w:r>
      <w:r>
        <w:rPr>
          <w:rFonts w:hint="cs"/>
          <w:rtl/>
          <w:lang w:bidi="ar-EG"/>
        </w:rPr>
        <w:t xml:space="preserve"> و</w:t>
      </w:r>
      <w:r>
        <w:rPr>
          <w:lang w:bidi="ar-EG"/>
        </w:rPr>
        <w:t>GHz 14/12/11/10</w:t>
      </w:r>
      <w:r w:rsidR="00FD0BE4">
        <w:rPr>
          <w:rFonts w:hint="cs"/>
          <w:rtl/>
          <w:lang w:bidi="ar-EG"/>
        </w:rPr>
        <w:t xml:space="preserve"> </w:t>
      </w:r>
      <w:r>
        <w:rPr>
          <w:rFonts w:hint="cs"/>
          <w:rtl/>
          <w:lang w:bidi="ar-EG"/>
        </w:rPr>
        <w:t xml:space="preserve">فقط </w:t>
      </w:r>
      <w:r w:rsidR="00FD0BE4">
        <w:rPr>
          <w:rFonts w:hint="cs"/>
          <w:rtl/>
          <w:lang w:bidi="ar-EG"/>
        </w:rPr>
        <w:t>و</w:t>
      </w:r>
      <w:r>
        <w:rPr>
          <w:rFonts w:hint="cs"/>
          <w:rtl/>
          <w:lang w:bidi="ar-EG"/>
        </w:rPr>
        <w:t xml:space="preserve">فيما </w:t>
      </w:r>
      <w:r w:rsidR="00FD0BE4">
        <w:rPr>
          <w:rFonts w:hint="cs"/>
          <w:rtl/>
          <w:lang w:bidi="ar-EG"/>
        </w:rPr>
        <w:t xml:space="preserve">يخص </w:t>
      </w:r>
      <w:r w:rsidR="00B35B15">
        <w:rPr>
          <w:rFonts w:hint="cs"/>
          <w:rtl/>
          <w:lang w:bidi="ar-EG"/>
        </w:rPr>
        <w:t>ال</w:t>
      </w:r>
      <w:r w:rsidR="00FD0BE4">
        <w:rPr>
          <w:rFonts w:hint="cs"/>
          <w:rtl/>
          <w:lang w:bidi="ar-EG"/>
        </w:rPr>
        <w:t>ت</w:t>
      </w:r>
      <w:r w:rsidR="00B35B15">
        <w:rPr>
          <w:rFonts w:hint="cs"/>
          <w:rtl/>
          <w:lang w:bidi="ar-EG"/>
        </w:rPr>
        <w:t xml:space="preserve">فحص </w:t>
      </w:r>
      <w:r w:rsidR="00FD0BE4">
        <w:rPr>
          <w:rFonts w:hint="cs"/>
          <w:rtl/>
          <w:lang w:bidi="ar-EG"/>
        </w:rPr>
        <w:t xml:space="preserve">فقط </w:t>
      </w:r>
      <w:r w:rsidR="00B35B15">
        <w:rPr>
          <w:rFonts w:hint="cs"/>
          <w:rtl/>
          <w:lang w:bidi="ar-EG"/>
        </w:rPr>
        <w:t>الذي يجرى بموجب الرقم</w:t>
      </w:r>
      <w:r w:rsidR="004A6362">
        <w:rPr>
          <w:rFonts w:hint="eastAsia"/>
          <w:rtl/>
          <w:lang w:bidi="ar-EG"/>
        </w:rPr>
        <w:t> </w:t>
      </w:r>
      <w:r w:rsidR="00B35B15">
        <w:rPr>
          <w:lang w:bidi="ar-EG"/>
        </w:rPr>
        <w:t>32A.11</w:t>
      </w:r>
      <w:r w:rsidR="00FD0BE4">
        <w:rPr>
          <w:rFonts w:hint="cs"/>
          <w:rtl/>
          <w:lang w:bidi="ar-EG"/>
        </w:rPr>
        <w:t xml:space="preserve"> حيث يقترح </w:t>
      </w:r>
      <w:r w:rsidR="006E1AFE">
        <w:rPr>
          <w:rFonts w:hint="cs"/>
          <w:rtl/>
          <w:lang w:bidi="ar-EG"/>
        </w:rPr>
        <w:t>ال</w:t>
      </w:r>
      <w:r w:rsidR="00FD0BE4">
        <w:rPr>
          <w:rFonts w:hint="cs"/>
          <w:rtl/>
          <w:lang w:bidi="ar-EG"/>
        </w:rPr>
        <w:t xml:space="preserve">تغيير من </w:t>
      </w:r>
      <w:r w:rsidR="00B35B15">
        <w:rPr>
          <w:rFonts w:hint="cs"/>
          <w:rtl/>
          <w:lang w:bidi="ar-EG"/>
        </w:rPr>
        <w:t>معيار</w:t>
      </w:r>
      <w:r w:rsidR="00FD0BE4">
        <w:rPr>
          <w:rFonts w:hint="cs"/>
          <w:rtl/>
          <w:lang w:bidi="ar-EG"/>
        </w:rPr>
        <w:t xml:space="preserve"> يقوم على</w:t>
      </w:r>
      <w:r w:rsidR="00B35B15">
        <w:rPr>
          <w:rFonts w:hint="cs"/>
          <w:rtl/>
          <w:lang w:bidi="ar-EG"/>
        </w:rPr>
        <w:t xml:space="preserve"> النسبة </w:t>
      </w:r>
      <w:r w:rsidR="00B35B15">
        <w:rPr>
          <w:lang w:bidi="ar-EG"/>
        </w:rPr>
        <w:t>C/I</w:t>
      </w:r>
      <w:r w:rsidR="00B35B15">
        <w:rPr>
          <w:rFonts w:hint="cs"/>
          <w:rtl/>
          <w:lang w:bidi="ar-EG"/>
        </w:rPr>
        <w:t xml:space="preserve"> </w:t>
      </w:r>
      <w:r w:rsidR="00FD0BE4">
        <w:rPr>
          <w:rFonts w:hint="cs"/>
          <w:rtl/>
          <w:lang w:bidi="ar-EG"/>
        </w:rPr>
        <w:t xml:space="preserve">فقط </w:t>
      </w:r>
      <w:r w:rsidR="00B35B15">
        <w:rPr>
          <w:rFonts w:hint="cs"/>
          <w:rtl/>
          <w:lang w:bidi="ar-EG"/>
        </w:rPr>
        <w:t xml:space="preserve">إلى تزويد الإدارة المبلغة بإمكانية الاختيار بين معيار </w:t>
      </w:r>
      <w:r w:rsidR="00FD0BE4">
        <w:rPr>
          <w:rFonts w:hint="cs"/>
          <w:rtl/>
          <w:lang w:bidi="ar-EG"/>
        </w:rPr>
        <w:t>يقوم</w:t>
      </w:r>
      <w:r w:rsidR="00B35B15">
        <w:rPr>
          <w:rFonts w:hint="cs"/>
          <w:rtl/>
          <w:lang w:bidi="ar-EG"/>
        </w:rPr>
        <w:t xml:space="preserve"> على</w:t>
      </w:r>
      <w:r w:rsidR="004A6362">
        <w:rPr>
          <w:rFonts w:hint="eastAsia"/>
          <w:rtl/>
          <w:lang w:bidi="ar-EG"/>
        </w:rPr>
        <w:t> </w:t>
      </w:r>
      <w:r w:rsidR="00B35B15">
        <w:rPr>
          <w:lang w:bidi="ar-EG"/>
        </w:rPr>
        <w:t>C/I</w:t>
      </w:r>
      <w:r w:rsidR="00B35B15">
        <w:rPr>
          <w:rFonts w:hint="cs"/>
          <w:rtl/>
          <w:lang w:bidi="ar-EG"/>
        </w:rPr>
        <w:t xml:space="preserve"> وآخر </w:t>
      </w:r>
      <w:r w:rsidR="00FD0BE4">
        <w:rPr>
          <w:rFonts w:hint="cs"/>
          <w:rtl/>
          <w:lang w:bidi="ar-EG"/>
        </w:rPr>
        <w:t>يقوم</w:t>
      </w:r>
      <w:r w:rsidR="00B35B15">
        <w:rPr>
          <w:rFonts w:hint="cs"/>
          <w:rtl/>
          <w:lang w:bidi="ar-EG"/>
        </w:rPr>
        <w:t xml:space="preserve"> على مستويات</w:t>
      </w:r>
      <w:r w:rsidR="00FD0BE4">
        <w:rPr>
          <w:rFonts w:hint="cs"/>
          <w:rtl/>
          <w:lang w:bidi="ar-EG"/>
        </w:rPr>
        <w:t xml:space="preserve"> كثافة تدفق القدرة</w:t>
      </w:r>
      <w:r w:rsidR="00B35B15">
        <w:rPr>
          <w:rFonts w:hint="cs"/>
          <w:rtl/>
          <w:lang w:bidi="ar-EG"/>
        </w:rPr>
        <w:t xml:space="preserve"> </w:t>
      </w:r>
      <w:r w:rsidR="00FD0BE4">
        <w:rPr>
          <w:lang w:bidi="ar-EG"/>
        </w:rPr>
        <w:t>(</w:t>
      </w:r>
      <w:proofErr w:type="spellStart"/>
      <w:r w:rsidR="00B35B15">
        <w:rPr>
          <w:lang w:bidi="ar-EG"/>
        </w:rPr>
        <w:t>pfd</w:t>
      </w:r>
      <w:proofErr w:type="spellEnd"/>
      <w:r w:rsidR="00FD0BE4">
        <w:rPr>
          <w:lang w:bidi="ar-EG"/>
        </w:rPr>
        <w:t>)</w:t>
      </w:r>
      <w:r w:rsidR="00B35B15">
        <w:rPr>
          <w:rFonts w:hint="cs"/>
          <w:rtl/>
          <w:lang w:bidi="ar-EG"/>
        </w:rPr>
        <w:t xml:space="preserve"> </w:t>
      </w:r>
      <w:r w:rsidR="006E1AFE">
        <w:rPr>
          <w:rFonts w:hint="cs"/>
          <w:rtl/>
          <w:lang w:bidi="ar-EG"/>
        </w:rPr>
        <w:t>بالنسبة ل</w:t>
      </w:r>
      <w:r w:rsidR="00B35B15">
        <w:rPr>
          <w:rFonts w:hint="cs"/>
          <w:rtl/>
          <w:lang w:bidi="ar-EG"/>
        </w:rPr>
        <w:t>ل</w:t>
      </w:r>
      <w:r w:rsidR="006E1AFE">
        <w:rPr>
          <w:rFonts w:hint="cs"/>
          <w:rtl/>
          <w:lang w:bidi="ar-EG"/>
        </w:rPr>
        <w:t>ت</w:t>
      </w:r>
      <w:r w:rsidR="00B35B15">
        <w:rPr>
          <w:rFonts w:hint="cs"/>
          <w:rtl/>
          <w:lang w:bidi="ar-EG"/>
        </w:rPr>
        <w:t xml:space="preserve">فحص مقابل كل واحدة من الشبكات </w:t>
      </w:r>
      <w:proofErr w:type="spellStart"/>
      <w:r w:rsidR="00B35B15">
        <w:rPr>
          <w:rFonts w:hint="cs"/>
          <w:rtl/>
          <w:lang w:bidi="ar-EG"/>
        </w:rPr>
        <w:t>الساتلية</w:t>
      </w:r>
      <w:proofErr w:type="spellEnd"/>
      <w:r w:rsidR="00B35B15">
        <w:rPr>
          <w:rFonts w:hint="cs"/>
          <w:rtl/>
          <w:lang w:bidi="ar-EG"/>
        </w:rPr>
        <w:t xml:space="preserve"> المحددة بموجب الرقم </w:t>
      </w:r>
      <w:r w:rsidR="00B35B15">
        <w:rPr>
          <w:lang w:bidi="ar-EG"/>
        </w:rPr>
        <w:t>2.36.9</w:t>
      </w:r>
      <w:r w:rsidR="00B35B15">
        <w:rPr>
          <w:rFonts w:hint="cs"/>
          <w:rtl/>
          <w:lang w:bidi="ar-EG"/>
        </w:rPr>
        <w:t xml:space="preserve">. </w:t>
      </w:r>
      <w:r w:rsidR="00ED4C1F">
        <w:rPr>
          <w:rFonts w:hint="cs"/>
          <w:rtl/>
          <w:lang w:bidi="ar-EG"/>
        </w:rPr>
        <w:t>و</w:t>
      </w:r>
      <w:r w:rsidR="006E1AFE">
        <w:rPr>
          <w:rFonts w:hint="cs"/>
          <w:rtl/>
          <w:lang w:bidi="ar-EG"/>
        </w:rPr>
        <w:t xml:space="preserve">في الحقيقة، </w:t>
      </w:r>
      <w:r w:rsidR="00ED4C1F">
        <w:rPr>
          <w:rFonts w:hint="cs"/>
          <w:rtl/>
          <w:lang w:bidi="ar-EG"/>
        </w:rPr>
        <w:t xml:space="preserve">تلاحظ أوروبا </w:t>
      </w:r>
      <w:r w:rsidR="006E1AFE">
        <w:rPr>
          <w:rFonts w:hint="cs"/>
          <w:rtl/>
          <w:lang w:bidi="ar-EG"/>
        </w:rPr>
        <w:t>وجود</w:t>
      </w:r>
      <w:r w:rsidR="00ED4C1F">
        <w:rPr>
          <w:rFonts w:hint="cs"/>
          <w:rtl/>
          <w:lang w:bidi="ar-EG"/>
        </w:rPr>
        <w:t xml:space="preserve"> </w:t>
      </w:r>
      <w:r w:rsidR="00ED4C1F">
        <w:rPr>
          <w:color w:val="000000"/>
          <w:rtl/>
        </w:rPr>
        <w:t xml:space="preserve">عدد كبير من </w:t>
      </w:r>
      <w:proofErr w:type="spellStart"/>
      <w:r w:rsidR="00ED4C1F">
        <w:rPr>
          <w:color w:val="000000"/>
          <w:rtl/>
        </w:rPr>
        <w:t>السواتل</w:t>
      </w:r>
      <w:proofErr w:type="spellEnd"/>
      <w:r w:rsidR="00ED4C1F">
        <w:rPr>
          <w:color w:val="000000"/>
          <w:rtl/>
        </w:rPr>
        <w:t xml:space="preserve"> العاملة بالقرب من بعضها البعض</w:t>
      </w:r>
      <w:r w:rsidR="006E1AFE" w:rsidRPr="006E1AFE">
        <w:rPr>
          <w:rFonts w:hint="cs"/>
          <w:rtl/>
          <w:lang w:bidi="ar-EG"/>
        </w:rPr>
        <w:t xml:space="preserve"> </w:t>
      </w:r>
      <w:r w:rsidR="006E1AFE">
        <w:rPr>
          <w:rFonts w:hint="cs"/>
          <w:rtl/>
          <w:lang w:bidi="ar-EG"/>
        </w:rPr>
        <w:t>في</w:t>
      </w:r>
      <w:r w:rsidR="004A6362">
        <w:rPr>
          <w:rFonts w:hint="eastAsia"/>
          <w:rtl/>
          <w:lang w:bidi="ar-EG"/>
        </w:rPr>
        <w:t> </w:t>
      </w:r>
      <w:r w:rsidR="006E1AFE">
        <w:rPr>
          <w:rFonts w:hint="cs"/>
          <w:rtl/>
          <w:lang w:bidi="ar-EG"/>
        </w:rPr>
        <w:t>النطاقات الأعلى</w:t>
      </w:r>
      <w:r w:rsidR="006E1AFE">
        <w:rPr>
          <w:rFonts w:hint="cs"/>
          <w:color w:val="000000"/>
          <w:rtl/>
        </w:rPr>
        <w:t xml:space="preserve"> من ذلك</w:t>
      </w:r>
      <w:r w:rsidR="00ED4C1F">
        <w:rPr>
          <w:rFonts w:hint="cs"/>
          <w:color w:val="000000"/>
          <w:rtl/>
        </w:rPr>
        <w:t xml:space="preserve">؛ </w:t>
      </w:r>
      <w:r w:rsidR="006E1AFE">
        <w:rPr>
          <w:rFonts w:hint="cs"/>
          <w:color w:val="000000"/>
          <w:rtl/>
        </w:rPr>
        <w:t>وتجدر الإشارة في هذا السيناريو</w:t>
      </w:r>
      <w:r w:rsidR="00ED4C1F">
        <w:rPr>
          <w:rFonts w:hint="cs"/>
          <w:color w:val="000000"/>
          <w:rtl/>
        </w:rPr>
        <w:t xml:space="preserve"> </w:t>
      </w:r>
      <w:r w:rsidR="006E1AFE">
        <w:rPr>
          <w:rFonts w:hint="cs"/>
          <w:color w:val="000000"/>
          <w:rtl/>
        </w:rPr>
        <w:t xml:space="preserve">إلى </w:t>
      </w:r>
      <w:r w:rsidR="00ED4C1F">
        <w:rPr>
          <w:rFonts w:hint="cs"/>
          <w:color w:val="000000"/>
          <w:rtl/>
        </w:rPr>
        <w:t xml:space="preserve">أن الشبكات تنزع إلى تكييف المعلمات التقنية القابلة للمقارنة. </w:t>
      </w:r>
      <w:r w:rsidR="006E1AFE" w:rsidRPr="006E1AFE">
        <w:rPr>
          <w:rFonts w:hint="cs"/>
          <w:rtl/>
        </w:rPr>
        <w:t>ك</w:t>
      </w:r>
      <w:r w:rsidR="006E1AFE">
        <w:rPr>
          <w:rFonts w:hint="cs"/>
          <w:rtl/>
        </w:rPr>
        <w:t>ذلك</w:t>
      </w:r>
      <w:r w:rsidR="006E1AFE" w:rsidRPr="006E1AFE">
        <w:rPr>
          <w:rFonts w:hint="cs"/>
          <w:rtl/>
        </w:rPr>
        <w:t xml:space="preserve"> تجدر الإشارة إلى أنه </w:t>
      </w:r>
      <w:r w:rsidR="00334710">
        <w:rPr>
          <w:rFonts w:hint="cs"/>
          <w:rtl/>
          <w:lang w:bidi="ar-EG"/>
        </w:rPr>
        <w:t>إ</w:t>
      </w:r>
      <w:r w:rsidR="006E1AFE">
        <w:rPr>
          <w:rFonts w:hint="cs"/>
          <w:rtl/>
          <w:lang w:bidi="ar-EG"/>
        </w:rPr>
        <w:t xml:space="preserve">ذا كان نطاق التردد قيد الاستعمال </w:t>
      </w:r>
      <w:r w:rsidR="00334710">
        <w:rPr>
          <w:rFonts w:hint="cs"/>
          <w:rtl/>
          <w:lang w:bidi="ar-EG"/>
        </w:rPr>
        <w:t xml:space="preserve">لفترة زمنية طويلة من جانب </w:t>
      </w:r>
      <w:r w:rsidR="006E1AFE" w:rsidRPr="006E1AFE">
        <w:rPr>
          <w:rFonts w:hint="cs"/>
          <w:rtl/>
        </w:rPr>
        <w:t xml:space="preserve">شبكات </w:t>
      </w:r>
      <w:proofErr w:type="spellStart"/>
      <w:r w:rsidR="006E1AFE" w:rsidRPr="006E1AFE">
        <w:rPr>
          <w:rFonts w:hint="cs"/>
          <w:rtl/>
        </w:rPr>
        <w:t>ساتلية</w:t>
      </w:r>
      <w:proofErr w:type="spellEnd"/>
      <w:r w:rsidR="006E1AFE" w:rsidRPr="006E1AFE">
        <w:rPr>
          <w:rFonts w:hint="cs"/>
          <w:rtl/>
        </w:rPr>
        <w:t xml:space="preserve"> مختلفة</w:t>
      </w:r>
      <w:r w:rsidR="00ED4C1F">
        <w:rPr>
          <w:rFonts w:hint="cs"/>
          <w:color w:val="000000"/>
          <w:rtl/>
        </w:rPr>
        <w:t xml:space="preserve">، </w:t>
      </w:r>
      <w:r w:rsidR="00334710">
        <w:rPr>
          <w:rFonts w:hint="cs"/>
          <w:color w:val="000000"/>
          <w:rtl/>
        </w:rPr>
        <w:t>تنزع</w:t>
      </w:r>
      <w:r w:rsidR="004A6362">
        <w:rPr>
          <w:rFonts w:hint="eastAsia"/>
          <w:color w:val="000000"/>
          <w:rtl/>
        </w:rPr>
        <w:t> </w:t>
      </w:r>
      <w:r w:rsidR="00ED4C1F">
        <w:rPr>
          <w:rFonts w:hint="cs"/>
          <w:color w:val="000000"/>
          <w:rtl/>
        </w:rPr>
        <w:t>تطبيقاتها واستعمال</w:t>
      </w:r>
      <w:r w:rsidR="006E1AFE">
        <w:rPr>
          <w:rFonts w:hint="cs"/>
          <w:color w:val="000000"/>
          <w:rtl/>
        </w:rPr>
        <w:t xml:space="preserve">اتها </w:t>
      </w:r>
      <w:r w:rsidR="00334710">
        <w:rPr>
          <w:color w:val="000000"/>
          <w:rtl/>
        </w:rPr>
        <w:t xml:space="preserve">إلى أن </w:t>
      </w:r>
      <w:r w:rsidR="00334710">
        <w:rPr>
          <w:rFonts w:hint="cs"/>
          <w:color w:val="000000"/>
          <w:rtl/>
        </w:rPr>
        <w:t>تكون</w:t>
      </w:r>
      <w:r w:rsidR="00334710">
        <w:rPr>
          <w:color w:val="000000"/>
          <w:rtl/>
        </w:rPr>
        <w:t xml:space="preserve"> متناسق</w:t>
      </w:r>
      <w:r w:rsidR="00334710">
        <w:rPr>
          <w:rFonts w:hint="cs"/>
          <w:color w:val="000000"/>
          <w:rtl/>
        </w:rPr>
        <w:t>ة</w:t>
      </w:r>
      <w:r w:rsidR="00334710">
        <w:rPr>
          <w:color w:val="000000"/>
          <w:rtl/>
        </w:rPr>
        <w:t xml:space="preserve"> </w:t>
      </w:r>
      <w:proofErr w:type="spellStart"/>
      <w:r w:rsidR="00334710">
        <w:rPr>
          <w:color w:val="000000"/>
          <w:rtl/>
        </w:rPr>
        <w:t>وتن‍زع</w:t>
      </w:r>
      <w:proofErr w:type="spellEnd"/>
      <w:r w:rsidR="00334710">
        <w:rPr>
          <w:color w:val="000000"/>
          <w:rtl/>
        </w:rPr>
        <w:t xml:space="preserve"> خصائص</w:t>
      </w:r>
      <w:r w:rsidR="00334710">
        <w:rPr>
          <w:rFonts w:hint="cs"/>
          <w:color w:val="000000"/>
          <w:rtl/>
        </w:rPr>
        <w:t>ها</w:t>
      </w:r>
      <w:r w:rsidR="00334710">
        <w:rPr>
          <w:color w:val="000000"/>
          <w:rtl/>
        </w:rPr>
        <w:t xml:space="preserve"> التقنية مثل </w:t>
      </w:r>
      <w:r w:rsidR="00334710">
        <w:rPr>
          <w:rFonts w:hint="cs"/>
          <w:color w:val="000000"/>
          <w:rtl/>
        </w:rPr>
        <w:t>أحجام</w:t>
      </w:r>
      <w:r w:rsidR="00334710">
        <w:rPr>
          <w:color w:val="000000"/>
          <w:rtl/>
        </w:rPr>
        <w:t xml:space="preserve"> هوائيات الاستقبال التلفزيوني فقط</w:t>
      </w:r>
      <w:r w:rsidR="004A6362">
        <w:rPr>
          <w:rFonts w:hint="cs"/>
          <w:color w:val="000000"/>
          <w:rtl/>
        </w:rPr>
        <w:t> </w:t>
      </w:r>
      <w:r w:rsidR="004A6362">
        <w:rPr>
          <w:color w:val="000000"/>
        </w:rPr>
        <w:t>(TVRO)</w:t>
      </w:r>
      <w:r w:rsidR="004A6362">
        <w:rPr>
          <w:rFonts w:hint="cs"/>
          <w:color w:val="000000"/>
          <w:rtl/>
          <w:lang w:bidi="ar-EG"/>
        </w:rPr>
        <w:t xml:space="preserve"> </w:t>
      </w:r>
      <w:r w:rsidR="00334710">
        <w:rPr>
          <w:color w:val="000000"/>
          <w:rtl/>
        </w:rPr>
        <w:t>وخصائص</w:t>
      </w:r>
      <w:r w:rsidR="004A6362">
        <w:rPr>
          <w:rFonts w:hint="cs"/>
          <w:color w:val="000000"/>
          <w:rtl/>
        </w:rPr>
        <w:t> </w:t>
      </w:r>
      <w:proofErr w:type="spellStart"/>
      <w:r w:rsidR="00334710">
        <w:rPr>
          <w:color w:val="000000"/>
          <w:rtl/>
        </w:rPr>
        <w:t>المطاريف</w:t>
      </w:r>
      <w:proofErr w:type="spellEnd"/>
      <w:r w:rsidR="00334710">
        <w:rPr>
          <w:color w:val="000000"/>
          <w:rtl/>
        </w:rPr>
        <w:t xml:space="preserve"> ذات الفتحة الصغيرة جداً</w:t>
      </w:r>
      <w:r w:rsidR="004A6362">
        <w:rPr>
          <w:rFonts w:hint="cs"/>
          <w:color w:val="000000"/>
          <w:rtl/>
        </w:rPr>
        <w:t> </w:t>
      </w:r>
      <w:r w:rsidR="004A6362">
        <w:rPr>
          <w:color w:val="000000"/>
        </w:rPr>
        <w:t>(VSAT)</w:t>
      </w:r>
      <w:r w:rsidR="004A6362">
        <w:rPr>
          <w:rFonts w:hint="cs"/>
          <w:color w:val="000000"/>
          <w:rtl/>
        </w:rPr>
        <w:t xml:space="preserve"> </w:t>
      </w:r>
      <w:r w:rsidR="00334710">
        <w:rPr>
          <w:color w:val="000000"/>
          <w:rtl/>
        </w:rPr>
        <w:t>إلى الاستقرار والاتساق</w:t>
      </w:r>
      <w:r w:rsidR="00334710">
        <w:rPr>
          <w:color w:val="000000"/>
        </w:rPr>
        <w:t>.</w:t>
      </w:r>
      <w:r w:rsidR="00334710">
        <w:rPr>
          <w:rFonts w:hint="cs"/>
          <w:color w:val="000000"/>
          <w:rtl/>
        </w:rPr>
        <w:t xml:space="preserve"> </w:t>
      </w:r>
      <w:r w:rsidR="0049153B">
        <w:rPr>
          <w:rFonts w:hint="cs"/>
          <w:color w:val="000000"/>
          <w:rtl/>
          <w:lang w:bidi="ar-EG"/>
        </w:rPr>
        <w:t xml:space="preserve">ومع </w:t>
      </w:r>
      <w:r w:rsidR="00334710">
        <w:rPr>
          <w:rFonts w:hint="cs"/>
          <w:color w:val="000000"/>
          <w:rtl/>
          <w:lang w:bidi="ar-EG"/>
        </w:rPr>
        <w:t>مراعاة ذلك</w:t>
      </w:r>
      <w:r w:rsidR="0049153B">
        <w:rPr>
          <w:rFonts w:hint="cs"/>
          <w:color w:val="000000"/>
          <w:rtl/>
          <w:lang w:bidi="ar-EG"/>
        </w:rPr>
        <w:t>،</w:t>
      </w:r>
      <w:r w:rsidR="00334710">
        <w:rPr>
          <w:rFonts w:hint="cs"/>
          <w:color w:val="000000"/>
          <w:rtl/>
          <w:lang w:bidi="ar-EG"/>
        </w:rPr>
        <w:t xml:space="preserve"> ترى أوروبا أن استعمال مستويات </w:t>
      </w:r>
      <w:r w:rsidR="0049153B">
        <w:rPr>
          <w:rFonts w:hint="cs"/>
          <w:color w:val="000000"/>
          <w:rtl/>
          <w:lang w:bidi="ar-EG"/>
        </w:rPr>
        <w:t xml:space="preserve">كثافة </w:t>
      </w:r>
      <w:r w:rsidR="00334710">
        <w:rPr>
          <w:rFonts w:hint="cs"/>
          <w:color w:val="000000"/>
          <w:rtl/>
          <w:lang w:bidi="ar-EG"/>
        </w:rPr>
        <w:t>تدفق القدرة</w:t>
      </w:r>
      <w:r w:rsidR="0049153B">
        <w:rPr>
          <w:rFonts w:hint="cs"/>
          <w:color w:val="000000"/>
          <w:rtl/>
          <w:lang w:bidi="ar-EG"/>
        </w:rPr>
        <w:t xml:space="preserve"> في ال</w:t>
      </w:r>
      <w:r w:rsidR="00334710">
        <w:rPr>
          <w:rFonts w:hint="cs"/>
          <w:color w:val="000000"/>
          <w:rtl/>
          <w:lang w:bidi="ar-EG"/>
        </w:rPr>
        <w:t>ت</w:t>
      </w:r>
      <w:r w:rsidR="0049153B">
        <w:rPr>
          <w:rFonts w:hint="cs"/>
          <w:color w:val="000000"/>
          <w:rtl/>
          <w:lang w:bidi="ar-EG"/>
        </w:rPr>
        <w:t xml:space="preserve">فحص بموجب الرقم </w:t>
      </w:r>
      <w:r w:rsidR="0049153B">
        <w:rPr>
          <w:color w:val="000000"/>
          <w:lang w:bidi="ar-EG"/>
        </w:rPr>
        <w:t>32A.11</w:t>
      </w:r>
      <w:r w:rsidR="0049153B">
        <w:rPr>
          <w:rFonts w:hint="cs"/>
          <w:color w:val="000000"/>
          <w:rtl/>
          <w:lang w:bidi="ar-EG"/>
        </w:rPr>
        <w:t xml:space="preserve"> من شأنه أن يسمح بضمان مستوى منسق من الحماية بين</w:t>
      </w:r>
      <w:r w:rsidR="004A6362">
        <w:rPr>
          <w:rFonts w:hint="eastAsia"/>
          <w:color w:val="000000"/>
          <w:rtl/>
          <w:lang w:bidi="ar-EG"/>
        </w:rPr>
        <w:t> </w:t>
      </w:r>
      <w:r w:rsidR="0049153B">
        <w:rPr>
          <w:rFonts w:hint="cs"/>
          <w:color w:val="000000"/>
          <w:rtl/>
          <w:lang w:bidi="ar-EG"/>
        </w:rPr>
        <w:t xml:space="preserve">الشبكات </w:t>
      </w:r>
      <w:proofErr w:type="spellStart"/>
      <w:r w:rsidR="0049153B">
        <w:rPr>
          <w:rFonts w:hint="cs"/>
          <w:color w:val="000000"/>
          <w:rtl/>
          <w:lang w:bidi="ar-EG"/>
        </w:rPr>
        <w:t>الساتلية</w:t>
      </w:r>
      <w:proofErr w:type="spellEnd"/>
      <w:r w:rsidR="0049153B">
        <w:rPr>
          <w:rFonts w:hint="cs"/>
          <w:color w:val="000000"/>
          <w:rtl/>
          <w:lang w:bidi="ar-EG"/>
        </w:rPr>
        <w:t xml:space="preserve">، </w:t>
      </w:r>
      <w:r w:rsidR="00334710">
        <w:rPr>
          <w:rFonts w:hint="cs"/>
          <w:color w:val="000000"/>
          <w:rtl/>
          <w:lang w:bidi="ar-EG"/>
        </w:rPr>
        <w:t xml:space="preserve">ويمنع </w:t>
      </w:r>
      <w:r w:rsidR="0049153B">
        <w:rPr>
          <w:rFonts w:hint="cs"/>
          <w:color w:val="000000"/>
          <w:rtl/>
          <w:lang w:bidi="ar-EG"/>
        </w:rPr>
        <w:t xml:space="preserve">الشبكات التي تتميز بمعلمات غير واقعية </w:t>
      </w:r>
      <w:r w:rsidR="00334710">
        <w:rPr>
          <w:rFonts w:hint="cs"/>
          <w:color w:val="000000"/>
          <w:rtl/>
          <w:lang w:bidi="ar-EG"/>
        </w:rPr>
        <w:t xml:space="preserve">من أن تؤثر </w:t>
      </w:r>
      <w:r w:rsidR="0049153B">
        <w:rPr>
          <w:rFonts w:hint="cs"/>
          <w:color w:val="000000"/>
          <w:rtl/>
          <w:lang w:bidi="ar-EG"/>
        </w:rPr>
        <w:t xml:space="preserve">دون داعٍ في عملية التبليغ بموجب المادة </w:t>
      </w:r>
      <w:r w:rsidR="0049153B">
        <w:rPr>
          <w:color w:val="000000"/>
          <w:lang w:bidi="ar-EG"/>
        </w:rPr>
        <w:t>11</w:t>
      </w:r>
      <w:r w:rsidR="0049153B">
        <w:rPr>
          <w:rFonts w:hint="cs"/>
          <w:color w:val="000000"/>
          <w:rtl/>
          <w:lang w:bidi="ar-EG"/>
        </w:rPr>
        <w:t>.</w:t>
      </w:r>
    </w:p>
    <w:p w:rsidR="00D36051" w:rsidRPr="00334710" w:rsidRDefault="00334710" w:rsidP="00334710">
      <w:pPr>
        <w:rPr>
          <w:color w:val="000000"/>
          <w:rtl/>
          <w:lang w:bidi="ar-EG"/>
        </w:rPr>
      </w:pPr>
      <w:r>
        <w:rPr>
          <w:rFonts w:hint="cs"/>
          <w:color w:val="000000"/>
          <w:rtl/>
          <w:lang w:bidi="ar-EG"/>
        </w:rPr>
        <w:lastRenderedPageBreak/>
        <w:t xml:space="preserve">وقد حسبت مستويات </w:t>
      </w:r>
      <w:r w:rsidR="0049153B">
        <w:rPr>
          <w:rFonts w:hint="cs"/>
          <w:color w:val="000000"/>
          <w:rtl/>
          <w:lang w:bidi="ar-EG"/>
        </w:rPr>
        <w:t xml:space="preserve">كثافة </w:t>
      </w:r>
      <w:r>
        <w:rPr>
          <w:rFonts w:hint="cs"/>
          <w:color w:val="000000"/>
          <w:rtl/>
          <w:lang w:bidi="ar-EG"/>
        </w:rPr>
        <w:t>تدفق القدرة</w:t>
      </w:r>
      <w:r w:rsidR="0049153B">
        <w:rPr>
          <w:rFonts w:hint="cs"/>
          <w:color w:val="000000"/>
          <w:rtl/>
          <w:lang w:bidi="ar-EG"/>
        </w:rPr>
        <w:t xml:space="preserve"> مع </w:t>
      </w:r>
      <w:r>
        <w:rPr>
          <w:rFonts w:hint="cs"/>
          <w:color w:val="000000"/>
          <w:rtl/>
          <w:lang w:bidi="ar-EG"/>
        </w:rPr>
        <w:t>مراعاة</w:t>
      </w:r>
      <w:r w:rsidR="0049153B">
        <w:rPr>
          <w:rFonts w:hint="cs"/>
          <w:color w:val="000000"/>
          <w:rtl/>
          <w:lang w:bidi="ar-EG"/>
        </w:rPr>
        <w:t xml:space="preserve"> </w:t>
      </w:r>
      <w:r>
        <w:rPr>
          <w:rFonts w:hint="cs"/>
          <w:color w:val="000000"/>
          <w:rtl/>
          <w:lang w:bidi="ar-EG"/>
        </w:rPr>
        <w:t>المعلمات التالية ل</w:t>
      </w:r>
      <w:r w:rsidR="0049153B">
        <w:rPr>
          <w:rFonts w:hint="cs"/>
          <w:color w:val="000000"/>
          <w:rtl/>
          <w:lang w:bidi="ar-EG"/>
        </w:rPr>
        <w:t>لمحطات الأرضية والفضائية المتأثرة:</w:t>
      </w:r>
    </w:p>
    <w:p w:rsidR="00D36051" w:rsidRDefault="00D36051" w:rsidP="007D59E6">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3402"/>
        <w:gridCol w:w="2835"/>
      </w:tblGrid>
      <w:tr w:rsidR="00D36051" w:rsidRPr="00724B64" w:rsidTr="00724B64">
        <w:trPr>
          <w:jc w:val="center"/>
        </w:trPr>
        <w:tc>
          <w:tcPr>
            <w:tcW w:w="3295" w:type="dxa"/>
          </w:tcPr>
          <w:p w:rsidR="00D36051" w:rsidRPr="00724B64" w:rsidRDefault="0016360B" w:rsidP="004A6362">
            <w:pPr>
              <w:pStyle w:val="Tablehead"/>
              <w:rPr>
                <w:lang w:val="en-GB"/>
              </w:rPr>
            </w:pPr>
            <w:r w:rsidRPr="00724B64">
              <w:rPr>
                <w:rFonts w:hint="cs"/>
                <w:rtl/>
                <w:lang w:val="en-GB"/>
              </w:rPr>
              <w:t>الوصلة الهابطة</w:t>
            </w:r>
          </w:p>
        </w:tc>
        <w:tc>
          <w:tcPr>
            <w:tcW w:w="3402" w:type="dxa"/>
          </w:tcPr>
          <w:p w:rsidR="00D36051" w:rsidRPr="00724B64" w:rsidRDefault="0016360B" w:rsidP="004A6362">
            <w:pPr>
              <w:pStyle w:val="Tablehead"/>
            </w:pPr>
            <w:r w:rsidRPr="00724B64">
              <w:t>GHz 4</w:t>
            </w:r>
          </w:p>
        </w:tc>
        <w:tc>
          <w:tcPr>
            <w:tcW w:w="2835" w:type="dxa"/>
          </w:tcPr>
          <w:p w:rsidR="00D36051" w:rsidRPr="00334710" w:rsidRDefault="0016360B" w:rsidP="004A6362">
            <w:pPr>
              <w:pStyle w:val="Tablehead"/>
            </w:pPr>
            <w:r w:rsidRPr="00334710">
              <w:t>GHz 12/11/10</w:t>
            </w:r>
          </w:p>
        </w:tc>
      </w:tr>
      <w:tr w:rsidR="00D36051" w:rsidRPr="00724B64" w:rsidTr="00724B64">
        <w:trPr>
          <w:jc w:val="center"/>
        </w:trPr>
        <w:tc>
          <w:tcPr>
            <w:tcW w:w="3295" w:type="dxa"/>
          </w:tcPr>
          <w:p w:rsidR="00D36051" w:rsidRPr="00724B64" w:rsidRDefault="0016360B" w:rsidP="004A6362">
            <w:pPr>
              <w:pStyle w:val="Tabletext"/>
              <w:rPr>
                <w:lang w:val="en-GB" w:bidi="ar-EG"/>
              </w:rPr>
            </w:pPr>
            <w:r w:rsidRPr="00724B64">
              <w:rPr>
                <w:rFonts w:hint="cs"/>
                <w:rtl/>
                <w:lang w:val="en-GB" w:bidi="ar-EG"/>
              </w:rPr>
              <w:t>قطر هوائي المحطة الأرضية</w:t>
            </w:r>
          </w:p>
        </w:tc>
        <w:tc>
          <w:tcPr>
            <w:tcW w:w="3402" w:type="dxa"/>
          </w:tcPr>
          <w:p w:rsidR="00D36051" w:rsidRPr="00724B64" w:rsidRDefault="0016360B" w:rsidP="004A6362">
            <w:pPr>
              <w:pStyle w:val="Tabletext"/>
              <w:rPr>
                <w:lang w:val="en-GB"/>
              </w:rPr>
            </w:pPr>
            <w:r w:rsidRPr="00724B64">
              <w:rPr>
                <w:lang w:val="en-GB"/>
              </w:rPr>
              <w:t>m 18-1,2</w:t>
            </w:r>
          </w:p>
        </w:tc>
        <w:tc>
          <w:tcPr>
            <w:tcW w:w="2835" w:type="dxa"/>
          </w:tcPr>
          <w:p w:rsidR="00D36051" w:rsidRPr="00724B64" w:rsidRDefault="0016360B" w:rsidP="004A6362">
            <w:pPr>
              <w:pStyle w:val="Tabletext"/>
              <w:rPr>
                <w:lang w:val="en-GB"/>
              </w:rPr>
            </w:pPr>
            <w:r w:rsidRPr="00724B64">
              <w:rPr>
                <w:lang w:val="en-GB"/>
              </w:rPr>
              <w:t>m 11-0,45</w:t>
            </w:r>
          </w:p>
        </w:tc>
      </w:tr>
      <w:tr w:rsidR="00D36051" w:rsidRPr="00724B64" w:rsidTr="00724B64">
        <w:trPr>
          <w:jc w:val="center"/>
        </w:trPr>
        <w:tc>
          <w:tcPr>
            <w:tcW w:w="3295" w:type="dxa"/>
          </w:tcPr>
          <w:p w:rsidR="00D36051" w:rsidRPr="00724B64" w:rsidRDefault="0016360B" w:rsidP="004A6362">
            <w:pPr>
              <w:pStyle w:val="Tabletext"/>
              <w:rPr>
                <w:lang w:val="en-GB"/>
              </w:rPr>
            </w:pPr>
            <w:r w:rsidRPr="00724B64">
              <w:rPr>
                <w:rFonts w:hint="cs"/>
                <w:rtl/>
                <w:lang w:val="en-GB"/>
              </w:rPr>
              <w:t>مخطط هوائي المحطة الأرضية</w:t>
            </w:r>
          </w:p>
        </w:tc>
        <w:tc>
          <w:tcPr>
            <w:tcW w:w="6237" w:type="dxa"/>
            <w:gridSpan w:val="2"/>
          </w:tcPr>
          <w:p w:rsidR="00D36051" w:rsidRPr="00724B64" w:rsidRDefault="0016360B" w:rsidP="004A6362">
            <w:pPr>
              <w:pStyle w:val="Tabletext"/>
            </w:pPr>
            <w:r w:rsidRPr="00724B64">
              <w:rPr>
                <w:rFonts w:hint="cs"/>
                <w:rtl/>
                <w:lang w:val="en-GB"/>
              </w:rPr>
              <w:t xml:space="preserve">الفص الرئيسي: وفقاً </w:t>
            </w:r>
            <w:r w:rsidRPr="00724B64">
              <w:rPr>
                <w:rFonts w:hint="cs"/>
                <w:rtl/>
                <w:lang w:val="en-GB" w:bidi="ar-EG"/>
              </w:rPr>
              <w:t xml:space="preserve">للقسم </w:t>
            </w:r>
            <w:r w:rsidRPr="00724B64">
              <w:rPr>
                <w:lang w:bidi="ar-EG"/>
              </w:rPr>
              <w:t>III</w:t>
            </w:r>
            <w:r w:rsidRPr="00724B64">
              <w:rPr>
                <w:rFonts w:hint="cs"/>
                <w:rtl/>
                <w:lang w:bidi="ar-EG"/>
              </w:rPr>
              <w:t xml:space="preserve"> من ا</w:t>
            </w:r>
            <w:r w:rsidRPr="00724B64">
              <w:rPr>
                <w:rFonts w:hint="cs"/>
                <w:rtl/>
                <w:lang w:val="en-GB"/>
              </w:rPr>
              <w:t xml:space="preserve">لتذييل </w:t>
            </w:r>
            <w:r w:rsidRPr="00724B64">
              <w:t>8</w:t>
            </w:r>
          </w:p>
          <w:p w:rsidR="00D36051" w:rsidRPr="00724B64" w:rsidRDefault="0016360B" w:rsidP="004A6362">
            <w:pPr>
              <w:pStyle w:val="Tabletext"/>
            </w:pPr>
            <w:r w:rsidRPr="00724B64">
              <w:rPr>
                <w:rFonts w:hint="cs"/>
                <w:rtl/>
              </w:rPr>
              <w:t xml:space="preserve">الفصوص الجانبية : </w:t>
            </w:r>
            <w:r w:rsidRPr="00724B64">
              <w:t xml:space="preserve">29-25logθ </w:t>
            </w:r>
            <w:proofErr w:type="spellStart"/>
            <w:r w:rsidRPr="00724B64">
              <w:t>dBi</w:t>
            </w:r>
            <w:proofErr w:type="spellEnd"/>
          </w:p>
          <w:p w:rsidR="00D36051" w:rsidRPr="00724B64" w:rsidRDefault="0016360B" w:rsidP="004A6362">
            <w:pPr>
              <w:pStyle w:val="Tabletext"/>
              <w:rPr>
                <w:lang w:bidi="ar-EG"/>
              </w:rPr>
            </w:pPr>
            <w:r w:rsidRPr="00724B64">
              <w:rPr>
                <w:rFonts w:hint="cs"/>
                <w:rtl/>
                <w:lang w:val="en-GB" w:bidi="ar-EG"/>
              </w:rPr>
              <w:t>(</w:t>
            </w:r>
            <w:r w:rsidR="00724B64" w:rsidRPr="00724B64">
              <w:rPr>
                <w:rFonts w:hint="cs"/>
                <w:rtl/>
                <w:lang w:val="en-GB" w:bidi="ar-EG"/>
              </w:rPr>
              <w:t xml:space="preserve">استعملت في </w:t>
            </w:r>
            <w:r w:rsidR="00334710">
              <w:rPr>
                <w:rFonts w:hint="cs"/>
                <w:rtl/>
                <w:lang w:val="en-GB" w:bidi="ar-EG"/>
              </w:rPr>
              <w:t xml:space="preserve">إجراء </w:t>
            </w:r>
            <w:r w:rsidR="00724B64" w:rsidRPr="00724B64">
              <w:rPr>
                <w:rFonts w:hint="cs"/>
                <w:rtl/>
                <w:lang w:val="en-GB" w:bidi="ar-EG"/>
              </w:rPr>
              <w:t xml:space="preserve">الحسابات </w:t>
            </w:r>
            <w:r w:rsidRPr="00724B64">
              <w:rPr>
                <w:rFonts w:hint="cs"/>
                <w:rtl/>
                <w:lang w:val="en-GB" w:bidi="ar-EG"/>
              </w:rPr>
              <w:t xml:space="preserve">التوصية </w:t>
            </w:r>
            <w:r w:rsidRPr="00724B64">
              <w:rPr>
                <w:lang w:bidi="ar-EG"/>
              </w:rPr>
              <w:t>ITU-R BO.1213</w:t>
            </w:r>
            <w:r w:rsidRPr="00724B64">
              <w:rPr>
                <w:rFonts w:hint="cs"/>
                <w:rtl/>
                <w:lang w:bidi="ar-EG"/>
              </w:rPr>
              <w:t xml:space="preserve">، التي تنفذ </w:t>
            </w:r>
            <w:r w:rsidR="00334710">
              <w:rPr>
                <w:rFonts w:hint="cs"/>
                <w:rtl/>
                <w:lang w:bidi="ar-EG"/>
              </w:rPr>
              <w:t xml:space="preserve">هذه </w:t>
            </w:r>
            <w:r w:rsidR="00724B64" w:rsidRPr="00724B64">
              <w:rPr>
                <w:rFonts w:hint="cs"/>
                <w:rtl/>
                <w:lang w:bidi="ar-EG"/>
              </w:rPr>
              <w:t>ال</w:t>
            </w:r>
            <w:r w:rsidRPr="00724B64">
              <w:rPr>
                <w:rFonts w:hint="cs"/>
                <w:rtl/>
                <w:lang w:bidi="ar-EG"/>
              </w:rPr>
              <w:t>خصائ</w:t>
            </w:r>
            <w:r w:rsidR="00334710">
              <w:rPr>
                <w:rFonts w:hint="cs"/>
                <w:rtl/>
                <w:lang w:bidi="ar-EG"/>
              </w:rPr>
              <w:t>ص</w:t>
            </w:r>
            <w:r w:rsidR="00724B64" w:rsidRPr="00724B64">
              <w:rPr>
                <w:rFonts w:hint="cs"/>
                <w:rtl/>
                <w:lang w:bidi="ar-EG"/>
              </w:rPr>
              <w:t xml:space="preserve"> </w:t>
            </w:r>
            <w:r w:rsidR="00334710">
              <w:rPr>
                <w:rFonts w:hint="cs"/>
                <w:rtl/>
                <w:lang w:bidi="ar-EG"/>
              </w:rPr>
              <w:t>المتعلقة با</w:t>
            </w:r>
            <w:r w:rsidRPr="00724B64">
              <w:rPr>
                <w:rFonts w:hint="cs"/>
                <w:rtl/>
                <w:lang w:bidi="ar-EG"/>
              </w:rPr>
              <w:t>لفص الرئيسي والفصوص الجانبية</w:t>
            </w:r>
            <w:r w:rsidR="00724B64" w:rsidRPr="00724B64">
              <w:rPr>
                <w:rFonts w:hint="cs"/>
                <w:rtl/>
                <w:lang w:bidi="ar-EG"/>
              </w:rPr>
              <w:t>)</w:t>
            </w:r>
          </w:p>
        </w:tc>
      </w:tr>
      <w:tr w:rsidR="00D36051" w:rsidRPr="00724B64" w:rsidTr="00724B64">
        <w:trPr>
          <w:jc w:val="center"/>
        </w:trPr>
        <w:tc>
          <w:tcPr>
            <w:tcW w:w="3295" w:type="dxa"/>
          </w:tcPr>
          <w:p w:rsidR="00D36051" w:rsidRPr="00724B64" w:rsidRDefault="0016360B" w:rsidP="004A6362">
            <w:pPr>
              <w:pStyle w:val="Tabletext"/>
              <w:rPr>
                <w:lang w:val="en-GB"/>
              </w:rPr>
            </w:pPr>
            <w:r w:rsidRPr="00724B64">
              <w:rPr>
                <w:rFonts w:hint="cs"/>
                <w:rtl/>
                <w:lang w:val="en-GB"/>
              </w:rPr>
              <w:t>درجة حرارة ضوضاء المحطة الأرضية</w:t>
            </w:r>
          </w:p>
        </w:tc>
        <w:tc>
          <w:tcPr>
            <w:tcW w:w="3402" w:type="dxa"/>
          </w:tcPr>
          <w:p w:rsidR="00D36051" w:rsidRPr="00724B64" w:rsidRDefault="0016360B" w:rsidP="004A6362">
            <w:pPr>
              <w:pStyle w:val="Tabletext"/>
              <w:rPr>
                <w:lang w:val="en-GB"/>
              </w:rPr>
            </w:pPr>
            <w:r w:rsidRPr="00724B64">
              <w:rPr>
                <w:lang w:val="en-GB"/>
              </w:rPr>
              <w:t>K 95</w:t>
            </w:r>
          </w:p>
        </w:tc>
        <w:tc>
          <w:tcPr>
            <w:tcW w:w="2835" w:type="dxa"/>
          </w:tcPr>
          <w:p w:rsidR="00D36051" w:rsidRPr="00724B64" w:rsidRDefault="0016360B" w:rsidP="004A6362">
            <w:pPr>
              <w:pStyle w:val="Tabletext"/>
              <w:rPr>
                <w:lang w:val="en-GB"/>
              </w:rPr>
            </w:pPr>
            <w:r w:rsidRPr="00724B64">
              <w:rPr>
                <w:lang w:val="en-GB"/>
              </w:rPr>
              <w:t>K 125</w:t>
            </w:r>
          </w:p>
        </w:tc>
      </w:tr>
      <w:tr w:rsidR="00D36051" w:rsidRPr="00724B64" w:rsidTr="00724B64">
        <w:trPr>
          <w:jc w:val="center"/>
        </w:trPr>
        <w:tc>
          <w:tcPr>
            <w:tcW w:w="3295" w:type="dxa"/>
          </w:tcPr>
          <w:p w:rsidR="00D36051" w:rsidRPr="00724B64" w:rsidRDefault="0016360B" w:rsidP="004A6362">
            <w:pPr>
              <w:pStyle w:val="Tabletext"/>
              <w:rPr>
                <w:lang w:val="en-GB"/>
              </w:rPr>
            </w:pPr>
            <w:r w:rsidRPr="00724B64">
              <w:rPr>
                <w:rFonts w:hint="cs"/>
                <w:rtl/>
                <w:lang w:val="en-GB"/>
              </w:rPr>
              <w:t>كفاءة هوائي المحطة الأرضية</w:t>
            </w:r>
          </w:p>
        </w:tc>
        <w:tc>
          <w:tcPr>
            <w:tcW w:w="3402" w:type="dxa"/>
          </w:tcPr>
          <w:p w:rsidR="00D36051" w:rsidRPr="00724B64" w:rsidRDefault="0016360B" w:rsidP="004A6362">
            <w:pPr>
              <w:pStyle w:val="Tabletext"/>
              <w:rPr>
                <w:lang w:val="en-GB"/>
              </w:rPr>
            </w:pPr>
            <w:r w:rsidRPr="00724B64">
              <w:rPr>
                <w:lang w:val="en-GB"/>
              </w:rPr>
              <w:t>%70</w:t>
            </w:r>
          </w:p>
        </w:tc>
        <w:tc>
          <w:tcPr>
            <w:tcW w:w="2835" w:type="dxa"/>
          </w:tcPr>
          <w:p w:rsidR="00D36051" w:rsidRPr="00724B64" w:rsidRDefault="0016360B" w:rsidP="004A6362">
            <w:pPr>
              <w:pStyle w:val="Tabletext"/>
              <w:rPr>
                <w:lang w:val="en-GB"/>
              </w:rPr>
            </w:pPr>
            <w:r w:rsidRPr="00724B64">
              <w:rPr>
                <w:lang w:val="en-GB"/>
              </w:rPr>
              <w:t>%70</w:t>
            </w:r>
          </w:p>
        </w:tc>
      </w:tr>
      <w:tr w:rsidR="00D36051" w:rsidRPr="00724B64" w:rsidTr="00724B64">
        <w:trPr>
          <w:jc w:val="center"/>
        </w:trPr>
        <w:tc>
          <w:tcPr>
            <w:tcW w:w="3295" w:type="dxa"/>
          </w:tcPr>
          <w:p w:rsidR="00D36051" w:rsidRPr="00724B64" w:rsidRDefault="00D36051" w:rsidP="004A6362">
            <w:pPr>
              <w:pStyle w:val="Tabletext"/>
              <w:rPr>
                <w:rtl/>
                <w:lang w:val="en-GB" w:bidi="ar-EG"/>
              </w:rPr>
            </w:pPr>
            <w:r w:rsidRPr="004A6362">
              <w:rPr>
                <w:i/>
                <w:iCs/>
                <w:lang w:val="en-GB"/>
              </w:rPr>
              <w:t>ΔT/T</w:t>
            </w:r>
            <w:r w:rsidR="0016360B" w:rsidRPr="00724B64">
              <w:rPr>
                <w:rFonts w:hint="cs"/>
                <w:rtl/>
                <w:lang w:val="en-GB" w:bidi="ar-EG"/>
              </w:rPr>
              <w:t xml:space="preserve"> المكافئ </w:t>
            </w:r>
          </w:p>
        </w:tc>
        <w:tc>
          <w:tcPr>
            <w:tcW w:w="3402" w:type="dxa"/>
          </w:tcPr>
          <w:p w:rsidR="00D36051" w:rsidRPr="00724B64" w:rsidRDefault="0016360B" w:rsidP="004A6362">
            <w:pPr>
              <w:pStyle w:val="Tabletext"/>
              <w:rPr>
                <w:lang w:val="en-GB"/>
              </w:rPr>
            </w:pPr>
            <w:r w:rsidRPr="00724B64">
              <w:rPr>
                <w:lang w:val="en-GB"/>
              </w:rPr>
              <w:t>%6</w:t>
            </w:r>
          </w:p>
        </w:tc>
        <w:tc>
          <w:tcPr>
            <w:tcW w:w="2835" w:type="dxa"/>
          </w:tcPr>
          <w:p w:rsidR="00D36051" w:rsidRPr="00724B64" w:rsidRDefault="0016360B" w:rsidP="004A6362">
            <w:pPr>
              <w:pStyle w:val="Tabletext"/>
              <w:rPr>
                <w:lang w:val="en-GB"/>
              </w:rPr>
            </w:pPr>
            <w:r w:rsidRPr="00724B64">
              <w:rPr>
                <w:lang w:val="en-GB"/>
              </w:rPr>
              <w:t>%6</w:t>
            </w:r>
          </w:p>
        </w:tc>
      </w:tr>
    </w:tbl>
    <w:p w:rsidR="00D36051" w:rsidRPr="00724B64" w:rsidRDefault="00D36051" w:rsidP="00D84F74">
      <w:pPr>
        <w:rPr>
          <w:sz w:val="20"/>
          <w:szCs w:val="26"/>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3275"/>
        <w:gridCol w:w="3348"/>
      </w:tblGrid>
      <w:tr w:rsidR="00D36051" w:rsidRPr="00724B64" w:rsidTr="001B0F70">
        <w:trPr>
          <w:jc w:val="center"/>
        </w:trPr>
        <w:tc>
          <w:tcPr>
            <w:tcW w:w="2909" w:type="dxa"/>
          </w:tcPr>
          <w:p w:rsidR="00D36051" w:rsidRPr="00ED4457" w:rsidRDefault="0016360B" w:rsidP="00ED4457">
            <w:pPr>
              <w:pStyle w:val="Tablehead"/>
              <w:rPr>
                <w:lang w:val="en-GB"/>
              </w:rPr>
            </w:pPr>
            <w:r w:rsidRPr="00ED4457">
              <w:rPr>
                <w:lang w:val="en-GB"/>
              </w:rPr>
              <w:t>GHz 14</w:t>
            </w:r>
          </w:p>
        </w:tc>
        <w:tc>
          <w:tcPr>
            <w:tcW w:w="3275" w:type="dxa"/>
          </w:tcPr>
          <w:p w:rsidR="00D36051" w:rsidRPr="00ED4457" w:rsidRDefault="0016360B" w:rsidP="00ED4457">
            <w:pPr>
              <w:pStyle w:val="Tablehead"/>
              <w:rPr>
                <w:lang w:val="en-GB"/>
              </w:rPr>
            </w:pPr>
            <w:r w:rsidRPr="00334710">
              <w:rPr>
                <w:lang w:val="en-GB"/>
              </w:rPr>
              <w:t>GHz 6</w:t>
            </w:r>
          </w:p>
        </w:tc>
        <w:tc>
          <w:tcPr>
            <w:tcW w:w="3348" w:type="dxa"/>
          </w:tcPr>
          <w:p w:rsidR="00D36051" w:rsidRPr="00ED4457" w:rsidRDefault="0016360B" w:rsidP="00ED4457">
            <w:pPr>
              <w:pStyle w:val="Tablehead"/>
              <w:rPr>
                <w:lang w:val="en-GB"/>
              </w:rPr>
            </w:pPr>
            <w:r w:rsidRPr="00ED4457">
              <w:rPr>
                <w:rFonts w:hint="cs"/>
                <w:rtl/>
                <w:lang w:val="en-GB"/>
              </w:rPr>
              <w:t>الوصلة الصاعدة</w:t>
            </w:r>
          </w:p>
        </w:tc>
      </w:tr>
      <w:tr w:rsidR="00D36051" w:rsidRPr="00724B64" w:rsidTr="001B0F70">
        <w:trPr>
          <w:jc w:val="center"/>
        </w:trPr>
        <w:tc>
          <w:tcPr>
            <w:tcW w:w="2909" w:type="dxa"/>
          </w:tcPr>
          <w:p w:rsidR="00D36051" w:rsidRPr="00724B64" w:rsidRDefault="00D36051" w:rsidP="00ED4457">
            <w:pPr>
              <w:pStyle w:val="Tabletext"/>
              <w:rPr>
                <w:lang w:val="en-GB" w:bidi="ar-EG"/>
              </w:rPr>
            </w:pPr>
            <w:r w:rsidRPr="00724B64">
              <w:rPr>
                <w:lang w:val="en-GB" w:bidi="ar-EG"/>
              </w:rPr>
              <w:t>G/T</w:t>
            </w:r>
          </w:p>
        </w:tc>
        <w:tc>
          <w:tcPr>
            <w:tcW w:w="3275" w:type="dxa"/>
          </w:tcPr>
          <w:p w:rsidR="00D36051" w:rsidRPr="00724B64" w:rsidRDefault="0016360B" w:rsidP="00ED4457">
            <w:pPr>
              <w:pStyle w:val="Tabletext"/>
              <w:rPr>
                <w:lang w:val="en-GB" w:bidi="ar-EG"/>
              </w:rPr>
            </w:pPr>
            <w:r w:rsidRPr="00724B64">
              <w:rPr>
                <w:lang w:val="en-GB" w:bidi="ar-EG"/>
              </w:rPr>
              <w:t>dB/K 0</w:t>
            </w:r>
          </w:p>
        </w:tc>
        <w:tc>
          <w:tcPr>
            <w:tcW w:w="3348" w:type="dxa"/>
          </w:tcPr>
          <w:p w:rsidR="00D36051" w:rsidRPr="00ED4457" w:rsidRDefault="0016360B" w:rsidP="00ED4457">
            <w:pPr>
              <w:pStyle w:val="Tabletext"/>
              <w:rPr>
                <w:rtl/>
                <w:lang w:val="en-GB" w:bidi="ar-EG"/>
              </w:rPr>
            </w:pPr>
            <w:r w:rsidRPr="00ED4457">
              <w:rPr>
                <w:rtl/>
                <w:lang w:val="en-GB" w:bidi="ar-EG"/>
              </w:rPr>
              <w:t>الحد الأقصى للعامل</w:t>
            </w:r>
            <w:r w:rsidR="00ED4457">
              <w:rPr>
                <w:rFonts w:hint="cs"/>
                <w:rtl/>
                <w:lang w:val="en-GB" w:bidi="ar-EG"/>
              </w:rPr>
              <w:t xml:space="preserve"> </w:t>
            </w:r>
            <w:r w:rsidRPr="00ED4457">
              <w:rPr>
                <w:i/>
                <w:iCs/>
                <w:lang w:val="en-GB" w:bidi="ar-EG"/>
              </w:rPr>
              <w:t>G/T</w:t>
            </w:r>
            <w:r w:rsidR="00ED4457">
              <w:rPr>
                <w:rFonts w:hint="cs"/>
                <w:rtl/>
                <w:lang w:val="en-GB" w:bidi="ar-EG"/>
              </w:rPr>
              <w:t xml:space="preserve"> </w:t>
            </w:r>
            <w:proofErr w:type="spellStart"/>
            <w:r w:rsidRPr="00ED4457">
              <w:rPr>
                <w:rtl/>
                <w:lang w:val="en-GB" w:bidi="ar-EG"/>
              </w:rPr>
              <w:t>للساتل</w:t>
            </w:r>
            <w:proofErr w:type="spellEnd"/>
          </w:p>
        </w:tc>
      </w:tr>
      <w:tr w:rsidR="00D36051" w:rsidRPr="00724B64" w:rsidTr="001B0F70">
        <w:trPr>
          <w:jc w:val="center"/>
        </w:trPr>
        <w:tc>
          <w:tcPr>
            <w:tcW w:w="2909" w:type="dxa"/>
          </w:tcPr>
          <w:p w:rsidR="00D36051" w:rsidRPr="00ED4457" w:rsidRDefault="00ED4457" w:rsidP="00ED4457">
            <w:pPr>
              <w:pStyle w:val="Tabletext"/>
              <w:rPr>
                <w:i/>
                <w:iCs/>
                <w:lang w:val="en-GB" w:bidi="ar-EG"/>
              </w:rPr>
            </w:pPr>
            <w:r w:rsidRPr="00724B64">
              <w:rPr>
                <w:lang w:val="en-GB" w:bidi="ar-EG"/>
              </w:rPr>
              <w:t>%6</w:t>
            </w:r>
          </w:p>
        </w:tc>
        <w:tc>
          <w:tcPr>
            <w:tcW w:w="3275" w:type="dxa"/>
          </w:tcPr>
          <w:p w:rsidR="00D36051" w:rsidRPr="00724B64" w:rsidRDefault="0016360B" w:rsidP="00ED4457">
            <w:pPr>
              <w:pStyle w:val="Tabletext"/>
              <w:rPr>
                <w:lang w:val="en-GB" w:bidi="ar-EG"/>
              </w:rPr>
            </w:pPr>
            <w:r w:rsidRPr="00724B64">
              <w:rPr>
                <w:lang w:val="en-GB" w:bidi="ar-EG"/>
              </w:rPr>
              <w:t>%6</w:t>
            </w:r>
          </w:p>
        </w:tc>
        <w:tc>
          <w:tcPr>
            <w:tcW w:w="3348" w:type="dxa"/>
          </w:tcPr>
          <w:p w:rsidR="00D36051" w:rsidRPr="00724B64" w:rsidRDefault="0016360B" w:rsidP="00ED4457">
            <w:pPr>
              <w:pStyle w:val="Tabletext"/>
              <w:rPr>
                <w:lang w:val="en-GB" w:bidi="ar-EG"/>
              </w:rPr>
            </w:pPr>
            <w:r w:rsidRPr="00ED4457">
              <w:rPr>
                <w:i/>
                <w:iCs/>
                <w:lang w:val="en-GB" w:bidi="ar-EG"/>
              </w:rPr>
              <w:t>ΔT/T</w:t>
            </w:r>
            <w:r w:rsidRPr="00724B64">
              <w:rPr>
                <w:rFonts w:hint="cs"/>
                <w:rtl/>
                <w:lang w:val="en-GB" w:bidi="ar-EG"/>
              </w:rPr>
              <w:t xml:space="preserve"> المكافئ</w:t>
            </w:r>
          </w:p>
        </w:tc>
      </w:tr>
    </w:tbl>
    <w:p w:rsidR="00D84F74" w:rsidRPr="00ED4457" w:rsidRDefault="00334710" w:rsidP="00CD55CB">
      <w:pPr>
        <w:rPr>
          <w:spacing w:val="-2"/>
          <w:rtl/>
        </w:rPr>
      </w:pPr>
      <w:r w:rsidRPr="001B0F70">
        <w:rPr>
          <w:rFonts w:hint="cs"/>
          <w:rtl/>
        </w:rPr>
        <w:t>و</w:t>
      </w:r>
      <w:r w:rsidR="00724B64" w:rsidRPr="001B0F70">
        <w:rPr>
          <w:rFonts w:hint="cs"/>
          <w:rtl/>
        </w:rPr>
        <w:t xml:space="preserve">فيما يتعلق بالفقرة </w:t>
      </w:r>
      <w:r w:rsidR="00724B64" w:rsidRPr="001B0F70">
        <w:rPr>
          <w:rFonts w:hint="cs"/>
          <w:i/>
          <w:iCs/>
          <w:rtl/>
          <w:lang w:bidi="ar-EG"/>
        </w:rPr>
        <w:t>يقرر</w:t>
      </w:r>
      <w:r w:rsidR="00724B64" w:rsidRPr="001B0F70">
        <w:rPr>
          <w:rFonts w:hint="cs"/>
          <w:rtl/>
          <w:lang w:bidi="ar-EG"/>
        </w:rPr>
        <w:t xml:space="preserve"> </w:t>
      </w:r>
      <w:r w:rsidRPr="001B0F70">
        <w:rPr>
          <w:lang w:bidi="ar-EG"/>
        </w:rPr>
        <w:t>2</w:t>
      </w:r>
      <w:r w:rsidRPr="001B0F70">
        <w:rPr>
          <w:rFonts w:hint="cs"/>
          <w:rtl/>
          <w:lang w:bidi="ar-EG"/>
        </w:rPr>
        <w:t xml:space="preserve"> </w:t>
      </w:r>
      <w:r w:rsidR="00724B64" w:rsidRPr="001B0F70">
        <w:rPr>
          <w:rFonts w:hint="cs"/>
          <w:rtl/>
          <w:lang w:bidi="ar-EG"/>
        </w:rPr>
        <w:t xml:space="preserve">في القرار </w:t>
      </w:r>
      <w:r w:rsidR="00724B64" w:rsidRPr="001B0F70">
        <w:rPr>
          <w:lang w:bidi="ar-EG"/>
        </w:rPr>
        <w:t>756 (WRC-12)</w:t>
      </w:r>
      <w:r w:rsidRPr="001B0F70">
        <w:rPr>
          <w:rFonts w:hint="cs"/>
          <w:rtl/>
          <w:lang w:bidi="ar-EG"/>
        </w:rPr>
        <w:t>،</w:t>
      </w:r>
      <w:r w:rsidR="00724B64" w:rsidRPr="001B0F70">
        <w:rPr>
          <w:rFonts w:hint="cs"/>
          <w:rtl/>
          <w:lang w:bidi="ar-EG"/>
        </w:rPr>
        <w:t xml:space="preserve"> ترى أوروبا أنه </w:t>
      </w:r>
      <w:r w:rsidR="00724B64" w:rsidRPr="001B0F70">
        <w:rPr>
          <w:rFonts w:hint="cs"/>
          <w:rtl/>
        </w:rPr>
        <w:t xml:space="preserve">في بعض نطاقات التردد الموزعة للخدمة الثابتة </w:t>
      </w:r>
      <w:proofErr w:type="spellStart"/>
      <w:r w:rsidR="00724B64" w:rsidRPr="001B0F70">
        <w:rPr>
          <w:rFonts w:hint="cs"/>
          <w:rtl/>
        </w:rPr>
        <w:t>الساتلية</w:t>
      </w:r>
      <w:proofErr w:type="spellEnd"/>
      <w:r w:rsidR="00724B64" w:rsidRPr="001B0F70">
        <w:rPr>
          <w:rFonts w:hint="cs"/>
          <w:rtl/>
        </w:rPr>
        <w:t>، التي</w:t>
      </w:r>
      <w:r w:rsidR="00CD55CB">
        <w:rPr>
          <w:rFonts w:hint="eastAsia"/>
          <w:rtl/>
        </w:rPr>
        <w:t> </w:t>
      </w:r>
      <w:r w:rsidR="00724B64" w:rsidRPr="001B0F70">
        <w:rPr>
          <w:rFonts w:hint="cs"/>
          <w:rtl/>
        </w:rPr>
        <w:t xml:space="preserve">ينطبق عليها قوس التنسيق، </w:t>
      </w:r>
      <w:r w:rsidRPr="001B0F70">
        <w:rPr>
          <w:rFonts w:hint="cs"/>
          <w:rtl/>
        </w:rPr>
        <w:t xml:space="preserve">يحتمل أن </w:t>
      </w:r>
      <w:r w:rsidR="00724B64" w:rsidRPr="001B0F70">
        <w:rPr>
          <w:rFonts w:hint="cs"/>
          <w:rtl/>
          <w:lang w:bidi="ar-EG"/>
        </w:rPr>
        <w:t>يكون هناك حاجة إلى شبكة ساتلية جديدة ل</w:t>
      </w:r>
      <w:r w:rsidR="008F600E" w:rsidRPr="001B0F70">
        <w:rPr>
          <w:rFonts w:hint="cs"/>
          <w:rtl/>
          <w:lang w:bidi="ar-EG"/>
        </w:rPr>
        <w:t xml:space="preserve">إجراء </w:t>
      </w:r>
      <w:r w:rsidR="00724B64" w:rsidRPr="001B0F70">
        <w:rPr>
          <w:rFonts w:hint="cs"/>
          <w:rtl/>
          <w:lang w:bidi="ar-EG"/>
        </w:rPr>
        <w:t>التنسيق مع عدد كبير من الشبكات الساتلية القائمة والمقترحة،</w:t>
      </w:r>
      <w:r w:rsidR="008F600E" w:rsidRPr="001B0F70">
        <w:rPr>
          <w:rFonts w:hint="cs"/>
          <w:rtl/>
        </w:rPr>
        <w:t xml:space="preserve"> وتكون مسافة الفصل المدارية أقل من قوس التنسيق ذي الصلة</w:t>
      </w:r>
      <w:r w:rsidR="00D84F74" w:rsidRPr="001B0F70">
        <w:rPr>
          <w:rFonts w:hint="cs"/>
          <w:rtl/>
        </w:rPr>
        <w:t>.</w:t>
      </w:r>
      <w:r w:rsidR="008F600E" w:rsidRPr="001B0F70">
        <w:rPr>
          <w:rFonts w:hint="cs"/>
          <w:rtl/>
        </w:rPr>
        <w:t xml:space="preserve"> </w:t>
      </w:r>
      <w:r w:rsidRPr="001B0F70">
        <w:rPr>
          <w:rFonts w:hint="cs"/>
          <w:rtl/>
        </w:rPr>
        <w:t>وتلاحظ</w:t>
      </w:r>
      <w:r w:rsidR="008F600E" w:rsidRPr="001B0F70">
        <w:rPr>
          <w:rFonts w:hint="cs"/>
          <w:rtl/>
        </w:rPr>
        <w:t xml:space="preserve"> أوروبا </w:t>
      </w:r>
      <w:r w:rsidRPr="001B0F70">
        <w:rPr>
          <w:rFonts w:hint="cs"/>
          <w:rtl/>
        </w:rPr>
        <w:t>أيضاً</w:t>
      </w:r>
      <w:r w:rsidR="008F600E" w:rsidRPr="001B0F70">
        <w:rPr>
          <w:rFonts w:hint="cs"/>
          <w:rtl/>
        </w:rPr>
        <w:t xml:space="preserve"> أن</w:t>
      </w:r>
      <w:r w:rsidR="00D84F74" w:rsidRPr="001B0F70">
        <w:rPr>
          <w:rFonts w:hint="cs"/>
          <w:rtl/>
        </w:rPr>
        <w:t xml:space="preserve"> </w:t>
      </w:r>
      <w:r w:rsidR="008F600E" w:rsidRPr="001B0F70">
        <w:rPr>
          <w:rFonts w:hint="cs"/>
          <w:rtl/>
        </w:rPr>
        <w:t>ال</w:t>
      </w:r>
      <w:r w:rsidR="00D84F74" w:rsidRPr="001B0F70">
        <w:rPr>
          <w:rFonts w:hint="cs"/>
          <w:rtl/>
        </w:rPr>
        <w:t xml:space="preserve">دراسات </w:t>
      </w:r>
      <w:r w:rsidR="008F600E" w:rsidRPr="001B0F70">
        <w:rPr>
          <w:rFonts w:hint="cs"/>
          <w:rtl/>
        </w:rPr>
        <w:t>التي</w:t>
      </w:r>
      <w:r w:rsidR="00CD55CB">
        <w:rPr>
          <w:rFonts w:hint="eastAsia"/>
          <w:rtl/>
        </w:rPr>
        <w:t> </w:t>
      </w:r>
      <w:r w:rsidR="00D84F74" w:rsidRPr="001B0F70">
        <w:rPr>
          <w:rFonts w:hint="cs"/>
          <w:rtl/>
        </w:rPr>
        <w:t>أجراها قطاع الاتصالات الراديوية بالاتحاد</w:t>
      </w:r>
      <w:r w:rsidR="008F600E" w:rsidRPr="001B0F70">
        <w:rPr>
          <w:rFonts w:hint="cs"/>
          <w:rtl/>
        </w:rPr>
        <w:t xml:space="preserve"> أظهرت</w:t>
      </w:r>
      <w:r w:rsidR="00D84F74" w:rsidRPr="001B0F70">
        <w:rPr>
          <w:rFonts w:hint="cs"/>
          <w:rtl/>
        </w:rPr>
        <w:t xml:space="preserve"> أن من الممكن خفض قوس التنسيق على أن يتزامن مع </w:t>
      </w:r>
      <w:r w:rsidR="001B0F70" w:rsidRPr="001B0F70">
        <w:rPr>
          <w:rFonts w:hint="cs"/>
          <w:rtl/>
        </w:rPr>
        <w:t>ذلك</w:t>
      </w:r>
      <w:r w:rsidR="00D84F74" w:rsidRPr="001B0F70">
        <w:rPr>
          <w:rFonts w:hint="cs"/>
          <w:rtl/>
        </w:rPr>
        <w:t xml:space="preserve"> ضمان توفير الحماية الكافية للشبكات الساتلية الأخرى القائمة والمقترحة. وإذا جرى تحديد قيم قوس التنسيق بصورة تجعل هذه القيم تعكس </w:t>
      </w:r>
      <w:r w:rsidR="00D84F74" w:rsidRPr="00ED4457">
        <w:rPr>
          <w:rFonts w:hint="cs"/>
          <w:spacing w:val="-2"/>
          <w:rtl/>
        </w:rPr>
        <w:t>على نحو أكثر دقة بيئة الساتل التشغيلية، فقد يقلل ذلك أيضاً من الحاجة إلى التسجيل المؤقت بموجب الرقم</w:t>
      </w:r>
      <w:r w:rsidR="00D84F74" w:rsidRPr="00ED4457">
        <w:rPr>
          <w:rFonts w:hint="eastAsia"/>
          <w:spacing w:val="-2"/>
          <w:rtl/>
        </w:rPr>
        <w:t> </w:t>
      </w:r>
      <w:r w:rsidR="00D84F74" w:rsidRPr="00ED4457">
        <w:rPr>
          <w:spacing w:val="-2"/>
        </w:rPr>
        <w:t>41.11</w:t>
      </w:r>
      <w:r w:rsidR="00D84F74" w:rsidRPr="00ED4457">
        <w:rPr>
          <w:rFonts w:hint="cs"/>
          <w:spacing w:val="-2"/>
          <w:rtl/>
        </w:rPr>
        <w:t xml:space="preserve"> من لوائح الراديو</w:t>
      </w:r>
      <w:r w:rsidR="008F600E" w:rsidRPr="00ED4457">
        <w:rPr>
          <w:rFonts w:hint="cs"/>
          <w:spacing w:val="-2"/>
          <w:rtl/>
        </w:rPr>
        <w:t>.</w:t>
      </w:r>
    </w:p>
    <w:p w:rsidR="008F600E" w:rsidRDefault="008F600E" w:rsidP="00ED4457">
      <w:pPr>
        <w:rPr>
          <w:rtl/>
          <w:lang w:bidi="ar-EG"/>
        </w:rPr>
      </w:pPr>
      <w:r>
        <w:rPr>
          <w:rFonts w:hint="cs"/>
          <w:rtl/>
        </w:rPr>
        <w:t xml:space="preserve">ومع الأخذ في الاعتبار أن تقليص حجم قوس التنسيق في نطاق معين يتطلب أن يكون تشغيل عدد كبير من الشبكات </w:t>
      </w:r>
      <w:proofErr w:type="spellStart"/>
      <w:r>
        <w:rPr>
          <w:rFonts w:hint="cs"/>
          <w:rtl/>
        </w:rPr>
        <w:t>الساتلية</w:t>
      </w:r>
      <w:proofErr w:type="spellEnd"/>
      <w:r>
        <w:rPr>
          <w:rFonts w:hint="cs"/>
          <w:rtl/>
        </w:rPr>
        <w:t xml:space="preserve"> قد تم لفترة طويلة بغية جعل خصائصها متماثلة، تقترح أوروبا تقليص حجم قوس التنسيق بقيمة د</w:t>
      </w:r>
      <w:r w:rsidR="00917583">
        <w:rPr>
          <w:rFonts w:hint="cs"/>
          <w:rtl/>
        </w:rPr>
        <w:t>ر</w:t>
      </w:r>
      <w:r>
        <w:rPr>
          <w:rFonts w:hint="cs"/>
          <w:rtl/>
        </w:rPr>
        <w:t>جتين في النطاق</w:t>
      </w:r>
      <w:r w:rsidR="001B0F70">
        <w:rPr>
          <w:rFonts w:hint="cs"/>
          <w:rtl/>
        </w:rPr>
        <w:t>ات</w:t>
      </w:r>
      <w:r w:rsidR="00ED4457">
        <w:rPr>
          <w:rFonts w:hint="eastAsia"/>
          <w:rtl/>
        </w:rPr>
        <w:t> </w:t>
      </w:r>
      <w:r>
        <w:t>GHz 6/4</w:t>
      </w:r>
      <w:r w:rsidR="001B0F70">
        <w:rPr>
          <w:rFonts w:hint="cs"/>
          <w:rtl/>
        </w:rPr>
        <w:t xml:space="preserve"> و</w:t>
      </w:r>
      <w:r>
        <w:rPr>
          <w:lang w:bidi="ar-EG"/>
        </w:rPr>
        <w:t>GHz 12/11/10/14</w:t>
      </w:r>
      <w:r>
        <w:rPr>
          <w:rFonts w:hint="cs"/>
          <w:rtl/>
          <w:lang w:bidi="ar-EG"/>
        </w:rPr>
        <w:t>،</w:t>
      </w:r>
      <w:r>
        <w:rPr>
          <w:rFonts w:hint="cs"/>
          <w:rtl/>
        </w:rPr>
        <w:t xml:space="preserve"> </w:t>
      </w:r>
      <w:r w:rsidR="001B0F70">
        <w:rPr>
          <w:rFonts w:hint="cs"/>
          <w:rtl/>
        </w:rPr>
        <w:t>وإبق</w:t>
      </w:r>
      <w:r w:rsidR="00917583">
        <w:rPr>
          <w:rFonts w:hint="cs"/>
          <w:rtl/>
        </w:rPr>
        <w:t>ائه بدون تغيير في النطاق</w:t>
      </w:r>
      <w:r w:rsidR="00ED4457">
        <w:rPr>
          <w:rFonts w:hint="eastAsia"/>
          <w:rtl/>
        </w:rPr>
        <w:t> </w:t>
      </w:r>
      <w:r w:rsidR="00917583">
        <w:t>GHz 30/20</w:t>
      </w:r>
      <w:r w:rsidR="00917583">
        <w:rPr>
          <w:rFonts w:hint="cs"/>
          <w:rtl/>
          <w:lang w:bidi="ar-EG"/>
        </w:rPr>
        <w:t>.</w:t>
      </w:r>
    </w:p>
    <w:p w:rsidR="00D36051" w:rsidRDefault="00ED4457" w:rsidP="00234962">
      <w:pPr>
        <w:pStyle w:val="Headingb"/>
      </w:pPr>
      <w:r w:rsidRPr="00917583">
        <w:rPr>
          <w:rFonts w:hint="cs"/>
          <w:b/>
          <w:rtl/>
        </w:rPr>
        <w:t xml:space="preserve">مقترحات بشأن الفقرة </w:t>
      </w:r>
      <w:r w:rsidRPr="00ED4457">
        <w:rPr>
          <w:rFonts w:hint="cs"/>
          <w:b/>
          <w:i/>
          <w:iCs/>
          <w:rtl/>
        </w:rPr>
        <w:t>يقرر</w:t>
      </w:r>
      <w:r>
        <w:rPr>
          <w:rFonts w:hint="cs"/>
          <w:b/>
          <w:rtl/>
        </w:rPr>
        <w:t xml:space="preserve"> </w:t>
      </w:r>
      <w:r>
        <w:rPr>
          <w:b/>
        </w:rPr>
        <w:t>1</w:t>
      </w:r>
      <w:r w:rsidRPr="00917583">
        <w:rPr>
          <w:rFonts w:hint="cs"/>
          <w:b/>
          <w:rtl/>
        </w:rPr>
        <w:t xml:space="preserve"> في القرار </w:t>
      </w:r>
      <w:r w:rsidRPr="00917583">
        <w:rPr>
          <w:b/>
        </w:rPr>
        <w:t>756 (WRC-12)</w:t>
      </w:r>
    </w:p>
    <w:p w:rsidR="002919E1" w:rsidRPr="00917583" w:rsidRDefault="008F4626" w:rsidP="001B0F70">
      <w:pPr>
        <w:rPr>
          <w:b/>
          <w:bCs/>
          <w:noProof/>
          <w:rtl/>
        </w:rPr>
      </w:pPr>
      <w:r w:rsidRPr="00917583">
        <w:rPr>
          <w:b/>
          <w:bCs/>
          <w:rtl/>
        </w:rPr>
        <w:br w:type="page"/>
      </w:r>
    </w:p>
    <w:p w:rsidR="003B08F7" w:rsidRDefault="007342FD">
      <w:pPr>
        <w:pStyle w:val="Proposal"/>
      </w:pPr>
      <w:r>
        <w:rPr>
          <w:u w:val="single"/>
        </w:rPr>
        <w:lastRenderedPageBreak/>
        <w:t>NOC</w:t>
      </w:r>
      <w:r>
        <w:tab/>
        <w:t>EUR/9A22A2/1</w:t>
      </w:r>
    </w:p>
    <w:p w:rsidR="007D59E6" w:rsidRDefault="007342FD" w:rsidP="007D59E6">
      <w:pPr>
        <w:pStyle w:val="ArtNo"/>
        <w:spacing w:before="240"/>
        <w:rPr>
          <w:rtl/>
        </w:rPr>
      </w:pPr>
      <w:bookmarkStart w:id="1" w:name="_Toc331055742"/>
      <w:r>
        <w:rPr>
          <w:rtl/>
        </w:rPr>
        <w:t xml:space="preserve">المـادة </w:t>
      </w:r>
      <w:r w:rsidRPr="00B212B9">
        <w:rPr>
          <w:rStyle w:val="href"/>
        </w:rPr>
        <w:t>9</w:t>
      </w:r>
      <w:bookmarkEnd w:id="1"/>
    </w:p>
    <w:p w:rsidR="007D59E6" w:rsidRPr="00C82848" w:rsidRDefault="007342FD" w:rsidP="007D59E6">
      <w:pPr>
        <w:pStyle w:val="Arttitle"/>
        <w:tabs>
          <w:tab w:val="center" w:pos="4569"/>
        </w:tabs>
        <w:rPr>
          <w:sz w:val="18"/>
          <w:rtl/>
          <w:lang w:bidi="ar-SY"/>
        </w:rPr>
      </w:pPr>
      <w:bookmarkStart w:id="2"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CE0501">
        <w:rPr>
          <w:rStyle w:val="FootnoteReference"/>
          <w:rtl/>
        </w:rPr>
        <w:t>1</w:t>
      </w:r>
      <w:r w:rsidRPr="00CE0501">
        <w:rPr>
          <w:rFonts w:hint="cs"/>
          <w:position w:val="6"/>
          <w:sz w:val="18"/>
          <w:szCs w:val="22"/>
          <w:rtl/>
        </w:rPr>
        <w:t xml:space="preserve">، </w:t>
      </w:r>
      <w:r w:rsidRPr="00CE0501">
        <w:rPr>
          <w:rStyle w:val="FootnoteReference"/>
          <w:rtl/>
        </w:rPr>
        <w:t>2</w:t>
      </w:r>
      <w:r w:rsidRPr="00CE0501">
        <w:rPr>
          <w:rFonts w:hint="cs"/>
          <w:position w:val="6"/>
          <w:sz w:val="18"/>
          <w:szCs w:val="22"/>
          <w:rtl/>
        </w:rPr>
        <w:t xml:space="preserve">، </w:t>
      </w:r>
      <w:r w:rsidRPr="00CE0501">
        <w:rPr>
          <w:rStyle w:val="FootnoteReference"/>
          <w:rtl/>
        </w:rPr>
        <w:t>3</w:t>
      </w:r>
      <w:r w:rsidRPr="00CE0501">
        <w:rPr>
          <w:rFonts w:hint="cs"/>
          <w:position w:val="6"/>
          <w:sz w:val="18"/>
          <w:szCs w:val="22"/>
          <w:rtl/>
        </w:rPr>
        <w:t xml:space="preserve">، </w:t>
      </w:r>
      <w:r w:rsidRPr="00CE0501">
        <w:rPr>
          <w:rStyle w:val="FootnoteReference"/>
          <w:rtl/>
        </w:rPr>
        <w:t>4</w:t>
      </w:r>
      <w:r w:rsidRPr="00CE0501">
        <w:rPr>
          <w:rFonts w:hint="cs"/>
          <w:position w:val="6"/>
          <w:sz w:val="18"/>
          <w:szCs w:val="22"/>
          <w:rtl/>
        </w:rPr>
        <w:t xml:space="preserve">، </w:t>
      </w:r>
      <w:r w:rsidRPr="00CE0501">
        <w:rPr>
          <w:rStyle w:val="FootnoteReference"/>
          <w:rtl/>
        </w:rPr>
        <w:t>5</w:t>
      </w:r>
      <w:r w:rsidRPr="00CE0501">
        <w:rPr>
          <w:rFonts w:hint="cs"/>
          <w:position w:val="6"/>
          <w:sz w:val="18"/>
          <w:szCs w:val="22"/>
          <w:rtl/>
        </w:rPr>
        <w:t>،</w:t>
      </w:r>
      <w:r w:rsidRPr="00CE0501">
        <w:rPr>
          <w:position w:val="6"/>
          <w:sz w:val="18"/>
          <w:szCs w:val="22"/>
          <w:rtl/>
        </w:rPr>
        <w:t xml:space="preserve"> </w:t>
      </w:r>
      <w:r w:rsidRPr="00CE0501">
        <w:rPr>
          <w:rStyle w:val="FootnoteReference"/>
          <w:rtl/>
        </w:rPr>
        <w:t>6</w:t>
      </w:r>
      <w:r w:rsidRPr="00CE0501">
        <w:rPr>
          <w:rFonts w:hint="cs"/>
          <w:position w:val="6"/>
          <w:sz w:val="18"/>
          <w:szCs w:val="22"/>
          <w:rtl/>
        </w:rPr>
        <w:t>،</w:t>
      </w:r>
      <w:r w:rsidRPr="00CE0501">
        <w:rPr>
          <w:position w:val="6"/>
          <w:sz w:val="18"/>
          <w:szCs w:val="22"/>
          <w:rtl/>
        </w:rPr>
        <w:t xml:space="preserve"> </w:t>
      </w:r>
      <w:r w:rsidRPr="00CE0501">
        <w:rPr>
          <w:rStyle w:val="FootnoteReference"/>
          <w:rtl/>
        </w:rPr>
        <w:t>7</w:t>
      </w:r>
      <w:r w:rsidRPr="00CE0501">
        <w:rPr>
          <w:rFonts w:hint="cs"/>
          <w:position w:val="6"/>
          <w:sz w:val="18"/>
          <w:szCs w:val="22"/>
          <w:rtl/>
        </w:rPr>
        <w:t xml:space="preserve">، </w:t>
      </w:r>
      <w:r w:rsidRPr="00CE0501">
        <w:rPr>
          <w:rStyle w:val="FootnoteReference"/>
          <w:rtl/>
        </w:rPr>
        <w:t>8</w:t>
      </w:r>
      <w:r w:rsidRPr="00CE0501">
        <w:rPr>
          <w:rFonts w:hint="cs"/>
          <w:position w:val="6"/>
          <w:sz w:val="18"/>
          <w:szCs w:val="22"/>
          <w:rtl/>
        </w:rPr>
        <w:t xml:space="preserve">، </w:t>
      </w:r>
      <w:r w:rsidRPr="00CE0501">
        <w:rPr>
          <w:rStyle w:val="FootnoteReference"/>
          <w:rtl/>
        </w:rPr>
        <w:t>8</w:t>
      </w:r>
      <w:r w:rsidRPr="00CE0501">
        <w:rPr>
          <w:rStyle w:val="FootnoteReference"/>
          <w:rFonts w:cs="Traditional Arabic"/>
          <w:rtl/>
        </w:rPr>
        <w:t>مكرراً</w:t>
      </w:r>
      <w:r w:rsidRPr="00D03296">
        <w:rPr>
          <w:rFonts w:hint="cs"/>
          <w:bCs w:val="0"/>
          <w:position w:val="-4"/>
          <w:szCs w:val="22"/>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2"/>
      <w:r w:rsidRPr="0092049E">
        <w:rPr>
          <w:b w:val="0"/>
          <w:bCs w:val="0"/>
          <w:sz w:val="18"/>
          <w:lang w:bidi="ar-SA"/>
        </w:rPr>
        <w:t>    </w:t>
      </w:r>
    </w:p>
    <w:p w:rsidR="003B08F7" w:rsidRPr="00D84F74" w:rsidRDefault="007342FD" w:rsidP="00ED4457">
      <w:pPr>
        <w:pStyle w:val="Reasons"/>
        <w:rPr>
          <w:b w:val="0"/>
          <w:bCs w:val="0"/>
        </w:rPr>
      </w:pPr>
      <w:r>
        <w:rPr>
          <w:rtl/>
        </w:rPr>
        <w:t>الأسباب:</w:t>
      </w:r>
      <w:r>
        <w:tab/>
      </w:r>
      <w:r w:rsidR="00917583">
        <w:rPr>
          <w:rFonts w:hint="cs"/>
          <w:b w:val="0"/>
          <w:bCs w:val="0"/>
          <w:rtl/>
        </w:rPr>
        <w:t xml:space="preserve">لا توجد حاجة إلى إجراء تغييرات في أحكام المادة </w:t>
      </w:r>
      <w:r w:rsidR="00917583">
        <w:rPr>
          <w:b w:val="0"/>
          <w:bCs w:val="0"/>
        </w:rPr>
        <w:t>9</w:t>
      </w:r>
      <w:r w:rsidR="00917583">
        <w:rPr>
          <w:rFonts w:hint="cs"/>
          <w:b w:val="0"/>
          <w:bCs w:val="0"/>
          <w:rtl/>
          <w:lang w:bidi="ar-EG"/>
        </w:rPr>
        <w:t>.</w:t>
      </w:r>
    </w:p>
    <w:p w:rsidR="007D59E6" w:rsidRPr="00ED4457" w:rsidRDefault="007342FD" w:rsidP="00ED4457">
      <w:pPr>
        <w:pStyle w:val="ArtNo"/>
        <w:spacing w:before="240"/>
        <w:rPr>
          <w:rtl/>
        </w:rPr>
      </w:pPr>
      <w:r w:rsidRPr="00ED4457">
        <w:rPr>
          <w:rtl/>
        </w:rPr>
        <w:t xml:space="preserve">المـادة </w:t>
      </w:r>
      <w:r w:rsidRPr="00ED4457">
        <w:t>11</w:t>
      </w:r>
    </w:p>
    <w:p w:rsidR="007D59E6" w:rsidRPr="00620278" w:rsidRDefault="007342FD" w:rsidP="007D59E6">
      <w:pPr>
        <w:pStyle w:val="Arttitle"/>
        <w:rPr>
          <w:rtl/>
          <w:lang w:bidi="ar-SY"/>
        </w:rPr>
      </w:pPr>
      <w:bookmarkStart w:id="3" w:name="_Toc331055745"/>
      <w:r w:rsidRPr="00620278">
        <w:rPr>
          <w:rtl/>
        </w:rPr>
        <w:t>التبليغ عن تخصيصات التردد وتسجيلها</w:t>
      </w:r>
      <w:r w:rsidRPr="00CE0501">
        <w:rPr>
          <w:rStyle w:val="FootnoteReference"/>
          <w:b w:val="0"/>
          <w:rtl/>
        </w:rPr>
        <w:t>1</w:t>
      </w:r>
      <w:r w:rsidRPr="00CE0501">
        <w:rPr>
          <w:rFonts w:hint="cs"/>
          <w:b w:val="0"/>
          <w:position w:val="-4"/>
          <w:szCs w:val="28"/>
          <w:vertAlign w:val="superscript"/>
          <w:rtl/>
        </w:rPr>
        <w:t>،</w:t>
      </w:r>
      <w:r w:rsidRPr="00CE0501">
        <w:rPr>
          <w:rFonts w:hint="cs"/>
          <w:b w:val="0"/>
          <w:position w:val="6"/>
          <w:sz w:val="18"/>
          <w:szCs w:val="24"/>
          <w:rtl/>
        </w:rPr>
        <w:t xml:space="preserve"> </w:t>
      </w:r>
      <w:r w:rsidRPr="00CE0501">
        <w:rPr>
          <w:rStyle w:val="FootnoteReference"/>
          <w:b w:val="0"/>
          <w:rtl/>
        </w:rPr>
        <w:t>2</w:t>
      </w:r>
      <w:r w:rsidRPr="00CE0501">
        <w:rPr>
          <w:rFonts w:hint="cs"/>
          <w:b w:val="0"/>
          <w:position w:val="-4"/>
          <w:szCs w:val="28"/>
          <w:vertAlign w:val="superscript"/>
          <w:rtl/>
        </w:rPr>
        <w:t>،</w:t>
      </w:r>
      <w:r w:rsidRPr="00CE0501">
        <w:rPr>
          <w:rFonts w:hint="cs"/>
          <w:b w:val="0"/>
          <w:position w:val="6"/>
          <w:sz w:val="18"/>
          <w:szCs w:val="24"/>
          <w:rtl/>
        </w:rPr>
        <w:t xml:space="preserve"> </w:t>
      </w:r>
      <w:r w:rsidRPr="00CE0501">
        <w:rPr>
          <w:rStyle w:val="FootnoteReference"/>
          <w:b w:val="0"/>
          <w:rtl/>
        </w:rPr>
        <w:t>3</w:t>
      </w:r>
      <w:r w:rsidRPr="00CE0501">
        <w:rPr>
          <w:rFonts w:hint="cs"/>
          <w:b w:val="0"/>
          <w:position w:val="-4"/>
          <w:szCs w:val="28"/>
          <w:vertAlign w:val="superscript"/>
          <w:rtl/>
        </w:rPr>
        <w:t>،</w:t>
      </w:r>
      <w:r w:rsidRPr="00CE0501">
        <w:rPr>
          <w:rFonts w:hint="cs"/>
          <w:b w:val="0"/>
          <w:position w:val="6"/>
          <w:sz w:val="18"/>
          <w:szCs w:val="24"/>
          <w:rtl/>
        </w:rPr>
        <w:t xml:space="preserve"> </w:t>
      </w:r>
      <w:r w:rsidRPr="00CE0501">
        <w:rPr>
          <w:rStyle w:val="FootnoteReference"/>
          <w:b w:val="0"/>
          <w:rtl/>
        </w:rPr>
        <w:t>4</w:t>
      </w:r>
      <w:r w:rsidRPr="00CE0501">
        <w:rPr>
          <w:rFonts w:hint="cs"/>
          <w:b w:val="0"/>
          <w:position w:val="-4"/>
          <w:szCs w:val="28"/>
          <w:vertAlign w:val="superscript"/>
          <w:rtl/>
        </w:rPr>
        <w:t>،</w:t>
      </w:r>
      <w:r w:rsidRPr="00CE0501">
        <w:rPr>
          <w:b w:val="0"/>
          <w:position w:val="6"/>
          <w:sz w:val="18"/>
          <w:szCs w:val="24"/>
          <w:rtl/>
        </w:rPr>
        <w:t xml:space="preserve"> </w:t>
      </w:r>
      <w:r w:rsidRPr="00CE0501">
        <w:rPr>
          <w:rStyle w:val="FootnoteReference"/>
          <w:b w:val="0"/>
          <w:rtl/>
        </w:rPr>
        <w:t>5</w:t>
      </w:r>
      <w:r w:rsidRPr="00CE0501">
        <w:rPr>
          <w:rFonts w:hint="cs"/>
          <w:b w:val="0"/>
          <w:position w:val="-4"/>
          <w:szCs w:val="28"/>
          <w:vertAlign w:val="superscript"/>
          <w:rtl/>
        </w:rPr>
        <w:t>،</w:t>
      </w:r>
      <w:r w:rsidRPr="00CE0501">
        <w:rPr>
          <w:b w:val="0"/>
          <w:position w:val="6"/>
          <w:sz w:val="18"/>
          <w:szCs w:val="24"/>
          <w:rtl/>
        </w:rPr>
        <w:t xml:space="preserve"> </w:t>
      </w:r>
      <w:r w:rsidRPr="00CE0501">
        <w:rPr>
          <w:rStyle w:val="FootnoteReference"/>
          <w:b w:val="0"/>
          <w:rtl/>
        </w:rPr>
        <w:t>6</w:t>
      </w:r>
      <w:r w:rsidRPr="00CE0501">
        <w:rPr>
          <w:rFonts w:hint="cs"/>
          <w:b w:val="0"/>
          <w:position w:val="-4"/>
          <w:szCs w:val="28"/>
          <w:vertAlign w:val="superscript"/>
          <w:rtl/>
        </w:rPr>
        <w:t>،</w:t>
      </w:r>
      <w:r w:rsidRPr="00CE0501">
        <w:rPr>
          <w:rFonts w:hint="cs"/>
          <w:b w:val="0"/>
          <w:position w:val="6"/>
          <w:sz w:val="18"/>
          <w:szCs w:val="24"/>
          <w:rtl/>
        </w:rPr>
        <w:t xml:space="preserve"> </w:t>
      </w:r>
      <w:r w:rsidRPr="00CE0501">
        <w:rPr>
          <w:rStyle w:val="FootnoteReference"/>
          <w:b w:val="0"/>
          <w:rtl/>
        </w:rPr>
        <w:t>7</w:t>
      </w:r>
      <w:r w:rsidRPr="00CE0501">
        <w:rPr>
          <w:rFonts w:hint="cs"/>
          <w:b w:val="0"/>
          <w:position w:val="-4"/>
          <w:szCs w:val="28"/>
          <w:vertAlign w:val="superscript"/>
          <w:rtl/>
        </w:rPr>
        <w:t xml:space="preserve">، </w:t>
      </w:r>
      <w:r w:rsidRPr="00CE0501">
        <w:rPr>
          <w:rStyle w:val="FootnoteReference"/>
          <w:b w:val="0"/>
          <w:rtl/>
        </w:rPr>
        <w:t>7</w:t>
      </w:r>
      <w:r w:rsidRPr="00CE0501">
        <w:rPr>
          <w:rStyle w:val="FootnoteReference"/>
          <w:rFonts w:ascii="Times New Roman Bold" w:hAnsi="Times New Roman Bold" w:cs="Traditional Arabic"/>
          <w:b w:val="0"/>
          <w:rtl/>
        </w:rPr>
        <w:t>مكرراً</w:t>
      </w:r>
      <w:r w:rsidRPr="00CE0501">
        <w:rPr>
          <w:rFonts w:hint="cs"/>
          <w:b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3"/>
      <w:r w:rsidRPr="00F62046">
        <w:rPr>
          <w:b w:val="0"/>
          <w:bCs w:val="0"/>
          <w:sz w:val="18"/>
          <w:lang w:bidi="ar-SA"/>
        </w:rPr>
        <w:t>    </w:t>
      </w:r>
    </w:p>
    <w:p w:rsidR="007D59E6" w:rsidRPr="00B64A52" w:rsidRDefault="007342FD" w:rsidP="007D59E6">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3B08F7" w:rsidRDefault="007342FD">
      <w:pPr>
        <w:pStyle w:val="Proposal"/>
      </w:pPr>
      <w:r>
        <w:t>MOD</w:t>
      </w:r>
      <w:r>
        <w:tab/>
        <w:t>EUR/9A22A2/2</w:t>
      </w:r>
    </w:p>
    <w:p w:rsidR="007D59E6" w:rsidRDefault="007342FD" w:rsidP="00FC7949">
      <w:pPr>
        <w:pStyle w:val="enumlev1"/>
        <w:tabs>
          <w:tab w:val="clear" w:pos="1134"/>
        </w:tabs>
        <w:ind w:left="994" w:hanging="994"/>
        <w:rPr>
          <w:rtl/>
        </w:rPr>
      </w:pPr>
      <w:r w:rsidRPr="007A3994">
        <w:rPr>
          <w:rStyle w:val="Artdef"/>
        </w:rPr>
        <w:t>32A.11</w:t>
      </w:r>
      <w:r w:rsidR="00FC7949" w:rsidRPr="002F312A">
        <w:rPr>
          <w:b/>
          <w:bCs/>
          <w:lang w:bidi="ar-SY"/>
        </w:rPr>
        <w:tab/>
      </w:r>
      <w:r w:rsidRPr="00D04480">
        <w:rPr>
          <w:i/>
          <w:iCs/>
          <w:rtl/>
        </w:rPr>
        <w:t>ج)</w:t>
      </w:r>
      <w:r w:rsidRPr="00D04480">
        <w:rPr>
          <w:rtl/>
        </w:rPr>
        <w:tab/>
        <w:t>من حيث احتمال حدوث تداخلات ضارة قد تتعرض لها</w:t>
      </w:r>
      <w:r>
        <w:rPr>
          <w:rtl/>
        </w:rPr>
        <w:t xml:space="preserve"> أو </w:t>
      </w:r>
      <w:r w:rsidRPr="00D04480">
        <w:rPr>
          <w:rtl/>
        </w:rPr>
        <w:t xml:space="preserve">تسببها تخصيصات سبق تسجيلها مع نتيجة </w:t>
      </w:r>
      <w:proofErr w:type="spellStart"/>
      <w:r w:rsidRPr="00D04480">
        <w:rPr>
          <w:rtl/>
        </w:rPr>
        <w:t>مؤاتية</w:t>
      </w:r>
      <w:proofErr w:type="spellEnd"/>
      <w:r w:rsidRPr="00D04480">
        <w:rPr>
          <w:rtl/>
        </w:rPr>
        <w:t xml:space="preserve"> بموجب الرقم </w:t>
      </w:r>
      <w:r w:rsidRPr="00C81691">
        <w:rPr>
          <w:rStyle w:val="Artref"/>
        </w:rPr>
        <w:t>36.11</w:t>
      </w:r>
      <w:r w:rsidRPr="00D04480">
        <w:rPr>
          <w:rtl/>
        </w:rPr>
        <w:t xml:space="preserve"> والرقم </w:t>
      </w:r>
      <w:r w:rsidRPr="00C81691">
        <w:rPr>
          <w:rStyle w:val="Artref"/>
        </w:rPr>
        <w:t>37.11</w:t>
      </w:r>
      <w:r>
        <w:rPr>
          <w:rtl/>
        </w:rPr>
        <w:t xml:space="preserve"> أو </w:t>
      </w:r>
      <w:r w:rsidRPr="00D04480">
        <w:rPr>
          <w:rtl/>
        </w:rPr>
        <w:t xml:space="preserve">الرقم </w:t>
      </w:r>
      <w:r w:rsidRPr="00C81691">
        <w:rPr>
          <w:rStyle w:val="Artref"/>
        </w:rPr>
        <w:t>38.11</w:t>
      </w:r>
      <w:r w:rsidRPr="00C81691">
        <w:rPr>
          <w:rtl/>
        </w:rPr>
        <w:t>،</w:t>
      </w:r>
      <w:r>
        <w:rPr>
          <w:rtl/>
        </w:rPr>
        <w:t xml:space="preserve"> أو </w:t>
      </w:r>
      <w:r w:rsidRPr="00D04480">
        <w:rPr>
          <w:rtl/>
        </w:rPr>
        <w:t xml:space="preserve">تخصيصات تم تسجيلها تطبيقاً للرقم </w:t>
      </w:r>
      <w:r w:rsidRPr="00C81691">
        <w:rPr>
          <w:rStyle w:val="Artref"/>
        </w:rPr>
        <w:t>41.11</w:t>
      </w:r>
      <w:r w:rsidRPr="00D04480">
        <w:rPr>
          <w:rtl/>
        </w:rPr>
        <w:t>،</w:t>
      </w:r>
      <w:r>
        <w:rPr>
          <w:rtl/>
        </w:rPr>
        <w:t xml:space="preserve"> أو </w:t>
      </w:r>
      <w:r w:rsidRPr="00D04480">
        <w:rPr>
          <w:rtl/>
        </w:rPr>
        <w:t xml:space="preserve">تخصيصات تم نشرها بموجب الرقم </w:t>
      </w:r>
      <w:r w:rsidRPr="00C81691">
        <w:rPr>
          <w:rStyle w:val="Artref"/>
        </w:rPr>
        <w:t>38.9</w:t>
      </w:r>
      <w:r>
        <w:rPr>
          <w:rStyle w:val="Artref"/>
          <w:rtl/>
        </w:rPr>
        <w:t xml:space="preserve"> أو </w:t>
      </w:r>
      <w:r w:rsidRPr="00D04480">
        <w:rPr>
          <w:rtl/>
        </w:rPr>
        <w:t xml:space="preserve">الرقم </w:t>
      </w:r>
      <w:r w:rsidRPr="00C81691">
        <w:rPr>
          <w:rStyle w:val="Artref"/>
        </w:rPr>
        <w:t>58.9</w:t>
      </w:r>
      <w:r w:rsidRPr="00D04480">
        <w:rPr>
          <w:rtl/>
        </w:rPr>
        <w:t xml:space="preserve"> ولكنها لم يتم التبليغ عنها بعد، حسب الحالة، وذلك فيما يتعلق بالحالات التي تعلن فيها الإدارة المبلغة أن إجراء التنسيق بموجب الأرقام </w:t>
      </w:r>
      <w:r w:rsidRPr="00C81691">
        <w:rPr>
          <w:rStyle w:val="Artref"/>
        </w:rPr>
        <w:t>7.9</w:t>
      </w:r>
      <w:r>
        <w:rPr>
          <w:rtl/>
        </w:rPr>
        <w:t xml:space="preserve"> أو </w:t>
      </w:r>
      <w:r w:rsidRPr="00C81691">
        <w:rPr>
          <w:rStyle w:val="Artref"/>
        </w:rPr>
        <w:t>7A.9</w:t>
      </w:r>
      <w:r>
        <w:rPr>
          <w:rtl/>
        </w:rPr>
        <w:t xml:space="preserve"> أو </w:t>
      </w:r>
      <w:r w:rsidRPr="00C81691">
        <w:rPr>
          <w:rStyle w:val="Artref"/>
        </w:rPr>
        <w:t>7B.9</w:t>
      </w:r>
      <w:r>
        <w:rPr>
          <w:rtl/>
        </w:rPr>
        <w:t xml:space="preserve"> أو </w:t>
      </w:r>
      <w:r w:rsidRPr="00C81691">
        <w:rPr>
          <w:rStyle w:val="Artref"/>
        </w:rPr>
        <w:t>11.9</w:t>
      </w:r>
      <w:r>
        <w:rPr>
          <w:rStyle w:val="Artref"/>
          <w:rtl/>
        </w:rPr>
        <w:t xml:space="preserve"> أو </w:t>
      </w:r>
      <w:r w:rsidRPr="00C81691">
        <w:rPr>
          <w:rStyle w:val="Artref"/>
        </w:rPr>
        <w:t>12.9</w:t>
      </w:r>
      <w:r>
        <w:rPr>
          <w:rtl/>
        </w:rPr>
        <w:t xml:space="preserve"> أو </w:t>
      </w:r>
      <w:r w:rsidRPr="00C81691">
        <w:rPr>
          <w:rStyle w:val="Artref"/>
        </w:rPr>
        <w:t>12A.9</w:t>
      </w:r>
      <w:r>
        <w:rPr>
          <w:rtl/>
        </w:rPr>
        <w:t xml:space="preserve"> أو </w:t>
      </w:r>
      <w:r w:rsidRPr="00C81691">
        <w:rPr>
          <w:rStyle w:val="Artref"/>
        </w:rPr>
        <w:t>13.9</w:t>
      </w:r>
      <w:r>
        <w:rPr>
          <w:rtl/>
        </w:rPr>
        <w:t xml:space="preserve"> أو </w:t>
      </w:r>
      <w:r w:rsidRPr="00C81691">
        <w:rPr>
          <w:rStyle w:val="Artref"/>
        </w:rPr>
        <w:t>14.9</w:t>
      </w:r>
      <w:r w:rsidRPr="00D04480">
        <w:rPr>
          <w:rtl/>
        </w:rPr>
        <w:t xml:space="preserve"> لم يمكن إكماله بنجاح (انظر أيضاً الرقم</w:t>
      </w:r>
      <w:r>
        <w:rPr>
          <w:rFonts w:hint="cs"/>
          <w:rtl/>
        </w:rPr>
        <w:t> </w:t>
      </w:r>
      <w:r w:rsidRPr="00D04480">
        <w:t>(</w:t>
      </w:r>
      <w:r w:rsidRPr="00C81691">
        <w:rPr>
          <w:rStyle w:val="Artref"/>
        </w:rPr>
        <w:t>65.9</w:t>
      </w:r>
      <w:r w:rsidRPr="00D04480">
        <w:rPr>
          <w:rtl/>
        </w:rPr>
        <w:t>؛</w:t>
      </w:r>
      <w:r>
        <w:rPr>
          <w:rStyle w:val="FootnoteReference"/>
          <w:rtl/>
        </w:rPr>
        <w:t>14</w:t>
      </w:r>
      <w:r w:rsidRPr="00D04480">
        <w:rPr>
          <w:rtl/>
        </w:rPr>
        <w:t xml:space="preserve"> </w:t>
      </w:r>
      <w:ins w:id="4" w:author="Aly, Abdullah" w:date="2015-10-27T22:10:00Z">
        <w:r w:rsidR="00FC7949" w:rsidRPr="00FC7949">
          <w:rPr>
            <w:vertAlign w:val="superscript"/>
            <w:rPrChange w:id="5" w:author="Aly, Abdullah" w:date="2015-10-27T22:10:00Z">
              <w:rPr/>
            </w:rPrChange>
          </w:rPr>
          <w:t>14</w:t>
        </w:r>
      </w:ins>
      <w:ins w:id="6" w:author="Aly, Abdullah" w:date="2015-10-27T22:11:00Z">
        <w:r w:rsidR="00FC7949">
          <w:rPr>
            <w:vertAlign w:val="superscript"/>
          </w:rPr>
          <w:t xml:space="preserve"> </w:t>
        </w:r>
        <w:r w:rsidR="00FC7949">
          <w:rPr>
            <w:vertAlign w:val="superscript"/>
            <w:lang w:bidi="ar-EG"/>
          </w:rPr>
          <w:t xml:space="preserve">ADD </w:t>
        </w:r>
      </w:ins>
      <w:ins w:id="7" w:author="Aly, Abdullah" w:date="2015-10-27T22:10:00Z">
        <w:r w:rsidR="00FC7949" w:rsidRPr="00FC7949">
          <w:rPr>
            <w:rFonts w:hint="eastAsia"/>
            <w:vertAlign w:val="superscript"/>
            <w:rtl/>
            <w:lang w:bidi="ar-EG"/>
            <w:rPrChange w:id="8" w:author="Aly, Abdullah" w:date="2015-10-27T22:10:00Z">
              <w:rPr>
                <w:rFonts w:hint="eastAsia"/>
                <w:rtl/>
                <w:lang w:bidi="ar-EG"/>
              </w:rPr>
            </w:rPrChange>
          </w:rPr>
          <w:t>مكررا</w:t>
        </w:r>
      </w:ins>
      <w:r w:rsidR="00FC7949">
        <w:rPr>
          <w:rFonts w:hint="cs"/>
          <w:vertAlign w:val="superscript"/>
          <w:rtl/>
          <w:lang w:bidi="ar-EG"/>
        </w:rPr>
        <w:t>ً</w:t>
      </w:r>
      <w:ins w:id="9" w:author="Debs, Mohamad" w:date="2015-10-27T21:15:00Z">
        <w:r w:rsidR="001B0F70">
          <w:rPr>
            <w:vertAlign w:val="superscript"/>
          </w:rPr>
          <w:t xml:space="preserve"> </w:t>
        </w:r>
      </w:ins>
      <w:r w:rsidR="0018270D">
        <w:rPr>
          <w:rFonts w:hint="cs"/>
          <w:rtl/>
        </w:rPr>
        <w:t xml:space="preserve"> </w:t>
      </w:r>
      <w:r w:rsidRPr="00D04480">
        <w:rPr>
          <w:rtl/>
        </w:rPr>
        <w:t>أو</w:t>
      </w:r>
      <w:r>
        <w:rPr>
          <w:sz w:val="16"/>
          <w:szCs w:val="16"/>
        </w:rPr>
        <w:t>(WRC</w:t>
      </w:r>
      <w:r>
        <w:rPr>
          <w:sz w:val="16"/>
          <w:szCs w:val="16"/>
        </w:rPr>
        <w:noBreakHyphen/>
        <w:t>2000)    </w:t>
      </w:r>
    </w:p>
    <w:p w:rsidR="003B08F7" w:rsidRDefault="003B08F7">
      <w:pPr>
        <w:pStyle w:val="Reasons"/>
      </w:pPr>
    </w:p>
    <w:p w:rsidR="003B08F7" w:rsidRDefault="007342FD">
      <w:pPr>
        <w:pStyle w:val="Proposal"/>
        <w:rPr>
          <w:rtl/>
        </w:rPr>
      </w:pPr>
      <w:r>
        <w:t>NOC</w:t>
      </w:r>
    </w:p>
    <w:p w:rsidR="00D36051" w:rsidRPr="00D36051" w:rsidRDefault="00D36051" w:rsidP="00D36051">
      <w:pPr>
        <w:rPr>
          <w:lang w:bidi="ar-EG"/>
        </w:rPr>
      </w:pPr>
      <w:r>
        <w:rPr>
          <w:rFonts w:hint="cs"/>
          <w:rtl/>
          <w:lang w:bidi="ar-EG"/>
        </w:rPr>
        <w:t>______________</w:t>
      </w:r>
    </w:p>
    <w:p w:rsidR="007D59E6" w:rsidRDefault="007342FD" w:rsidP="00D36051">
      <w:pPr>
        <w:pStyle w:val="FootnoteText"/>
      </w:pPr>
      <w:r w:rsidRPr="00D36051">
        <w:rPr>
          <w:rStyle w:val="FootnoteReference"/>
          <w:rtl/>
        </w:rPr>
        <w:t>14</w:t>
      </w:r>
      <w:r w:rsidRPr="00D36051">
        <w:rPr>
          <w:rtl/>
        </w:rPr>
        <w:t xml:space="preserve"> </w:t>
      </w:r>
      <w:r w:rsidRPr="00D36051">
        <w:rPr>
          <w:rFonts w:hint="cs"/>
          <w:rtl/>
        </w:rPr>
        <w:tab/>
      </w:r>
      <w:r w:rsidRPr="00D36051">
        <w:rPr>
          <w:rStyle w:val="Artdef"/>
        </w:rPr>
        <w:t>1.32A.11</w:t>
      </w:r>
      <w:r w:rsidRPr="00D36051">
        <w:rPr>
          <w:b/>
          <w:bCs/>
        </w:rPr>
        <w:tab/>
      </w:r>
    </w:p>
    <w:p w:rsidR="003B08F7" w:rsidRDefault="003B08F7">
      <w:pPr>
        <w:pStyle w:val="Reasons"/>
      </w:pPr>
    </w:p>
    <w:p w:rsidR="003B08F7" w:rsidRDefault="007342FD">
      <w:pPr>
        <w:pStyle w:val="Proposal"/>
        <w:rPr>
          <w:rtl/>
        </w:rPr>
      </w:pPr>
      <w:r>
        <w:t>ADD</w:t>
      </w:r>
      <w:r>
        <w:tab/>
        <w:t>EUR/9A22A2/3</w:t>
      </w:r>
    </w:p>
    <w:p w:rsidR="00D36051" w:rsidRPr="00D36051" w:rsidRDefault="00D36051" w:rsidP="00D36051">
      <w:pPr>
        <w:rPr>
          <w:lang w:bidi="ar-EG"/>
        </w:rPr>
      </w:pPr>
      <w:r>
        <w:rPr>
          <w:rFonts w:hint="cs"/>
          <w:rtl/>
          <w:lang w:bidi="ar-EG"/>
        </w:rPr>
        <w:t>______________</w:t>
      </w:r>
    </w:p>
    <w:p w:rsidR="003B08F7" w:rsidRDefault="00D84F74" w:rsidP="0018270D">
      <w:pPr>
        <w:tabs>
          <w:tab w:val="clear" w:pos="1134"/>
          <w:tab w:val="left" w:pos="1844"/>
        </w:tabs>
      </w:pPr>
      <w:r w:rsidRPr="002F312A">
        <w:rPr>
          <w:iCs/>
          <w:vertAlign w:val="superscript"/>
          <w:lang w:bidi="ar-SY"/>
        </w:rPr>
        <w:t>14</w:t>
      </w:r>
      <w:r w:rsidRPr="002F312A">
        <w:rPr>
          <w:rFonts w:hint="cs"/>
          <w:iCs/>
          <w:vertAlign w:val="superscript"/>
          <w:rtl/>
        </w:rPr>
        <w:t>مكرراً</w:t>
      </w:r>
      <w:r w:rsidRPr="002F312A">
        <w:rPr>
          <w:rFonts w:hint="eastAsia"/>
          <w:b/>
          <w:bCs/>
          <w:rtl/>
          <w:lang w:bidi="ar-EG"/>
        </w:rPr>
        <w:t> </w:t>
      </w:r>
      <w:r w:rsidRPr="002F312A">
        <w:rPr>
          <w:rStyle w:val="Artdef"/>
          <w:bCs/>
        </w:rPr>
        <w:t>2.32A.11</w:t>
      </w:r>
      <w:r w:rsidRPr="002F312A">
        <w:rPr>
          <w:b/>
          <w:bCs/>
          <w:lang w:bidi="ar-SY"/>
        </w:rPr>
        <w:tab/>
      </w:r>
      <w:r w:rsidR="00917583" w:rsidRPr="001B0F70">
        <w:rPr>
          <w:rFonts w:hint="eastAsia"/>
          <w:rtl/>
          <w:lang w:bidi="ar-SY"/>
          <w:rPrChange w:id="10" w:author="Debs, Mohamad" w:date="2015-10-27T21:16:00Z">
            <w:rPr>
              <w:rFonts w:hint="eastAsia"/>
              <w:b/>
              <w:bCs/>
              <w:rtl/>
              <w:lang w:bidi="ar-SY"/>
            </w:rPr>
          </w:rPrChange>
        </w:rPr>
        <w:t>في</w:t>
      </w:r>
      <w:r w:rsidR="00917583" w:rsidRPr="001B0F70">
        <w:rPr>
          <w:rtl/>
          <w:lang w:bidi="ar-SY"/>
          <w:rPrChange w:id="11" w:author="Debs, Mohamad" w:date="2015-10-27T21:16:00Z">
            <w:rPr>
              <w:b/>
              <w:bCs/>
              <w:rtl/>
              <w:lang w:bidi="ar-SY"/>
            </w:rPr>
          </w:rPrChange>
        </w:rPr>
        <w:t xml:space="preserve"> حالة تطبيق الرقم </w:t>
      </w:r>
      <w:r w:rsidR="00917583" w:rsidRPr="0018270D">
        <w:rPr>
          <w:b/>
          <w:bCs/>
          <w:lang w:bidi="ar-SY"/>
        </w:rPr>
        <w:t>32A.11</w:t>
      </w:r>
      <w:r w:rsidR="00917583" w:rsidRPr="001B0F70">
        <w:rPr>
          <w:rtl/>
          <w:lang w:bidi="ar-EG"/>
          <w:rPrChange w:id="12" w:author="Debs, Mohamad" w:date="2015-10-27T21:16:00Z">
            <w:rPr>
              <w:b/>
              <w:bCs/>
              <w:rtl/>
              <w:lang w:bidi="ar-EG"/>
            </w:rPr>
          </w:rPrChange>
        </w:rPr>
        <w:t xml:space="preserve"> فيما يتعلق بالتنسيق بموجب الرقم </w:t>
      </w:r>
      <w:r w:rsidR="00917583" w:rsidRPr="001B0F70">
        <w:rPr>
          <w:lang w:bidi="ar-EG"/>
          <w:rPrChange w:id="13" w:author="Debs, Mohamad" w:date="2015-10-27T21:16:00Z">
            <w:rPr>
              <w:b/>
              <w:bCs/>
              <w:lang w:bidi="ar-EG"/>
            </w:rPr>
          </w:rPrChange>
        </w:rPr>
        <w:t>7.9</w:t>
      </w:r>
      <w:r w:rsidR="00917583" w:rsidRPr="001B0F70">
        <w:rPr>
          <w:rtl/>
          <w:lang w:bidi="ar-EG"/>
          <w:rPrChange w:id="14" w:author="Debs, Mohamad" w:date="2015-10-27T21:16:00Z">
            <w:rPr>
              <w:b/>
              <w:bCs/>
              <w:rtl/>
              <w:lang w:bidi="ar-EG"/>
            </w:rPr>
          </w:rPrChange>
        </w:rPr>
        <w:t xml:space="preserve"> في النطاقات </w:t>
      </w:r>
      <w:r w:rsidR="00917583" w:rsidRPr="001B0F70">
        <w:rPr>
          <w:lang w:bidi="ar-EG"/>
          <w:rPrChange w:id="15" w:author="Debs, Mohamad" w:date="2015-10-27T21:16:00Z">
            <w:rPr>
              <w:b/>
              <w:bCs/>
              <w:lang w:bidi="ar-EG"/>
            </w:rPr>
          </w:rPrChange>
        </w:rPr>
        <w:t>MHz 4 200-3 400</w:t>
      </w:r>
      <w:r w:rsidR="00917583" w:rsidRPr="001B0F70">
        <w:rPr>
          <w:rtl/>
          <w:lang w:bidi="ar-EG"/>
          <w:rPrChange w:id="16" w:author="Debs, Mohamad" w:date="2015-10-27T21:16:00Z">
            <w:rPr>
              <w:b/>
              <w:bCs/>
              <w:rtl/>
              <w:lang w:bidi="ar-EG"/>
            </w:rPr>
          </w:rPrChange>
        </w:rPr>
        <w:t xml:space="preserve"> و</w:t>
      </w:r>
      <w:r w:rsidR="00917583" w:rsidRPr="001B0F70">
        <w:rPr>
          <w:lang w:bidi="ar-EG"/>
          <w:rPrChange w:id="17" w:author="Debs, Mohamad" w:date="2015-10-27T21:16:00Z">
            <w:rPr>
              <w:b/>
              <w:bCs/>
              <w:lang w:bidi="ar-EG"/>
            </w:rPr>
          </w:rPrChange>
        </w:rPr>
        <w:t>MHz 6 725-5 725</w:t>
      </w:r>
      <w:r w:rsidR="00917583" w:rsidRPr="001B0F70">
        <w:rPr>
          <w:rtl/>
          <w:lang w:bidi="ar-EG"/>
          <w:rPrChange w:id="18" w:author="Debs, Mohamad" w:date="2015-10-27T21:16:00Z">
            <w:rPr>
              <w:b/>
              <w:bCs/>
              <w:rtl/>
              <w:lang w:bidi="ar-EG"/>
            </w:rPr>
          </w:rPrChange>
        </w:rPr>
        <w:t xml:space="preserve"> و</w:t>
      </w:r>
      <w:r w:rsidR="00917583" w:rsidRPr="001B0F70">
        <w:rPr>
          <w:lang w:bidi="ar-EG"/>
          <w:rPrChange w:id="19" w:author="Debs, Mohamad" w:date="2015-10-27T21:16:00Z">
            <w:rPr>
              <w:b/>
              <w:bCs/>
              <w:lang w:bidi="ar-EG"/>
            </w:rPr>
          </w:rPrChange>
        </w:rPr>
        <w:t>MHz 7 075-7 025</w:t>
      </w:r>
      <w:r w:rsidR="00917583" w:rsidRPr="001B0F70">
        <w:rPr>
          <w:rtl/>
          <w:lang w:bidi="ar-EG"/>
          <w:rPrChange w:id="20" w:author="Debs, Mohamad" w:date="2015-10-27T21:16:00Z">
            <w:rPr>
              <w:b/>
              <w:bCs/>
              <w:rtl/>
              <w:lang w:bidi="ar-EG"/>
            </w:rPr>
          </w:rPrChange>
        </w:rPr>
        <w:t xml:space="preserve"> و</w:t>
      </w:r>
      <w:r w:rsidR="00917583" w:rsidRPr="001B0F70">
        <w:rPr>
          <w:lang w:bidi="ar-EG"/>
          <w:rPrChange w:id="21" w:author="Debs, Mohamad" w:date="2015-10-27T21:16:00Z">
            <w:rPr>
              <w:b/>
              <w:bCs/>
              <w:lang w:bidi="ar-EG"/>
            </w:rPr>
          </w:rPrChange>
        </w:rPr>
        <w:t>GHz 11,2-10,95</w:t>
      </w:r>
      <w:r w:rsidR="00917583" w:rsidRPr="001B0F70">
        <w:rPr>
          <w:rtl/>
          <w:lang w:bidi="ar-EG"/>
          <w:rPrChange w:id="22" w:author="Debs, Mohamad" w:date="2015-10-27T21:16:00Z">
            <w:rPr>
              <w:b/>
              <w:bCs/>
              <w:rtl/>
              <w:lang w:bidi="ar-EG"/>
            </w:rPr>
          </w:rPrChange>
        </w:rPr>
        <w:t xml:space="preserve"> و</w:t>
      </w:r>
      <w:r w:rsidR="002F312A" w:rsidRPr="00FC7949">
        <w:rPr>
          <w:lang w:bidi="ar-EG"/>
          <w:rPrChange w:id="23" w:author="Debs, Mohamad" w:date="2015-10-27T21:16:00Z">
            <w:rPr>
              <w:b/>
              <w:bCs/>
              <w:lang w:bidi="ar-EG"/>
            </w:rPr>
          </w:rPrChange>
        </w:rPr>
        <w:t>G</w:t>
      </w:r>
      <w:r w:rsidR="00917583" w:rsidRPr="00FC7949">
        <w:rPr>
          <w:lang w:bidi="ar-EG"/>
          <w:rPrChange w:id="24" w:author="Debs, Mohamad" w:date="2015-10-27T21:16:00Z">
            <w:rPr>
              <w:b/>
              <w:bCs/>
              <w:lang w:bidi="ar-EG"/>
            </w:rPr>
          </w:rPrChange>
        </w:rPr>
        <w:t>Hz</w:t>
      </w:r>
      <w:r w:rsidR="002F312A" w:rsidRPr="001B0F70">
        <w:rPr>
          <w:lang w:bidi="ar-EG"/>
          <w:rPrChange w:id="25" w:author="Debs, Mohamad" w:date="2015-10-27T21:16:00Z">
            <w:rPr>
              <w:b/>
              <w:bCs/>
              <w:lang w:bidi="ar-EG"/>
            </w:rPr>
          </w:rPrChange>
        </w:rPr>
        <w:t xml:space="preserve"> 12,75-11,45</w:t>
      </w:r>
      <w:r w:rsidR="002F312A" w:rsidRPr="001B0F70">
        <w:rPr>
          <w:rtl/>
          <w:lang w:bidi="ar-EG"/>
          <w:rPrChange w:id="26" w:author="Debs, Mohamad" w:date="2015-10-27T21:16:00Z">
            <w:rPr>
              <w:b/>
              <w:bCs/>
              <w:rtl/>
              <w:lang w:bidi="ar-EG"/>
            </w:rPr>
          </w:rPrChange>
        </w:rPr>
        <w:t xml:space="preserve"> و</w:t>
      </w:r>
      <w:r w:rsidR="002F312A" w:rsidRPr="001B0F70">
        <w:rPr>
          <w:lang w:bidi="ar-EG"/>
          <w:rPrChange w:id="27" w:author="Debs, Mohamad" w:date="2015-10-27T21:16:00Z">
            <w:rPr>
              <w:b/>
              <w:bCs/>
              <w:lang w:bidi="ar-EG"/>
            </w:rPr>
          </w:rPrChange>
        </w:rPr>
        <w:t>GHz 14,5-13,75</w:t>
      </w:r>
      <w:r w:rsidR="002F312A" w:rsidRPr="001B0F70">
        <w:rPr>
          <w:rFonts w:hint="eastAsia"/>
          <w:rtl/>
          <w:lang w:bidi="ar-EG"/>
          <w:rPrChange w:id="28" w:author="Debs, Mohamad" w:date="2015-10-27T21:16:00Z">
            <w:rPr>
              <w:rFonts w:hint="eastAsia"/>
              <w:b/>
              <w:bCs/>
              <w:rtl/>
              <w:lang w:bidi="ar-EG"/>
            </w:rPr>
          </w:rPrChange>
        </w:rPr>
        <w:t>،</w:t>
      </w:r>
      <w:r w:rsidR="002F312A" w:rsidRPr="001B0F70">
        <w:rPr>
          <w:rtl/>
          <w:lang w:bidi="ar-EG"/>
          <w:rPrChange w:id="29" w:author="Debs, Mohamad" w:date="2015-10-27T21:16:00Z">
            <w:rPr>
              <w:b/>
              <w:bCs/>
              <w:rtl/>
              <w:lang w:bidi="ar-EG"/>
            </w:rPr>
          </w:rPrChange>
        </w:rPr>
        <w:t xml:space="preserve"> انظر</w:t>
      </w:r>
      <w:r w:rsidR="0018270D">
        <w:rPr>
          <w:rFonts w:hint="cs"/>
          <w:rtl/>
          <w:lang w:bidi="ar-EG"/>
        </w:rPr>
        <w:t xml:space="preserve"> </w:t>
      </w:r>
      <w:r w:rsidR="002F312A" w:rsidRPr="001B0F70">
        <w:rPr>
          <w:rtl/>
          <w:lang w:bidi="ar-EG"/>
          <w:rPrChange w:id="30" w:author="Debs, Mohamad" w:date="2015-10-27T21:16:00Z">
            <w:rPr>
              <w:b/>
              <w:bCs/>
              <w:rtl/>
              <w:lang w:bidi="ar-EG"/>
            </w:rPr>
          </w:rPrChange>
        </w:rPr>
        <w:t>القرار</w:t>
      </w:r>
      <w:r w:rsidR="00FC7949">
        <w:rPr>
          <w:rFonts w:hint="cs"/>
          <w:rtl/>
          <w:lang w:bidi="ar-EG"/>
        </w:rPr>
        <w:t> </w:t>
      </w:r>
      <w:r w:rsidR="002F312A" w:rsidRPr="0018270D">
        <w:rPr>
          <w:rStyle w:val="Strong"/>
          <w:bCs w:val="0"/>
          <w:rPrChange w:id="31" w:author="Debs, Mohamad" w:date="2015-10-27T21:16:00Z">
            <w:rPr>
              <w:rStyle w:val="Strong"/>
            </w:rPr>
          </w:rPrChange>
        </w:rPr>
        <w:t>[EUR-A912] (WRC-15)</w:t>
      </w:r>
      <w:r w:rsidR="002F312A" w:rsidRPr="001B0F70">
        <w:rPr>
          <w:rStyle w:val="Strong"/>
          <w:b w:val="0"/>
          <w:rtl/>
          <w:rPrChange w:id="32" w:author="Debs, Mohamad" w:date="2015-10-27T21:16:00Z">
            <w:rPr>
              <w:rStyle w:val="Strong"/>
              <w:rtl/>
            </w:rPr>
          </w:rPrChange>
        </w:rPr>
        <w:t>.</w:t>
      </w:r>
      <w:r w:rsidR="002F312A" w:rsidRPr="001B0F70">
        <w:rPr>
          <w:rtl/>
          <w:lang w:bidi="ar-EG"/>
          <w:rPrChange w:id="33" w:author="Debs, Mohamad" w:date="2015-10-27T21:16:00Z">
            <w:rPr>
              <w:b/>
              <w:bCs/>
              <w:rtl/>
              <w:lang w:bidi="ar-EG"/>
            </w:rPr>
          </w:rPrChange>
        </w:rPr>
        <w:t xml:space="preserve"> </w:t>
      </w:r>
    </w:p>
    <w:p w:rsidR="003B08F7" w:rsidRDefault="003B08F7">
      <w:pPr>
        <w:pStyle w:val="Reasons"/>
      </w:pPr>
    </w:p>
    <w:p w:rsidR="007D59E6" w:rsidRDefault="007342FD" w:rsidP="007D59E6">
      <w:pPr>
        <w:pStyle w:val="AppendixNo"/>
        <w:rPr>
          <w:rtl/>
        </w:rPr>
      </w:pPr>
      <w:r>
        <w:rPr>
          <w:rtl/>
        </w:rPr>
        <w:lastRenderedPageBreak/>
        <w:t xml:space="preserve">التذييـل </w:t>
      </w:r>
      <w:r w:rsidRPr="00567483">
        <w:rPr>
          <w:rStyle w:val="href"/>
        </w:rPr>
        <w:t>5</w:t>
      </w:r>
      <w:r>
        <w:t> (REV.WRC-12)</w:t>
      </w:r>
    </w:p>
    <w:p w:rsidR="007D59E6" w:rsidRDefault="007342FD" w:rsidP="007D59E6">
      <w:pPr>
        <w:pStyle w:val="Appendixtitle"/>
      </w:pPr>
      <w:r>
        <w:rPr>
          <w:rtl/>
        </w:rPr>
        <w:t xml:space="preserve">تعرف هوية الإدارات التي ينبغي التنسيق معها </w:t>
      </w:r>
      <w:r>
        <w:rPr>
          <w:rtl/>
        </w:rPr>
        <w:br/>
        <w:t xml:space="preserve">أو الحصول على موافقتها وفقاً لأحكام المادة </w:t>
      </w:r>
      <w:r>
        <w:t>9</w:t>
      </w:r>
    </w:p>
    <w:p w:rsidR="003B08F7" w:rsidRDefault="007342FD">
      <w:pPr>
        <w:pStyle w:val="Proposal"/>
      </w:pPr>
      <w:r>
        <w:rPr>
          <w:u w:val="single"/>
        </w:rPr>
        <w:t>NOC</w:t>
      </w:r>
      <w:r>
        <w:tab/>
        <w:t>EUR/9A22A2/4</w:t>
      </w:r>
    </w:p>
    <w:p w:rsidR="007D59E6" w:rsidRPr="00E140C0" w:rsidRDefault="007342FD" w:rsidP="007D59E6">
      <w:pPr>
        <w:pStyle w:val="TableNo"/>
        <w:rPr>
          <w:sz w:val="18"/>
          <w:szCs w:val="26"/>
          <w:rtl/>
          <w:lang w:bidi="ar-EG"/>
        </w:rPr>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r>
        <w:rPr>
          <w:sz w:val="16"/>
          <w:szCs w:val="16"/>
          <w:lang w:bidi="ar-EG"/>
        </w:rPr>
        <w:t>12</w:t>
      </w:r>
      <w:r w:rsidRPr="00391931">
        <w:rPr>
          <w:sz w:val="16"/>
          <w:szCs w:val="16"/>
          <w:lang w:bidi="ar-EG"/>
        </w:rPr>
        <w:t>)    </w:t>
      </w:r>
    </w:p>
    <w:p w:rsidR="007D59E6" w:rsidRPr="00521497" w:rsidRDefault="007342FD" w:rsidP="007D59E6">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p w:rsidR="003B08F7" w:rsidRDefault="003B08F7">
      <w:pPr>
        <w:pStyle w:val="Reasons"/>
      </w:pPr>
    </w:p>
    <w:p w:rsidR="003B08F7" w:rsidRDefault="007342FD">
      <w:pPr>
        <w:pStyle w:val="Proposal"/>
      </w:pPr>
      <w:r>
        <w:t>ADD</w:t>
      </w:r>
      <w:r>
        <w:tab/>
        <w:t>EUR/9A22A2/5</w:t>
      </w:r>
    </w:p>
    <w:p w:rsidR="003B08F7" w:rsidRPr="00096FEE" w:rsidRDefault="007342FD" w:rsidP="001B0F70">
      <w:pPr>
        <w:pStyle w:val="ResNo"/>
      </w:pPr>
      <w:r w:rsidRPr="00096FEE">
        <w:rPr>
          <w:rtl/>
        </w:rPr>
        <w:t xml:space="preserve">مشـروع قـرار جديـد </w:t>
      </w:r>
      <w:r w:rsidRPr="00096FEE">
        <w:t>[EUR-A</w:t>
      </w:r>
      <w:r w:rsidR="001B0F70">
        <w:t>912</w:t>
      </w:r>
      <w:r w:rsidRPr="00096FEE">
        <w:t>]</w:t>
      </w:r>
      <w:r w:rsidR="001B0F70">
        <w:t xml:space="preserve"> (WRC-15)</w:t>
      </w:r>
    </w:p>
    <w:p w:rsidR="003B08F7" w:rsidRDefault="00A53ED0" w:rsidP="00167A1B">
      <w:pPr>
        <w:pStyle w:val="Restitle"/>
      </w:pPr>
      <w:r w:rsidRPr="00A53ED0">
        <w:rPr>
          <w:rFonts w:hint="eastAsia"/>
          <w:rtl/>
        </w:rPr>
        <w:t>تطبيق</w:t>
      </w:r>
      <w:r w:rsidRPr="00A53ED0">
        <w:rPr>
          <w:rtl/>
        </w:rPr>
        <w:t xml:space="preserve"> </w:t>
      </w:r>
      <w:r w:rsidRPr="00A53ED0">
        <w:rPr>
          <w:rFonts w:hint="eastAsia"/>
          <w:rtl/>
        </w:rPr>
        <w:t>معايير</w:t>
      </w:r>
      <w:r w:rsidRPr="00A53ED0">
        <w:rPr>
          <w:rtl/>
        </w:rPr>
        <w:t xml:space="preserve"> </w:t>
      </w:r>
      <w:r w:rsidRPr="00A53ED0">
        <w:rPr>
          <w:rFonts w:hint="eastAsia"/>
          <w:rtl/>
        </w:rPr>
        <w:t>كثافة</w:t>
      </w:r>
      <w:r w:rsidRPr="00A53ED0">
        <w:rPr>
          <w:rtl/>
        </w:rPr>
        <w:t xml:space="preserve"> </w:t>
      </w:r>
      <w:r w:rsidRPr="00A53ED0">
        <w:rPr>
          <w:rFonts w:hint="eastAsia"/>
          <w:rtl/>
        </w:rPr>
        <w:t>تدفق</w:t>
      </w:r>
      <w:r w:rsidRPr="00A53ED0">
        <w:rPr>
          <w:rtl/>
        </w:rPr>
        <w:t xml:space="preserve"> </w:t>
      </w:r>
      <w:r w:rsidRPr="00A53ED0">
        <w:rPr>
          <w:rFonts w:hint="eastAsia"/>
          <w:rtl/>
        </w:rPr>
        <w:t>القدرة</w:t>
      </w:r>
      <w:r w:rsidRPr="00A53ED0">
        <w:rPr>
          <w:rFonts w:hint="cs"/>
          <w:rtl/>
        </w:rPr>
        <w:t> </w:t>
      </w:r>
      <w:r w:rsidRPr="00A53ED0">
        <w:t>(</w:t>
      </w:r>
      <w:proofErr w:type="spellStart"/>
      <w:r w:rsidRPr="00A53ED0">
        <w:t>pfd</w:t>
      </w:r>
      <w:proofErr w:type="spellEnd"/>
      <w:r w:rsidRPr="00A53ED0">
        <w:t>)</w:t>
      </w:r>
      <w:r w:rsidRPr="00A53ED0">
        <w:rPr>
          <w:rtl/>
        </w:rPr>
        <w:t xml:space="preserve"> </w:t>
      </w:r>
      <w:r w:rsidRPr="00A53ED0">
        <w:rPr>
          <w:rFonts w:hint="eastAsia"/>
          <w:rtl/>
        </w:rPr>
        <w:t>لتقييم</w:t>
      </w:r>
      <w:r w:rsidRPr="00A53ED0">
        <w:rPr>
          <w:rtl/>
        </w:rPr>
        <w:t xml:space="preserve"> </w:t>
      </w:r>
      <w:r w:rsidRPr="00A53ED0">
        <w:rPr>
          <w:rFonts w:hint="eastAsia"/>
          <w:rtl/>
        </w:rPr>
        <w:t>إمكانية</w:t>
      </w:r>
      <w:r w:rsidRPr="00A53ED0">
        <w:rPr>
          <w:rtl/>
        </w:rPr>
        <w:t xml:space="preserve"> </w:t>
      </w:r>
      <w:r w:rsidRPr="00A53ED0">
        <w:rPr>
          <w:rFonts w:hint="eastAsia"/>
          <w:rtl/>
        </w:rPr>
        <w:t>التداخل</w:t>
      </w:r>
      <w:r w:rsidRPr="00A53ED0">
        <w:rPr>
          <w:rtl/>
        </w:rPr>
        <w:t xml:space="preserve"> </w:t>
      </w:r>
      <w:r w:rsidRPr="00A53ED0">
        <w:rPr>
          <w:rFonts w:hint="eastAsia"/>
          <w:rtl/>
        </w:rPr>
        <w:t>الضار</w:t>
      </w:r>
      <w:r w:rsidRPr="00A53ED0">
        <w:rPr>
          <w:rtl/>
        </w:rPr>
        <w:t xml:space="preserve"> </w:t>
      </w:r>
      <w:r w:rsidRPr="00A53ED0">
        <w:rPr>
          <w:rtl/>
        </w:rPr>
        <w:br/>
      </w:r>
      <w:r w:rsidRPr="00A53ED0">
        <w:rPr>
          <w:rFonts w:hint="eastAsia"/>
          <w:rtl/>
        </w:rPr>
        <w:t>بموجب</w:t>
      </w:r>
      <w:r w:rsidRPr="00A53ED0">
        <w:rPr>
          <w:rtl/>
        </w:rPr>
        <w:t xml:space="preserve"> </w:t>
      </w:r>
      <w:r w:rsidRPr="00A53ED0">
        <w:rPr>
          <w:rFonts w:hint="eastAsia"/>
          <w:rtl/>
        </w:rPr>
        <w:t>الرقم </w:t>
      </w:r>
      <w:r w:rsidRPr="00A53ED0">
        <w:t>32A.11</w:t>
      </w:r>
      <w:r w:rsidRPr="00A53ED0">
        <w:rPr>
          <w:rFonts w:hint="cs"/>
          <w:rtl/>
        </w:rPr>
        <w:t xml:space="preserve"> </w:t>
      </w:r>
      <w:r w:rsidRPr="00A53ED0">
        <w:rPr>
          <w:rFonts w:hint="eastAsia"/>
          <w:rtl/>
        </w:rPr>
        <w:t>لشبكات</w:t>
      </w:r>
      <w:r w:rsidRPr="00A53ED0">
        <w:rPr>
          <w:rtl/>
        </w:rPr>
        <w:t xml:space="preserve"> </w:t>
      </w:r>
      <w:r w:rsidRPr="00A53ED0">
        <w:rPr>
          <w:rFonts w:hint="eastAsia"/>
          <w:rtl/>
        </w:rPr>
        <w:t>الخدمة</w:t>
      </w:r>
      <w:r w:rsidRPr="00A53ED0">
        <w:rPr>
          <w:rtl/>
        </w:rPr>
        <w:t xml:space="preserve"> </w:t>
      </w:r>
      <w:r w:rsidRPr="00A53ED0">
        <w:rPr>
          <w:rFonts w:hint="eastAsia"/>
          <w:rtl/>
        </w:rPr>
        <w:t>الثابتة</w:t>
      </w:r>
      <w:r w:rsidRPr="00A53ED0">
        <w:rPr>
          <w:rtl/>
        </w:rPr>
        <w:t xml:space="preserve"> </w:t>
      </w:r>
      <w:proofErr w:type="spellStart"/>
      <w:r w:rsidRPr="00A53ED0">
        <w:rPr>
          <w:rFonts w:hint="eastAsia"/>
          <w:rtl/>
        </w:rPr>
        <w:t>الساتلية</w:t>
      </w:r>
      <w:proofErr w:type="spellEnd"/>
      <w:r w:rsidRPr="00A53ED0">
        <w:rPr>
          <w:rtl/>
        </w:rPr>
        <w:t xml:space="preserve"> </w:t>
      </w:r>
      <w:r w:rsidRPr="00A53ED0">
        <w:rPr>
          <w:rFonts w:hint="eastAsia"/>
          <w:rtl/>
        </w:rPr>
        <w:t>والخدمة</w:t>
      </w:r>
      <w:r w:rsidRPr="00A53ED0">
        <w:rPr>
          <w:rtl/>
        </w:rPr>
        <w:t xml:space="preserve"> </w:t>
      </w:r>
      <w:r w:rsidRPr="00A53ED0">
        <w:rPr>
          <w:rFonts w:hint="eastAsia"/>
          <w:rtl/>
        </w:rPr>
        <w:t>الإذاعية</w:t>
      </w:r>
      <w:r w:rsidRPr="00A53ED0">
        <w:rPr>
          <w:rtl/>
        </w:rPr>
        <w:t xml:space="preserve"> </w:t>
      </w:r>
      <w:proofErr w:type="spellStart"/>
      <w:r w:rsidRPr="00A53ED0">
        <w:rPr>
          <w:rFonts w:hint="eastAsia"/>
          <w:rtl/>
        </w:rPr>
        <w:t>الساتلية</w:t>
      </w:r>
      <w:proofErr w:type="spellEnd"/>
      <w:r w:rsidRPr="00A53ED0">
        <w:rPr>
          <w:rtl/>
        </w:rPr>
        <w:t xml:space="preserve"> </w:t>
      </w:r>
      <w:r w:rsidRPr="00A53ED0">
        <w:rPr>
          <w:rtl/>
        </w:rPr>
        <w:br/>
      </w:r>
      <w:r w:rsidRPr="00A53ED0">
        <w:rPr>
          <w:rFonts w:hint="eastAsia"/>
          <w:rtl/>
        </w:rPr>
        <w:t>في</w:t>
      </w:r>
      <w:r w:rsidRPr="00A53ED0">
        <w:rPr>
          <w:rFonts w:hint="cs"/>
          <w:rtl/>
        </w:rPr>
        <w:t> </w:t>
      </w:r>
      <w:r w:rsidRPr="00A53ED0">
        <w:rPr>
          <w:rFonts w:hint="eastAsia"/>
          <w:rtl/>
        </w:rPr>
        <w:t>النطاقات</w:t>
      </w:r>
      <w:r w:rsidRPr="00A53ED0">
        <w:rPr>
          <w:rFonts w:hint="cs"/>
          <w:rtl/>
        </w:rPr>
        <w:t> </w:t>
      </w:r>
      <w:r w:rsidR="00167A1B">
        <w:t>6</w:t>
      </w:r>
      <w:r w:rsidRPr="00A53ED0">
        <w:t>/</w:t>
      </w:r>
      <w:r w:rsidR="00167A1B">
        <w:t>4</w:t>
      </w:r>
      <w:r w:rsidRPr="00A53ED0">
        <w:rPr>
          <w:rtl/>
        </w:rPr>
        <w:t xml:space="preserve"> </w:t>
      </w:r>
      <w:r w:rsidRPr="00A53ED0">
        <w:t>GHz</w:t>
      </w:r>
      <w:r w:rsidRPr="00A53ED0">
        <w:rPr>
          <w:rtl/>
        </w:rPr>
        <w:t xml:space="preserve"> </w:t>
      </w:r>
      <w:r w:rsidRPr="00A53ED0">
        <w:rPr>
          <w:rFonts w:hint="eastAsia"/>
          <w:rtl/>
        </w:rPr>
        <w:t>و</w:t>
      </w:r>
      <w:r w:rsidRPr="00A53ED0">
        <w:t>1</w:t>
      </w:r>
      <w:r w:rsidR="00167A1B">
        <w:t>4</w:t>
      </w:r>
      <w:r w:rsidRPr="00A53ED0">
        <w:t>/1</w:t>
      </w:r>
      <w:r w:rsidR="00167A1B">
        <w:t>2</w:t>
      </w:r>
      <w:r w:rsidRPr="00A53ED0">
        <w:t>/1</w:t>
      </w:r>
      <w:r w:rsidR="00167A1B">
        <w:t>1</w:t>
      </w:r>
      <w:r w:rsidRPr="00A53ED0">
        <w:t>/1</w:t>
      </w:r>
      <w:r w:rsidR="00167A1B">
        <w:t>0</w:t>
      </w:r>
      <w:r w:rsidRPr="00A53ED0">
        <w:rPr>
          <w:rtl/>
        </w:rPr>
        <w:t xml:space="preserve"> </w:t>
      </w:r>
      <w:r w:rsidRPr="00A53ED0">
        <w:t>GHz</w:t>
      </w:r>
      <w:r w:rsidRPr="00A53ED0">
        <w:rPr>
          <w:rtl/>
        </w:rPr>
        <w:t xml:space="preserve"> </w:t>
      </w:r>
      <w:r w:rsidRPr="00A53ED0">
        <w:rPr>
          <w:rFonts w:hint="eastAsia"/>
          <w:rtl/>
        </w:rPr>
        <w:t>التي</w:t>
      </w:r>
      <w:r w:rsidRPr="00A53ED0">
        <w:rPr>
          <w:rtl/>
        </w:rPr>
        <w:t xml:space="preserve"> </w:t>
      </w:r>
      <w:r w:rsidRPr="00A53ED0">
        <w:rPr>
          <w:rFonts w:hint="eastAsia"/>
          <w:rtl/>
        </w:rPr>
        <w:t>لا</w:t>
      </w:r>
      <w:r w:rsidRPr="00A53ED0">
        <w:rPr>
          <w:rtl/>
        </w:rPr>
        <w:t xml:space="preserve"> </w:t>
      </w:r>
      <w:r w:rsidRPr="00A53ED0">
        <w:rPr>
          <w:rFonts w:hint="eastAsia"/>
          <w:rtl/>
        </w:rPr>
        <w:t>تخضع</w:t>
      </w:r>
      <w:r w:rsidRPr="00A53ED0">
        <w:rPr>
          <w:rtl/>
        </w:rPr>
        <w:t xml:space="preserve"> </w:t>
      </w:r>
      <w:r w:rsidRPr="00A53ED0">
        <w:rPr>
          <w:rFonts w:hint="eastAsia"/>
          <w:rtl/>
        </w:rPr>
        <w:t>لخطة</w:t>
      </w:r>
    </w:p>
    <w:p w:rsidR="00A53ED0" w:rsidRPr="00A53ED0" w:rsidRDefault="00A53ED0" w:rsidP="00A53ED0">
      <w:pPr>
        <w:pStyle w:val="Normalaftertitle"/>
        <w:rPr>
          <w:rtl/>
          <w:lang w:bidi="ar-EG"/>
        </w:rPr>
      </w:pPr>
      <w:r w:rsidRPr="00A53ED0">
        <w:rPr>
          <w:rtl/>
          <w:lang w:bidi="ar-EG"/>
        </w:rPr>
        <w:t>إن المؤتمر العالمي للاتصالات الراديوية</w:t>
      </w:r>
      <w:r w:rsidRPr="00A53ED0">
        <w:rPr>
          <w:rFonts w:hint="cs"/>
          <w:rtl/>
          <w:lang w:bidi="ar-EG"/>
        </w:rPr>
        <w:t> </w:t>
      </w:r>
      <w:r w:rsidRPr="00A53ED0">
        <w:t>)</w:t>
      </w:r>
      <w:r w:rsidRPr="00A53ED0">
        <w:rPr>
          <w:rtl/>
          <w:lang w:bidi="ar-EG"/>
        </w:rPr>
        <w:t xml:space="preserve">جنيف، </w:t>
      </w:r>
      <w:r w:rsidRPr="00A53ED0">
        <w:t>2015</w:t>
      </w:r>
      <w:r w:rsidRPr="00A53ED0">
        <w:rPr>
          <w:rtl/>
          <w:lang w:bidi="ar-EG"/>
        </w:rPr>
        <w:t>)،</w:t>
      </w:r>
    </w:p>
    <w:p w:rsidR="00A53ED0" w:rsidRPr="001941C6" w:rsidRDefault="00A53ED0" w:rsidP="00A53ED0">
      <w:pPr>
        <w:pStyle w:val="Call"/>
      </w:pPr>
      <w:r w:rsidRPr="001941C6">
        <w:rPr>
          <w:rFonts w:hint="cs"/>
          <w:rtl/>
        </w:rPr>
        <w:t>إذ</w:t>
      </w:r>
      <w:r w:rsidRPr="001941C6">
        <w:rPr>
          <w:rtl/>
        </w:rPr>
        <w:t xml:space="preserve"> </w:t>
      </w:r>
      <w:r w:rsidRPr="001941C6">
        <w:rPr>
          <w:rFonts w:hint="cs"/>
          <w:rtl/>
        </w:rPr>
        <w:t>يضع</w:t>
      </w:r>
      <w:r w:rsidRPr="001941C6">
        <w:rPr>
          <w:rtl/>
        </w:rPr>
        <w:t xml:space="preserve"> </w:t>
      </w:r>
      <w:r w:rsidRPr="001941C6">
        <w:rPr>
          <w:rFonts w:hint="cs"/>
          <w:rtl/>
        </w:rPr>
        <w:t>في</w:t>
      </w:r>
      <w:r w:rsidRPr="001941C6">
        <w:rPr>
          <w:rFonts w:hint="eastAsia"/>
          <w:rtl/>
        </w:rPr>
        <w:t> </w:t>
      </w:r>
      <w:r w:rsidRPr="001941C6">
        <w:rPr>
          <w:rFonts w:hint="cs"/>
          <w:rtl/>
        </w:rPr>
        <w:t>اعتباره</w:t>
      </w:r>
    </w:p>
    <w:p w:rsidR="00A53ED0" w:rsidRPr="001941C6" w:rsidRDefault="00A53ED0" w:rsidP="00A53ED0">
      <w:pPr>
        <w:rPr>
          <w:rtl/>
          <w:lang w:bidi="ar-SY"/>
        </w:rPr>
      </w:pPr>
      <w:r w:rsidRPr="001941C6">
        <w:rPr>
          <w:rFonts w:hint="cs"/>
          <w:i/>
          <w:iCs/>
          <w:rtl/>
          <w:lang w:bidi="ar-SY"/>
        </w:rPr>
        <w:t xml:space="preserve"> أ )</w:t>
      </w:r>
      <w:r w:rsidRPr="001941C6">
        <w:rPr>
          <w:rtl/>
          <w:lang w:bidi="ar-SY"/>
        </w:rPr>
        <w:tab/>
      </w:r>
      <w:r w:rsidRPr="001941C6">
        <w:rPr>
          <w:rFonts w:hint="cs"/>
          <w:rtl/>
          <w:lang w:bidi="ar-SY"/>
        </w:rPr>
        <w:t>أن مديات التردد</w:t>
      </w:r>
      <w:r w:rsidRPr="001941C6">
        <w:rPr>
          <w:rFonts w:hint="eastAsia"/>
          <w:rtl/>
          <w:lang w:bidi="ar-SY"/>
        </w:rPr>
        <w:t> </w:t>
      </w:r>
      <w:r w:rsidRPr="001941C6">
        <w:t>GHz 4/6</w:t>
      </w:r>
      <w:r w:rsidRPr="001941C6">
        <w:rPr>
          <w:rFonts w:hint="cs"/>
          <w:rtl/>
          <w:lang w:bidi="ar-SY"/>
        </w:rPr>
        <w:t xml:space="preserve"> و</w:t>
      </w:r>
      <w:r w:rsidRPr="001941C6">
        <w:t>GHz 10/11/12/14</w:t>
      </w:r>
      <w:r w:rsidRPr="001941C6">
        <w:rPr>
          <w:rFonts w:hint="cs"/>
          <w:rtl/>
          <w:lang w:bidi="ar-SY"/>
        </w:rPr>
        <w:t>، التي لا تخضع لخطة، تستخدم بكثافة مع السواتل العاملة بمباعدة</w:t>
      </w:r>
      <w:r w:rsidRPr="001941C6">
        <w:rPr>
          <w:rFonts w:hint="eastAsia"/>
          <w:rtl/>
          <w:lang w:bidi="ar-SY"/>
        </w:rPr>
        <w:t> </w:t>
      </w:r>
      <w:r w:rsidRPr="001941C6">
        <w:t>3</w:t>
      </w:r>
      <w:r w:rsidRPr="001941C6">
        <w:noBreakHyphen/>
        <w:t>2</w:t>
      </w:r>
      <w:r w:rsidRPr="001941C6">
        <w:rPr>
          <w:rFonts w:hint="cs"/>
          <w:rtl/>
          <w:lang w:bidi="ar-SY"/>
        </w:rPr>
        <w:t xml:space="preserve"> درجات تقريباً حول القوس المستقر بالنسبة إلى الأرض؛</w:t>
      </w:r>
    </w:p>
    <w:p w:rsidR="00A53ED0" w:rsidRPr="001941C6" w:rsidRDefault="00A53ED0" w:rsidP="00A53ED0">
      <w:pPr>
        <w:rPr>
          <w:rtl/>
          <w:lang w:bidi="ar-SY"/>
        </w:rPr>
      </w:pPr>
      <w:r w:rsidRPr="001941C6">
        <w:rPr>
          <w:rFonts w:hint="cs"/>
          <w:i/>
          <w:iCs/>
          <w:rtl/>
          <w:lang w:bidi="ar-SY"/>
        </w:rPr>
        <w:t>ب)</w:t>
      </w:r>
      <w:r w:rsidRPr="001941C6">
        <w:rPr>
          <w:rtl/>
          <w:lang w:bidi="ar-SY"/>
        </w:rPr>
        <w:tab/>
      </w:r>
      <w:r w:rsidRPr="00CF6A34">
        <w:rPr>
          <w:rFonts w:hint="cs"/>
          <w:rtl/>
          <w:lang w:bidi="ar-SY"/>
        </w:rPr>
        <w:t>أن هناك عدداً كبيراً للغاية حالياً من الشبكات الساتلية المبلغ عنها لقطاع الاتصالات الراديوية من أجل نطاقات التردد</w:t>
      </w:r>
      <w:r w:rsidRPr="00CF6A34">
        <w:rPr>
          <w:rFonts w:hint="eastAsia"/>
          <w:rtl/>
          <w:lang w:bidi="ar-SY"/>
        </w:rPr>
        <w:t> </w:t>
      </w:r>
      <w:r w:rsidRPr="00CF6A34">
        <w:rPr>
          <w:rFonts w:hint="cs"/>
          <w:rtl/>
          <w:lang w:bidi="ar-SY"/>
        </w:rPr>
        <w:t>هذه؛</w:t>
      </w:r>
    </w:p>
    <w:p w:rsidR="00A53ED0" w:rsidRPr="001941C6" w:rsidRDefault="00A53ED0" w:rsidP="00A53ED0">
      <w:pPr>
        <w:rPr>
          <w:rtl/>
          <w:lang w:bidi="ar-SY"/>
        </w:rPr>
      </w:pPr>
      <w:r w:rsidRPr="001941C6">
        <w:rPr>
          <w:rFonts w:hint="cs"/>
          <w:i/>
          <w:iCs/>
          <w:rtl/>
          <w:lang w:bidi="ar-SY"/>
        </w:rPr>
        <w:t>ج)</w:t>
      </w:r>
      <w:r w:rsidRPr="001941C6">
        <w:rPr>
          <w:rtl/>
          <w:lang w:bidi="ar-SY"/>
        </w:rPr>
        <w:tab/>
      </w:r>
      <w:r w:rsidRPr="001941C6">
        <w:rPr>
          <w:rFonts w:hint="cs"/>
          <w:rtl/>
          <w:lang w:bidi="ar-SY"/>
        </w:rPr>
        <w:t>أن هذه العوامل المذكورة أعلاه قد أدت إلى صعوبات ملحوظة أمام الإدارات لإدخال شبكات ساتلية جديدة؛</w:t>
      </w:r>
    </w:p>
    <w:p w:rsidR="00A53ED0" w:rsidRPr="001941C6" w:rsidRDefault="00A53ED0" w:rsidP="00A53ED0">
      <w:pPr>
        <w:rPr>
          <w:rtl/>
          <w:lang w:bidi="ar-SY"/>
        </w:rPr>
      </w:pPr>
      <w:r w:rsidRPr="001941C6">
        <w:rPr>
          <w:rFonts w:hint="cs"/>
          <w:i/>
          <w:iCs/>
          <w:rtl/>
          <w:lang w:bidi="ar-SY"/>
        </w:rPr>
        <w:t>د )</w:t>
      </w:r>
      <w:r w:rsidRPr="001941C6">
        <w:rPr>
          <w:rtl/>
          <w:lang w:bidi="ar-SY"/>
        </w:rPr>
        <w:tab/>
      </w:r>
      <w:r w:rsidRPr="001941C6">
        <w:rPr>
          <w:rFonts w:hint="cs"/>
          <w:rtl/>
          <w:lang w:bidi="ar-SY"/>
        </w:rPr>
        <w:t>أن المعايير الأكثر دقة لتقييم احتمال التداخل الضار بموجب الرقم</w:t>
      </w:r>
      <w:r w:rsidRPr="001941C6">
        <w:rPr>
          <w:rFonts w:hint="eastAsia"/>
          <w:rtl/>
          <w:lang w:bidi="ar-SY"/>
        </w:rPr>
        <w:t> </w:t>
      </w:r>
      <w:r w:rsidRPr="001941C6">
        <w:rPr>
          <w:b/>
        </w:rPr>
        <w:t>32A.11</w:t>
      </w:r>
      <w:r w:rsidRPr="001941C6">
        <w:rPr>
          <w:rFonts w:hint="cs"/>
          <w:b/>
          <w:rtl/>
          <w:lang w:bidi="ar-SY"/>
        </w:rPr>
        <w:t xml:space="preserve"> لديها إمكانية تقليل متطلبات الحماية غير المبررة للتخصيصات فيما</w:t>
      </w:r>
      <w:r w:rsidRPr="001941C6">
        <w:rPr>
          <w:rFonts w:hint="eastAsia"/>
          <w:b/>
          <w:rtl/>
          <w:lang w:bidi="ar-SY"/>
        </w:rPr>
        <w:t> </w:t>
      </w:r>
      <w:r w:rsidRPr="001941C6">
        <w:rPr>
          <w:rFonts w:hint="cs"/>
          <w:b/>
          <w:rtl/>
          <w:lang w:bidi="ar-SY"/>
        </w:rPr>
        <w:t>يتعلق بالتخصيصات المقبلة؛</w:t>
      </w:r>
    </w:p>
    <w:p w:rsidR="00A53ED0" w:rsidRPr="001941C6" w:rsidRDefault="00A53ED0" w:rsidP="00A53ED0">
      <w:pPr>
        <w:rPr>
          <w:rtl/>
          <w:lang w:bidi="ar"/>
        </w:rPr>
      </w:pPr>
      <w:r w:rsidRPr="001941C6">
        <w:rPr>
          <w:rFonts w:hint="cs"/>
          <w:i/>
          <w:iCs/>
          <w:rtl/>
          <w:lang w:bidi="ar-SY"/>
        </w:rPr>
        <w:t>ه‍ )</w:t>
      </w:r>
      <w:r w:rsidRPr="001941C6">
        <w:rPr>
          <w:rtl/>
          <w:lang w:bidi="ar-SY"/>
        </w:rPr>
        <w:tab/>
      </w:r>
      <w:r w:rsidRPr="001941C6">
        <w:rPr>
          <w:rFonts w:hint="cs"/>
          <w:rtl/>
          <w:lang w:bidi="ar"/>
        </w:rPr>
        <w:t>أن تقليل متطلبات الحماية غير المبررة سيسّهل تنسيق التبليغات عن شبكات جديدة؛</w:t>
      </w:r>
    </w:p>
    <w:p w:rsidR="00A53ED0" w:rsidRPr="001941C6" w:rsidRDefault="00A53ED0" w:rsidP="00A53ED0">
      <w:pPr>
        <w:rPr>
          <w:rtl/>
          <w:lang w:bidi="ar-SY"/>
        </w:rPr>
      </w:pPr>
      <w:r w:rsidRPr="001941C6">
        <w:rPr>
          <w:rFonts w:hint="cs"/>
          <w:i/>
          <w:iCs/>
          <w:rtl/>
          <w:lang w:bidi="ar-SY"/>
        </w:rPr>
        <w:t>و )</w:t>
      </w:r>
      <w:r w:rsidRPr="001941C6">
        <w:rPr>
          <w:i/>
          <w:iCs/>
          <w:rtl/>
          <w:lang w:bidi="ar-SY"/>
        </w:rPr>
        <w:tab/>
      </w:r>
      <w:r w:rsidRPr="001941C6">
        <w:rPr>
          <w:rFonts w:hint="cs"/>
          <w:rtl/>
          <w:lang w:bidi="ar-SY"/>
        </w:rPr>
        <w:t>أنه بسبب الازدحام في نطاقات التردد هذه وبسبب نضج التكنولوجيا والتطبيقات الموجودة بها، يُرى أن عمليات التنفيذ العملية للسواتل يجب أن تستعمل عملياً معلمات تقنية متجانسة نسبياً؛</w:t>
      </w:r>
    </w:p>
    <w:p w:rsidR="00A53ED0" w:rsidRPr="001941C6" w:rsidRDefault="00A53ED0" w:rsidP="00A53ED0">
      <w:pPr>
        <w:rPr>
          <w:rtl/>
          <w:lang w:bidi="ar-SY"/>
        </w:rPr>
      </w:pPr>
      <w:r w:rsidRPr="001941C6">
        <w:rPr>
          <w:rFonts w:hint="cs"/>
          <w:i/>
          <w:iCs/>
          <w:rtl/>
          <w:lang w:bidi="ar-SY"/>
        </w:rPr>
        <w:t>ز )</w:t>
      </w:r>
      <w:r w:rsidRPr="001941C6">
        <w:rPr>
          <w:i/>
          <w:iCs/>
          <w:rtl/>
          <w:lang w:bidi="ar-SY"/>
        </w:rPr>
        <w:tab/>
      </w:r>
      <w:r w:rsidRPr="001941C6">
        <w:rPr>
          <w:rFonts w:hint="cs"/>
          <w:rtl/>
          <w:lang w:bidi="ar-SY"/>
        </w:rPr>
        <w:t>أن استعمال معلمات تقنية أكثر تجانساً ييسر الاستعمال الفع</w:t>
      </w:r>
      <w:r w:rsidRPr="001941C6">
        <w:rPr>
          <w:rFonts w:hint="cs"/>
          <w:rtl/>
          <w:lang w:bidi="ar-EG"/>
        </w:rPr>
        <w:t>ّ</w:t>
      </w:r>
      <w:r w:rsidRPr="001941C6">
        <w:rPr>
          <w:rFonts w:hint="cs"/>
          <w:rtl/>
          <w:lang w:bidi="ar-SY"/>
        </w:rPr>
        <w:t xml:space="preserve">ال للطيف ويدعم إدخال شبكات جديدة؛ </w:t>
      </w:r>
    </w:p>
    <w:p w:rsidR="00A53ED0" w:rsidRPr="001941C6" w:rsidRDefault="00A53ED0" w:rsidP="00284CD9">
      <w:pPr>
        <w:rPr>
          <w:rtl/>
          <w:lang w:bidi="ar-SY"/>
        </w:rPr>
      </w:pPr>
      <w:r w:rsidRPr="001941C6">
        <w:rPr>
          <w:rFonts w:hint="cs"/>
          <w:i/>
          <w:iCs/>
          <w:rtl/>
          <w:lang w:bidi="ar-SY"/>
        </w:rPr>
        <w:t>ح)</w:t>
      </w:r>
      <w:r w:rsidRPr="001941C6">
        <w:rPr>
          <w:rtl/>
          <w:lang w:bidi="ar-SY"/>
        </w:rPr>
        <w:tab/>
      </w:r>
      <w:r w:rsidRPr="001941C6">
        <w:rPr>
          <w:rFonts w:hint="cs"/>
          <w:rtl/>
          <w:lang w:bidi="ar-SY"/>
        </w:rPr>
        <w:t xml:space="preserve">أن استعمال </w:t>
      </w:r>
      <w:r w:rsidR="001B0F70" w:rsidRPr="001941C6">
        <w:rPr>
          <w:rFonts w:hint="cs"/>
          <w:rtl/>
          <w:lang w:bidi="ar-SY"/>
        </w:rPr>
        <w:t xml:space="preserve">مستويات </w:t>
      </w:r>
      <w:r w:rsidRPr="001941C6">
        <w:rPr>
          <w:rFonts w:hint="cs"/>
          <w:rtl/>
          <w:lang w:bidi="ar-SY"/>
        </w:rPr>
        <w:t>كثافة</w:t>
      </w:r>
      <w:r w:rsidRPr="001941C6">
        <w:rPr>
          <w:rFonts w:hint="eastAsia"/>
          <w:rtl/>
          <w:lang w:bidi="ar-SY"/>
        </w:rPr>
        <w:t> </w:t>
      </w:r>
      <w:r w:rsidR="001B0F70" w:rsidRPr="001941C6">
        <w:rPr>
          <w:rFonts w:hint="cs"/>
          <w:rtl/>
        </w:rPr>
        <w:t xml:space="preserve">تدفق القدرة </w:t>
      </w:r>
      <w:r w:rsidRPr="001941C6">
        <w:rPr>
          <w:rFonts w:hint="cs"/>
          <w:rtl/>
          <w:lang w:bidi="ar-SY"/>
        </w:rPr>
        <w:t>سيشجع على استعمال معلمات تقنية أكثر تجانساً ويدعم الاستعمال الفعّال</w:t>
      </w:r>
      <w:r w:rsidR="00284CD9">
        <w:rPr>
          <w:rFonts w:hint="eastAsia"/>
          <w:rtl/>
          <w:lang w:bidi="ar-SY"/>
        </w:rPr>
        <w:t> </w:t>
      </w:r>
      <w:r w:rsidRPr="001941C6">
        <w:rPr>
          <w:rFonts w:hint="cs"/>
          <w:rtl/>
          <w:lang w:bidi="ar-SY"/>
        </w:rPr>
        <w:t>للطيف،</w:t>
      </w:r>
    </w:p>
    <w:p w:rsidR="00A53ED0" w:rsidRPr="001941C6" w:rsidRDefault="00A53ED0" w:rsidP="00AA7375">
      <w:pPr>
        <w:pStyle w:val="Call"/>
        <w:rPr>
          <w:rtl/>
        </w:rPr>
      </w:pPr>
      <w:r w:rsidRPr="001941C6">
        <w:rPr>
          <w:rFonts w:hint="cs"/>
          <w:rtl/>
        </w:rPr>
        <w:lastRenderedPageBreak/>
        <w:t>يقـرر</w:t>
      </w:r>
    </w:p>
    <w:p w:rsidR="00AA7375" w:rsidRPr="001941C6" w:rsidRDefault="00A53ED0" w:rsidP="00284CD9">
      <w:pPr>
        <w:rPr>
          <w:rtl/>
        </w:rPr>
      </w:pPr>
      <w:r w:rsidRPr="001941C6">
        <w:t>1</w:t>
      </w:r>
      <w:r w:rsidRPr="001941C6">
        <w:tab/>
      </w:r>
      <w:r w:rsidR="002F312A" w:rsidRPr="001941C6">
        <w:rPr>
          <w:rFonts w:hint="cs"/>
          <w:rtl/>
        </w:rPr>
        <w:t xml:space="preserve">أن تطلب الإدارة المبلغة صراحة من المكتب استعمال الإجراء المبين في هذا القرار أو الأسلوب المدرج في القواعد الإجرائية ذات الصلة عند تنفيذ التفحص بموجب الرقم </w:t>
      </w:r>
      <w:r w:rsidR="002F312A" w:rsidRPr="001941C6">
        <w:rPr>
          <w:b/>
          <w:bCs/>
        </w:rPr>
        <w:t>32A.11</w:t>
      </w:r>
      <w:r w:rsidR="001B0F70" w:rsidRPr="001941C6">
        <w:rPr>
          <w:rFonts w:hint="cs"/>
          <w:rtl/>
        </w:rPr>
        <w:t>، وذلك ل</w:t>
      </w:r>
      <w:r w:rsidR="007E3938" w:rsidRPr="001941C6">
        <w:rPr>
          <w:rFonts w:hint="cs"/>
          <w:rtl/>
        </w:rPr>
        <w:t>شبكتها الساتلية</w:t>
      </w:r>
      <w:r w:rsidR="001B0F70" w:rsidRPr="001941C6">
        <w:rPr>
          <w:rFonts w:hint="cs"/>
          <w:rtl/>
        </w:rPr>
        <w:t xml:space="preserve"> بأكملها</w:t>
      </w:r>
      <w:r w:rsidR="007E3938" w:rsidRPr="001941C6">
        <w:rPr>
          <w:rFonts w:hint="cs"/>
          <w:rtl/>
        </w:rPr>
        <w:t xml:space="preserve"> </w:t>
      </w:r>
      <w:r w:rsidR="008C632E" w:rsidRPr="001941C6">
        <w:rPr>
          <w:rFonts w:hint="cs"/>
          <w:rtl/>
        </w:rPr>
        <w:t>فيما يتعلق ب</w:t>
      </w:r>
      <w:r w:rsidR="007E3938" w:rsidRPr="001941C6">
        <w:rPr>
          <w:rFonts w:hint="cs"/>
          <w:rtl/>
        </w:rPr>
        <w:t xml:space="preserve">كل </w:t>
      </w:r>
      <w:r w:rsidR="008C632E" w:rsidRPr="001941C6">
        <w:rPr>
          <w:rFonts w:hint="cs"/>
          <w:rtl/>
        </w:rPr>
        <w:t>واحدة من</w:t>
      </w:r>
      <w:r w:rsidR="00284CD9">
        <w:rPr>
          <w:rFonts w:hint="eastAsia"/>
          <w:rtl/>
        </w:rPr>
        <w:t> </w:t>
      </w:r>
      <w:r w:rsidR="008C632E" w:rsidRPr="001941C6">
        <w:rPr>
          <w:rFonts w:hint="cs"/>
          <w:rtl/>
        </w:rPr>
        <w:t>ال</w:t>
      </w:r>
      <w:r w:rsidR="007E3938" w:rsidRPr="001941C6">
        <w:rPr>
          <w:rFonts w:hint="cs"/>
          <w:rtl/>
        </w:rPr>
        <w:t>شبك</w:t>
      </w:r>
      <w:r w:rsidR="008C632E" w:rsidRPr="001941C6">
        <w:rPr>
          <w:rFonts w:hint="cs"/>
          <w:rtl/>
        </w:rPr>
        <w:t>ات</w:t>
      </w:r>
      <w:r w:rsidR="007E3938" w:rsidRPr="001941C6">
        <w:rPr>
          <w:rFonts w:hint="cs"/>
          <w:rtl/>
        </w:rPr>
        <w:t xml:space="preserve"> </w:t>
      </w:r>
      <w:proofErr w:type="spellStart"/>
      <w:r w:rsidR="008C632E" w:rsidRPr="001941C6">
        <w:rPr>
          <w:rFonts w:hint="cs"/>
          <w:rtl/>
        </w:rPr>
        <w:t>ال</w:t>
      </w:r>
      <w:r w:rsidR="007E3938" w:rsidRPr="001941C6">
        <w:rPr>
          <w:rFonts w:hint="cs"/>
          <w:rtl/>
        </w:rPr>
        <w:t>ساتلية</w:t>
      </w:r>
      <w:proofErr w:type="spellEnd"/>
      <w:r w:rsidR="007E3938" w:rsidRPr="001941C6">
        <w:rPr>
          <w:rFonts w:hint="cs"/>
          <w:rtl/>
        </w:rPr>
        <w:t xml:space="preserve"> </w:t>
      </w:r>
      <w:r w:rsidR="008C632E" w:rsidRPr="001941C6">
        <w:rPr>
          <w:rFonts w:hint="cs"/>
          <w:rtl/>
        </w:rPr>
        <w:t>ال</w:t>
      </w:r>
      <w:r w:rsidR="007E3938" w:rsidRPr="001941C6">
        <w:rPr>
          <w:rFonts w:hint="cs"/>
          <w:rtl/>
        </w:rPr>
        <w:t xml:space="preserve">محددة في الرقم </w:t>
      </w:r>
      <w:r w:rsidR="007E3938" w:rsidRPr="001941C6">
        <w:rPr>
          <w:b/>
          <w:bCs/>
        </w:rPr>
        <w:t>2.36.9</w:t>
      </w:r>
      <w:r w:rsidR="007E3938" w:rsidRPr="001941C6">
        <w:rPr>
          <w:rFonts w:hint="cs"/>
          <w:rtl/>
          <w:lang w:bidi="ar-EG"/>
        </w:rPr>
        <w:t>؛</w:t>
      </w:r>
      <w:r w:rsidR="002F312A" w:rsidRPr="001941C6">
        <w:rPr>
          <w:rFonts w:hint="cs"/>
          <w:rtl/>
        </w:rPr>
        <w:t xml:space="preserve"> </w:t>
      </w:r>
    </w:p>
    <w:p w:rsidR="00AA7375" w:rsidRPr="00284CD9" w:rsidRDefault="00A53ED0" w:rsidP="00284CD9">
      <w:pPr>
        <w:rPr>
          <w:spacing w:val="-6"/>
          <w:rtl/>
          <w:lang w:bidi="ar-EG"/>
        </w:rPr>
      </w:pPr>
      <w:r w:rsidRPr="00284CD9">
        <w:rPr>
          <w:spacing w:val="-6"/>
        </w:rPr>
        <w:t>2</w:t>
      </w:r>
      <w:r w:rsidRPr="00284CD9">
        <w:rPr>
          <w:spacing w:val="-6"/>
        </w:rPr>
        <w:tab/>
      </w:r>
      <w:r w:rsidR="007E3938" w:rsidRPr="00284CD9">
        <w:rPr>
          <w:rFonts w:hint="cs"/>
          <w:spacing w:val="-6"/>
          <w:rtl/>
        </w:rPr>
        <w:t xml:space="preserve">أن تقبل الإدارة المبلغة التداخل الناجم عن أي شبكة </w:t>
      </w:r>
      <w:proofErr w:type="spellStart"/>
      <w:r w:rsidR="007E3938" w:rsidRPr="00284CD9">
        <w:rPr>
          <w:rFonts w:hint="cs"/>
          <w:spacing w:val="-6"/>
          <w:rtl/>
        </w:rPr>
        <w:t>ساتلية</w:t>
      </w:r>
      <w:proofErr w:type="spellEnd"/>
      <w:r w:rsidR="007E3938" w:rsidRPr="00284CD9">
        <w:rPr>
          <w:rFonts w:hint="cs"/>
          <w:spacing w:val="-6"/>
          <w:rtl/>
        </w:rPr>
        <w:t xml:space="preserve"> طلب </w:t>
      </w:r>
      <w:r w:rsidR="008C632E" w:rsidRPr="00284CD9">
        <w:rPr>
          <w:rFonts w:hint="cs"/>
          <w:spacing w:val="-6"/>
          <w:rtl/>
        </w:rPr>
        <w:t xml:space="preserve">إجراء </w:t>
      </w:r>
      <w:r w:rsidR="007E3938" w:rsidRPr="00284CD9">
        <w:rPr>
          <w:rFonts w:hint="cs"/>
          <w:spacing w:val="-6"/>
          <w:rtl/>
        </w:rPr>
        <w:t xml:space="preserve">تفحص </w:t>
      </w:r>
      <w:r w:rsidR="008C632E" w:rsidRPr="00284CD9">
        <w:rPr>
          <w:rFonts w:hint="cs"/>
          <w:spacing w:val="-6"/>
          <w:rtl/>
        </w:rPr>
        <w:t xml:space="preserve">لها </w:t>
      </w:r>
      <w:r w:rsidR="007E3938" w:rsidRPr="00284CD9">
        <w:rPr>
          <w:rFonts w:hint="cs"/>
          <w:spacing w:val="-6"/>
          <w:rtl/>
        </w:rPr>
        <w:t>بموجب الرقم</w:t>
      </w:r>
      <w:r w:rsidR="007E3938" w:rsidRPr="00284CD9">
        <w:rPr>
          <w:rFonts w:hint="cs"/>
          <w:spacing w:val="-6"/>
          <w:rtl/>
          <w:lang w:bidi="ar-EG"/>
        </w:rPr>
        <w:t xml:space="preserve"> </w:t>
      </w:r>
      <w:r w:rsidR="007E3938" w:rsidRPr="00284CD9">
        <w:rPr>
          <w:b/>
          <w:bCs/>
          <w:spacing w:val="-6"/>
          <w:lang w:bidi="ar-EG"/>
        </w:rPr>
        <w:t>32A.11</w:t>
      </w:r>
      <w:r w:rsidR="008C632E" w:rsidRPr="00284CD9">
        <w:rPr>
          <w:rFonts w:hint="cs"/>
          <w:spacing w:val="-6"/>
          <w:rtl/>
          <w:lang w:bidi="ar-EG"/>
        </w:rPr>
        <w:t xml:space="preserve"> وفقاً</w:t>
      </w:r>
      <w:r w:rsidR="00284CD9">
        <w:rPr>
          <w:rFonts w:hint="cs"/>
          <w:spacing w:val="-6"/>
          <w:rtl/>
          <w:lang w:bidi="ar-EG"/>
        </w:rPr>
        <w:t xml:space="preserve"> </w:t>
      </w:r>
      <w:r w:rsidR="007E3938" w:rsidRPr="00284CD9">
        <w:rPr>
          <w:rFonts w:hint="cs"/>
          <w:spacing w:val="-6"/>
          <w:rtl/>
          <w:lang w:bidi="ar-EG"/>
        </w:rPr>
        <w:t>لهذا القرار؛</w:t>
      </w:r>
    </w:p>
    <w:p w:rsidR="00A53ED0" w:rsidRPr="001941C6" w:rsidRDefault="00A53ED0" w:rsidP="008C632E">
      <w:pPr>
        <w:rPr>
          <w:rtl/>
          <w:lang w:bidi="ar-EG"/>
        </w:rPr>
      </w:pPr>
      <w:r w:rsidRPr="001941C6">
        <w:t>3</w:t>
      </w:r>
      <w:r w:rsidRPr="001941C6">
        <w:tab/>
      </w:r>
      <w:r w:rsidR="007E3938" w:rsidRPr="001941C6">
        <w:rPr>
          <w:rFonts w:hint="cs"/>
          <w:rtl/>
        </w:rPr>
        <w:t>أن ي</w:t>
      </w:r>
      <w:r w:rsidR="008C632E" w:rsidRPr="001941C6">
        <w:rPr>
          <w:rFonts w:hint="cs"/>
          <w:rtl/>
        </w:rPr>
        <w:t>تصرف المكتب عند مراعاة الفقرتين</w:t>
      </w:r>
      <w:r w:rsidR="007E3938" w:rsidRPr="001941C6">
        <w:rPr>
          <w:rFonts w:hint="cs"/>
          <w:rtl/>
          <w:lang w:bidi="ar-EG"/>
        </w:rPr>
        <w:t xml:space="preserve"> </w:t>
      </w:r>
      <w:r w:rsidR="007E3938" w:rsidRPr="001941C6">
        <w:rPr>
          <w:rFonts w:hint="cs"/>
          <w:i/>
          <w:iCs/>
          <w:rtl/>
          <w:lang w:bidi="ar-EG"/>
        </w:rPr>
        <w:t>يقرر</w:t>
      </w:r>
      <w:r w:rsidR="008C632E" w:rsidRPr="001941C6">
        <w:rPr>
          <w:rFonts w:hint="cs"/>
          <w:i/>
          <w:iCs/>
          <w:rtl/>
          <w:lang w:bidi="ar-EG"/>
        </w:rPr>
        <w:t xml:space="preserve"> </w:t>
      </w:r>
      <w:r w:rsidR="008C632E" w:rsidRPr="001941C6">
        <w:t>1</w:t>
      </w:r>
      <w:r w:rsidR="008C632E" w:rsidRPr="001941C6">
        <w:rPr>
          <w:rFonts w:hint="cs"/>
          <w:rtl/>
          <w:lang w:bidi="ar-EG"/>
        </w:rPr>
        <w:t xml:space="preserve"> و</w:t>
      </w:r>
      <w:r w:rsidR="008C632E" w:rsidRPr="001941C6">
        <w:rPr>
          <w:lang w:bidi="ar-EG"/>
        </w:rPr>
        <w:t>2</w:t>
      </w:r>
      <w:r w:rsidR="007E3938" w:rsidRPr="001941C6">
        <w:rPr>
          <w:rFonts w:hint="cs"/>
          <w:rtl/>
          <w:lang w:bidi="ar-EG"/>
        </w:rPr>
        <w:t xml:space="preserve"> على النحو التالي:</w:t>
      </w:r>
    </w:p>
    <w:p w:rsidR="00AA7375" w:rsidRPr="001941C6" w:rsidRDefault="00DC5245" w:rsidP="00F704F4">
      <w:pPr>
        <w:pStyle w:val="enumlev1"/>
        <w:rPr>
          <w:rtl/>
        </w:rPr>
      </w:pPr>
      <w:r w:rsidRPr="001941C6">
        <w:rPr>
          <w:rFonts w:hint="cs"/>
          <w:rtl/>
          <w:lang w:bidi="ar-EG"/>
        </w:rPr>
        <w:t>’</w:t>
      </w:r>
      <w:r w:rsidRPr="001941C6">
        <w:t>1</w:t>
      </w:r>
      <w:r w:rsidRPr="001941C6">
        <w:rPr>
          <w:rFonts w:hint="cs"/>
          <w:rtl/>
          <w:lang w:bidi="ar-EG"/>
        </w:rPr>
        <w:t>‘</w:t>
      </w:r>
      <w:r w:rsidR="00AA7375" w:rsidRPr="001941C6">
        <w:tab/>
      </w:r>
      <w:r w:rsidR="00AA7375" w:rsidRPr="001941C6">
        <w:rPr>
          <w:rFonts w:hint="cs"/>
          <w:rtl/>
        </w:rPr>
        <w:t xml:space="preserve">أنه في نطاق التردد </w:t>
      </w:r>
      <w:r w:rsidR="00AA7375" w:rsidRPr="001941C6">
        <w:t>4 200-3 400</w:t>
      </w:r>
      <w:r w:rsidR="00AA7375" w:rsidRPr="001941C6">
        <w:rPr>
          <w:rFonts w:hint="eastAsia"/>
          <w:rtl/>
        </w:rPr>
        <w:t> </w:t>
      </w:r>
      <w:r w:rsidR="00AA7375" w:rsidRPr="001941C6">
        <w:t>MHz</w:t>
      </w:r>
      <w:r w:rsidR="00AA7375" w:rsidRPr="001941C6">
        <w:rPr>
          <w:rFonts w:hint="cs"/>
          <w:rtl/>
        </w:rPr>
        <w:t xml:space="preserve"> (فضاء-أرض)، </w:t>
      </w:r>
      <w:r w:rsidR="007E3938" w:rsidRPr="001941C6">
        <w:rPr>
          <w:rFonts w:hint="cs"/>
          <w:rtl/>
        </w:rPr>
        <w:t>يعتبر احتمال وجود تداخل ضار ل</w:t>
      </w:r>
      <w:r w:rsidR="00F11436" w:rsidRPr="001941C6">
        <w:rPr>
          <w:rFonts w:hint="cs"/>
          <w:rtl/>
        </w:rPr>
        <w:t xml:space="preserve">دى </w:t>
      </w:r>
      <w:r w:rsidR="007E3938" w:rsidRPr="001941C6">
        <w:rPr>
          <w:rFonts w:hint="cs"/>
          <w:rtl/>
        </w:rPr>
        <w:t xml:space="preserve">تخصيصات محطة فضائية للخدمة الثابتة الساتلية </w:t>
      </w:r>
      <w:r w:rsidR="00F11436" w:rsidRPr="001941C6">
        <w:rPr>
          <w:rFonts w:hint="cs"/>
          <w:rtl/>
        </w:rPr>
        <w:t>فيما يتعلق ب</w:t>
      </w:r>
      <w:r w:rsidR="007E3938" w:rsidRPr="001941C6">
        <w:rPr>
          <w:rFonts w:hint="cs"/>
          <w:rtl/>
        </w:rPr>
        <w:t>شبكات الخدمة الثابتة الساتلية القائمة الأخرى مهمل</w:t>
      </w:r>
      <w:r w:rsidR="00F11436" w:rsidRPr="001941C6">
        <w:rPr>
          <w:rFonts w:hint="cs"/>
          <w:rtl/>
        </w:rPr>
        <w:t>اً</w:t>
      </w:r>
      <w:r w:rsidR="007E3938" w:rsidRPr="001941C6">
        <w:rPr>
          <w:rFonts w:hint="cs"/>
          <w:rtl/>
        </w:rPr>
        <w:t xml:space="preserve"> </w:t>
      </w:r>
      <w:r w:rsidR="007E3938" w:rsidRPr="001941C6">
        <w:rPr>
          <w:color w:val="000000"/>
          <w:rtl/>
        </w:rPr>
        <w:t>ويجب أ</w:t>
      </w:r>
      <w:r w:rsidR="00F11436" w:rsidRPr="001941C6">
        <w:rPr>
          <w:color w:val="000000"/>
          <w:rtl/>
        </w:rPr>
        <w:t xml:space="preserve">ن تكون نتيجة </w:t>
      </w:r>
      <w:r w:rsidR="008C632E" w:rsidRPr="001941C6">
        <w:rPr>
          <w:rFonts w:hint="cs"/>
          <w:color w:val="000000"/>
          <w:rtl/>
        </w:rPr>
        <w:t xml:space="preserve">المكتب </w:t>
      </w:r>
      <w:r w:rsidR="00F11436" w:rsidRPr="001941C6">
        <w:rPr>
          <w:color w:val="000000"/>
          <w:rtl/>
        </w:rPr>
        <w:t xml:space="preserve">مؤاتية </w:t>
      </w:r>
      <w:r w:rsidR="00AA7375" w:rsidRPr="001941C6">
        <w:rPr>
          <w:rFonts w:hint="cs"/>
          <w:rtl/>
        </w:rPr>
        <w:t>إذا لم تتجاوز كثافة تدفق القدرة</w:t>
      </w:r>
      <w:r w:rsidR="008C632E" w:rsidRPr="001941C6">
        <w:rPr>
          <w:rFonts w:hint="cs"/>
          <w:rtl/>
        </w:rPr>
        <w:t>،</w:t>
      </w:r>
      <w:r w:rsidR="00AA7375" w:rsidRPr="001941C6">
        <w:rPr>
          <w:rFonts w:hint="cs"/>
          <w:rtl/>
        </w:rPr>
        <w:t xml:space="preserve"> الناتجة في ظل الشروط ا</w:t>
      </w:r>
      <w:r w:rsidR="008C632E" w:rsidRPr="001941C6">
        <w:rPr>
          <w:rFonts w:hint="cs"/>
          <w:rtl/>
        </w:rPr>
        <w:t>لمفترضة للانتشار في الفضاء الحر،</w:t>
      </w:r>
      <w:r w:rsidR="00AA7375" w:rsidRPr="001941C6">
        <w:rPr>
          <w:rFonts w:hint="cs"/>
          <w:rtl/>
        </w:rPr>
        <w:t xml:space="preserve"> قيم ال</w:t>
      </w:r>
      <w:r w:rsidR="008C632E" w:rsidRPr="001941C6">
        <w:rPr>
          <w:rFonts w:hint="cs"/>
          <w:rtl/>
        </w:rPr>
        <w:t>مستويات</w:t>
      </w:r>
      <w:r w:rsidR="00AA7375" w:rsidRPr="001941C6">
        <w:rPr>
          <w:rFonts w:hint="cs"/>
          <w:rtl/>
        </w:rPr>
        <w:t xml:space="preserve"> المبينة أدناه، في</w:t>
      </w:r>
      <w:r w:rsidR="00CD55CB">
        <w:rPr>
          <w:rFonts w:hint="eastAsia"/>
          <w:rtl/>
        </w:rPr>
        <w:t> </w:t>
      </w:r>
      <w:r w:rsidR="00AA7375" w:rsidRPr="001941C6">
        <w:rPr>
          <w:rFonts w:hint="cs"/>
          <w:rtl/>
        </w:rPr>
        <w:t>أي مكان داخل منطقة الخدمة الخاصة بالتخصيص الذي يحتمل تأثره:</w:t>
      </w:r>
    </w:p>
    <w:tbl>
      <w:tblPr>
        <w:tblW w:w="0" w:type="auto"/>
        <w:jc w:val="center"/>
        <w:tblLook w:val="00A0" w:firstRow="1" w:lastRow="0" w:firstColumn="1" w:lastColumn="0" w:noHBand="0" w:noVBand="0"/>
      </w:tblPr>
      <w:tblGrid>
        <w:gridCol w:w="689"/>
        <w:gridCol w:w="425"/>
        <w:gridCol w:w="425"/>
        <w:gridCol w:w="425"/>
        <w:gridCol w:w="851"/>
        <w:gridCol w:w="2540"/>
        <w:gridCol w:w="2413"/>
      </w:tblGrid>
      <w:tr w:rsidR="00AA7375" w:rsidRPr="001941C6" w:rsidTr="001B0F70">
        <w:trPr>
          <w:jc w:val="center"/>
        </w:trPr>
        <w:tc>
          <w:tcPr>
            <w:tcW w:w="646" w:type="dxa"/>
          </w:tcPr>
          <w:p w:rsidR="00AA7375" w:rsidRPr="001941C6" w:rsidRDefault="00AA7375" w:rsidP="00AA7375">
            <w:pPr>
              <w:rPr>
                <w:lang w:val="en-GB"/>
              </w:rPr>
            </w:pPr>
          </w:p>
        </w:tc>
        <w:tc>
          <w:tcPr>
            <w:tcW w:w="425" w:type="dxa"/>
          </w:tcPr>
          <w:p w:rsidR="00AA7375" w:rsidRPr="001941C6" w:rsidRDefault="00AA7375" w:rsidP="00AA7375">
            <w:pPr>
              <w:rPr>
                <w:lang w:val="en-GB"/>
              </w:rPr>
            </w:pPr>
          </w:p>
        </w:tc>
        <w:tc>
          <w:tcPr>
            <w:tcW w:w="425" w:type="dxa"/>
          </w:tcPr>
          <w:p w:rsidR="00AA7375" w:rsidRPr="001941C6" w:rsidRDefault="00AA7375" w:rsidP="00AA7375">
            <w:pPr>
              <w:rPr>
                <w:b/>
                <w:lang w:val="en-GB"/>
              </w:rPr>
            </w:pPr>
            <w:r w:rsidRPr="001941C6">
              <w:rPr>
                <w:lang w:val="en-GB"/>
              </w:rPr>
              <w:t>θ</w:t>
            </w:r>
          </w:p>
        </w:tc>
        <w:tc>
          <w:tcPr>
            <w:tcW w:w="425" w:type="dxa"/>
          </w:tcPr>
          <w:p w:rsidR="00AA7375" w:rsidRPr="001941C6" w:rsidRDefault="00AA7375" w:rsidP="00AA7375">
            <w:pPr>
              <w:rPr>
                <w:lang w:val="en-GB"/>
              </w:rPr>
            </w:pPr>
            <w:r w:rsidRPr="001941C6">
              <w:rPr>
                <w:lang w:val="en-GB"/>
              </w:rPr>
              <w:t>≤</w:t>
            </w:r>
          </w:p>
        </w:tc>
        <w:tc>
          <w:tcPr>
            <w:tcW w:w="851" w:type="dxa"/>
          </w:tcPr>
          <w:p w:rsidR="00AA7375" w:rsidRPr="001941C6" w:rsidRDefault="00AA7375" w:rsidP="00AA7375">
            <w:pPr>
              <w:rPr>
                <w:b/>
                <w:lang w:val="en-GB"/>
              </w:rPr>
            </w:pPr>
            <w:r w:rsidRPr="001941C6">
              <w:rPr>
                <w:lang w:val="en-GB"/>
              </w:rPr>
              <w:t>°</w:t>
            </w:r>
            <w:r w:rsidRPr="001941C6">
              <w:t>0</w:t>
            </w:r>
            <w:r w:rsidRPr="001941C6">
              <w:rPr>
                <w:lang w:val="en-GB"/>
              </w:rPr>
              <w:t>,</w:t>
            </w:r>
            <w:r w:rsidRPr="001941C6">
              <w:t>09</w:t>
            </w:r>
            <w:r w:rsidRPr="001941C6">
              <w:rPr>
                <w:lang w:val="en-GB"/>
              </w:rPr>
              <w:t>°</w:t>
            </w:r>
          </w:p>
        </w:tc>
        <w:tc>
          <w:tcPr>
            <w:tcW w:w="2540" w:type="dxa"/>
          </w:tcPr>
          <w:p w:rsidR="00AA7375" w:rsidRPr="001941C6" w:rsidRDefault="00AA7375" w:rsidP="00AA7375">
            <w:pPr>
              <w:rPr>
                <w:b/>
                <w:lang w:val="en-GB"/>
              </w:rPr>
            </w:pPr>
            <w:r w:rsidRPr="001941C6">
              <w:rPr>
                <w:lang w:val="en-GB"/>
              </w:rPr>
              <w:t>−</w:t>
            </w:r>
            <w:r w:rsidRPr="001941C6">
              <w:t>243</w:t>
            </w:r>
            <w:r w:rsidRPr="001941C6">
              <w:rPr>
                <w:lang w:val="en-GB"/>
              </w:rPr>
              <w:t>,</w:t>
            </w:r>
            <w:r w:rsidRPr="001941C6">
              <w:t>5</w:t>
            </w:r>
          </w:p>
        </w:tc>
        <w:tc>
          <w:tcPr>
            <w:tcW w:w="2413" w:type="dxa"/>
          </w:tcPr>
          <w:p w:rsidR="00AA7375" w:rsidRPr="001941C6" w:rsidRDefault="00AA7375" w:rsidP="00AA7375">
            <w:pPr>
              <w:rPr>
                <w:lang w:val="en-GB"/>
              </w:rPr>
            </w:pPr>
            <w:r w:rsidRPr="001941C6">
              <w:rPr>
                <w:lang w:val="en-GB"/>
              </w:rPr>
              <w:t>(</w:t>
            </w:r>
            <w:proofErr w:type="spellStart"/>
            <w:r w:rsidRPr="001941C6">
              <w:rPr>
                <w:lang w:val="en-GB"/>
              </w:rPr>
              <w:t>dBW</w:t>
            </w:r>
            <w:proofErr w:type="spellEnd"/>
            <w:r w:rsidRPr="001941C6">
              <w:rPr>
                <w:lang w:val="en-GB"/>
              </w:rPr>
              <w:t>/m</w:t>
            </w:r>
            <w:r w:rsidRPr="001941C6">
              <w:rPr>
                <w:vertAlign w:val="superscript"/>
              </w:rPr>
              <w:t>2</w:t>
            </w:r>
            <w:r w:rsidRPr="001941C6">
              <w:rPr>
                <w:vertAlign w:val="superscript"/>
                <w:lang w:val="en-GB"/>
              </w:rPr>
              <w:t> </w:t>
            </w:r>
            <w:r w:rsidRPr="001941C6">
              <w:rPr>
                <w:lang w:val="en-GB"/>
              </w:rPr>
              <w:t>∙ Hz)</w:t>
            </w:r>
          </w:p>
        </w:tc>
      </w:tr>
      <w:tr w:rsidR="00AA7375" w:rsidRPr="001941C6" w:rsidTr="001B0F70">
        <w:trPr>
          <w:jc w:val="center"/>
        </w:trPr>
        <w:tc>
          <w:tcPr>
            <w:tcW w:w="646" w:type="dxa"/>
          </w:tcPr>
          <w:p w:rsidR="00AA7375" w:rsidRPr="001941C6" w:rsidRDefault="00AA7375" w:rsidP="00AA7375">
            <w:pPr>
              <w:rPr>
                <w:lang w:val="en-GB"/>
              </w:rPr>
            </w:pPr>
            <w:r w:rsidRPr="001941C6">
              <w:t>0</w:t>
            </w:r>
            <w:r w:rsidRPr="001941C6">
              <w:rPr>
                <w:lang w:val="en-GB"/>
              </w:rPr>
              <w:t>,</w:t>
            </w:r>
            <w:r w:rsidRPr="001941C6">
              <w:t>09</w:t>
            </w:r>
            <w:r w:rsidRPr="001941C6">
              <w:rPr>
                <w:lang w:val="en-GB"/>
              </w:rPr>
              <w:t>°</w:t>
            </w:r>
          </w:p>
        </w:tc>
        <w:tc>
          <w:tcPr>
            <w:tcW w:w="425" w:type="dxa"/>
          </w:tcPr>
          <w:p w:rsidR="00AA7375" w:rsidRPr="001941C6" w:rsidRDefault="00AA7375" w:rsidP="00AA7375">
            <w:pPr>
              <w:rPr>
                <w:lang w:val="en-GB"/>
              </w:rPr>
            </w:pPr>
            <w:r w:rsidRPr="001941C6">
              <w:rPr>
                <w:lang w:val="en-GB"/>
              </w:rPr>
              <w:t>&lt;</w:t>
            </w:r>
          </w:p>
        </w:tc>
        <w:tc>
          <w:tcPr>
            <w:tcW w:w="425" w:type="dxa"/>
          </w:tcPr>
          <w:p w:rsidR="00AA7375" w:rsidRPr="001941C6" w:rsidRDefault="00AA7375" w:rsidP="00AA7375">
            <w:pPr>
              <w:rPr>
                <w:lang w:val="en-GB"/>
              </w:rPr>
            </w:pPr>
            <w:r w:rsidRPr="001941C6">
              <w:rPr>
                <w:lang w:val="en-GB"/>
              </w:rPr>
              <w:t>θ</w:t>
            </w:r>
          </w:p>
        </w:tc>
        <w:tc>
          <w:tcPr>
            <w:tcW w:w="425" w:type="dxa"/>
          </w:tcPr>
          <w:p w:rsidR="00AA7375" w:rsidRPr="001941C6" w:rsidRDefault="00AA7375" w:rsidP="00AA7375">
            <w:pPr>
              <w:rPr>
                <w:lang w:val="en-GB"/>
              </w:rPr>
            </w:pPr>
            <w:r w:rsidRPr="001941C6">
              <w:rPr>
                <w:lang w:val="en-GB"/>
              </w:rPr>
              <w:t>≤</w:t>
            </w:r>
          </w:p>
        </w:tc>
        <w:tc>
          <w:tcPr>
            <w:tcW w:w="851" w:type="dxa"/>
          </w:tcPr>
          <w:p w:rsidR="00AA7375" w:rsidRPr="001941C6" w:rsidRDefault="00AA7375" w:rsidP="00AA7375">
            <w:pPr>
              <w:rPr>
                <w:lang w:val="en-GB"/>
              </w:rPr>
            </w:pPr>
            <w:r w:rsidRPr="001941C6">
              <w:t>3</w:t>
            </w:r>
            <w:r w:rsidRPr="001941C6">
              <w:rPr>
                <w:lang w:val="en-GB"/>
              </w:rPr>
              <w:t>°</w:t>
            </w:r>
          </w:p>
        </w:tc>
        <w:tc>
          <w:tcPr>
            <w:tcW w:w="2540" w:type="dxa"/>
          </w:tcPr>
          <w:p w:rsidR="00AA7375" w:rsidRPr="001941C6" w:rsidRDefault="00AA7375" w:rsidP="00AA7375">
            <w:pPr>
              <w:rPr>
                <w:lang w:val="en-GB"/>
              </w:rPr>
            </w:pPr>
            <w:r w:rsidRPr="001941C6">
              <w:rPr>
                <w:lang w:val="en-GB"/>
              </w:rPr>
              <w:t>−</w:t>
            </w:r>
            <w:r w:rsidRPr="001941C6">
              <w:t>243</w:t>
            </w:r>
            <w:r w:rsidRPr="001941C6">
              <w:rPr>
                <w:lang w:val="en-GB"/>
              </w:rPr>
              <w:t>,</w:t>
            </w:r>
            <w:r w:rsidRPr="001941C6">
              <w:t>5</w:t>
            </w:r>
            <w:r w:rsidRPr="001941C6">
              <w:rPr>
                <w:lang w:val="en-GB"/>
              </w:rPr>
              <w:t xml:space="preserve"> + </w:t>
            </w:r>
            <w:r w:rsidRPr="001941C6">
              <w:t>20</w:t>
            </w:r>
            <w:r w:rsidRPr="001941C6">
              <w:rPr>
                <w:lang w:val="en-GB"/>
              </w:rPr>
              <w:t>log(θ/</w:t>
            </w:r>
            <w:r w:rsidRPr="001941C6">
              <w:t>0</w:t>
            </w:r>
            <w:r w:rsidRPr="001941C6">
              <w:rPr>
                <w:lang w:val="en-GB"/>
              </w:rPr>
              <w:t>,</w:t>
            </w:r>
            <w:r w:rsidRPr="001941C6">
              <w:t>09</w:t>
            </w:r>
            <w:r w:rsidRPr="001941C6">
              <w:rPr>
                <w:lang w:val="en-GB"/>
              </w:rPr>
              <w:t>)</w:t>
            </w:r>
          </w:p>
        </w:tc>
        <w:tc>
          <w:tcPr>
            <w:tcW w:w="2413" w:type="dxa"/>
          </w:tcPr>
          <w:p w:rsidR="00AA7375" w:rsidRPr="001941C6" w:rsidRDefault="00AA7375" w:rsidP="00AA7375">
            <w:pPr>
              <w:rPr>
                <w:lang w:val="en-GB"/>
              </w:rPr>
            </w:pPr>
            <w:r w:rsidRPr="001941C6">
              <w:rPr>
                <w:lang w:val="en-GB"/>
              </w:rPr>
              <w:t>(</w:t>
            </w:r>
            <w:proofErr w:type="spellStart"/>
            <w:r w:rsidRPr="001941C6">
              <w:rPr>
                <w:lang w:val="en-GB"/>
              </w:rPr>
              <w:t>dBW</w:t>
            </w:r>
            <w:proofErr w:type="spellEnd"/>
            <w:r w:rsidRPr="001941C6">
              <w:rPr>
                <w:lang w:val="en-GB"/>
              </w:rPr>
              <w:t>/m</w:t>
            </w:r>
            <w:r w:rsidRPr="001941C6">
              <w:rPr>
                <w:vertAlign w:val="superscript"/>
              </w:rPr>
              <w:t>2</w:t>
            </w:r>
            <w:r w:rsidRPr="001941C6">
              <w:rPr>
                <w:vertAlign w:val="superscript"/>
                <w:lang w:val="en-GB"/>
              </w:rPr>
              <w:t> </w:t>
            </w:r>
            <w:r w:rsidRPr="001941C6">
              <w:rPr>
                <w:lang w:val="en-GB"/>
              </w:rPr>
              <w:t>∙ Hz)</w:t>
            </w:r>
          </w:p>
        </w:tc>
      </w:tr>
      <w:tr w:rsidR="00AA7375" w:rsidRPr="001941C6" w:rsidTr="001B0F70">
        <w:trPr>
          <w:jc w:val="center"/>
        </w:trPr>
        <w:tc>
          <w:tcPr>
            <w:tcW w:w="646" w:type="dxa"/>
          </w:tcPr>
          <w:p w:rsidR="00AA7375" w:rsidRPr="001941C6" w:rsidRDefault="00AA7375" w:rsidP="00AA7375">
            <w:pPr>
              <w:rPr>
                <w:lang w:val="en-GB"/>
              </w:rPr>
            </w:pPr>
            <w:r w:rsidRPr="001941C6">
              <w:t>3</w:t>
            </w:r>
            <w:r w:rsidRPr="001941C6">
              <w:rPr>
                <w:lang w:val="en-GB"/>
              </w:rPr>
              <w:t>°</w:t>
            </w:r>
          </w:p>
        </w:tc>
        <w:tc>
          <w:tcPr>
            <w:tcW w:w="425" w:type="dxa"/>
          </w:tcPr>
          <w:p w:rsidR="00AA7375" w:rsidRPr="001941C6" w:rsidRDefault="00AA7375" w:rsidP="00AA7375">
            <w:pPr>
              <w:rPr>
                <w:lang w:val="en-GB"/>
              </w:rPr>
            </w:pPr>
            <w:r w:rsidRPr="001941C6">
              <w:rPr>
                <w:lang w:val="en-GB"/>
              </w:rPr>
              <w:t>&lt;</w:t>
            </w:r>
          </w:p>
        </w:tc>
        <w:tc>
          <w:tcPr>
            <w:tcW w:w="425" w:type="dxa"/>
          </w:tcPr>
          <w:p w:rsidR="00AA7375" w:rsidRPr="001941C6" w:rsidRDefault="00AA7375" w:rsidP="00AA7375">
            <w:pPr>
              <w:rPr>
                <w:lang w:val="en-GB"/>
              </w:rPr>
            </w:pPr>
            <w:r w:rsidRPr="001941C6">
              <w:rPr>
                <w:lang w:val="en-GB"/>
              </w:rPr>
              <w:t>θ</w:t>
            </w:r>
          </w:p>
        </w:tc>
        <w:tc>
          <w:tcPr>
            <w:tcW w:w="425" w:type="dxa"/>
          </w:tcPr>
          <w:p w:rsidR="00AA7375" w:rsidRPr="001941C6" w:rsidRDefault="00AA7375" w:rsidP="00AA7375">
            <w:pPr>
              <w:rPr>
                <w:lang w:val="en-GB"/>
              </w:rPr>
            </w:pPr>
            <w:r w:rsidRPr="001941C6">
              <w:rPr>
                <w:lang w:val="en-GB"/>
              </w:rPr>
              <w:t>≤</w:t>
            </w:r>
          </w:p>
        </w:tc>
        <w:tc>
          <w:tcPr>
            <w:tcW w:w="851" w:type="dxa"/>
          </w:tcPr>
          <w:p w:rsidR="00AA7375" w:rsidRPr="001941C6" w:rsidRDefault="00AA7375" w:rsidP="00AA7375">
            <w:pPr>
              <w:rPr>
                <w:lang w:val="en-GB"/>
              </w:rPr>
            </w:pPr>
            <w:r w:rsidRPr="001941C6">
              <w:t>5</w:t>
            </w:r>
            <w:r w:rsidRPr="001941C6">
              <w:rPr>
                <w:lang w:val="en-GB"/>
              </w:rPr>
              <w:t>,</w:t>
            </w:r>
            <w:r w:rsidRPr="001941C6">
              <w:t>5</w:t>
            </w:r>
            <w:r w:rsidRPr="001941C6">
              <w:rPr>
                <w:lang w:val="en-GB"/>
              </w:rPr>
              <w:t>°</w:t>
            </w:r>
          </w:p>
        </w:tc>
        <w:tc>
          <w:tcPr>
            <w:tcW w:w="2540" w:type="dxa"/>
          </w:tcPr>
          <w:p w:rsidR="00AA7375" w:rsidRPr="001941C6" w:rsidRDefault="00AA7375" w:rsidP="00AA7375">
            <w:pPr>
              <w:rPr>
                <w:vertAlign w:val="superscript"/>
                <w:lang w:val="en-GB"/>
              </w:rPr>
            </w:pPr>
            <w:r w:rsidRPr="001941C6">
              <w:rPr>
                <w:lang w:val="en-GB"/>
              </w:rPr>
              <w:t>−</w:t>
            </w:r>
            <w:r w:rsidRPr="001941C6">
              <w:t>219</w:t>
            </w:r>
            <w:r w:rsidRPr="001941C6">
              <w:rPr>
                <w:lang w:val="en-GB"/>
              </w:rPr>
              <w:t>,</w:t>
            </w:r>
            <w:r w:rsidRPr="001941C6">
              <w:t>8</w:t>
            </w:r>
            <w:r w:rsidRPr="001941C6">
              <w:rPr>
                <w:lang w:val="en-GB"/>
              </w:rPr>
              <w:t xml:space="preserve"> + </w:t>
            </w:r>
            <w:r w:rsidRPr="001941C6">
              <w:t>0</w:t>
            </w:r>
            <w:r w:rsidRPr="001941C6">
              <w:rPr>
                <w:lang w:val="en-GB"/>
              </w:rPr>
              <w:t>,</w:t>
            </w:r>
            <w:r w:rsidRPr="001941C6">
              <w:t>75</w:t>
            </w:r>
            <w:r w:rsidRPr="001941C6">
              <w:rPr>
                <w:lang w:val="en-GB"/>
              </w:rPr>
              <w:t>∙θ</w:t>
            </w:r>
            <w:r w:rsidRPr="001941C6">
              <w:rPr>
                <w:vertAlign w:val="superscript"/>
              </w:rPr>
              <w:t>2</w:t>
            </w:r>
          </w:p>
        </w:tc>
        <w:tc>
          <w:tcPr>
            <w:tcW w:w="2413" w:type="dxa"/>
          </w:tcPr>
          <w:p w:rsidR="00AA7375" w:rsidRPr="001941C6" w:rsidRDefault="00AA7375" w:rsidP="00AA7375">
            <w:pPr>
              <w:rPr>
                <w:lang w:val="en-GB"/>
              </w:rPr>
            </w:pPr>
            <w:r w:rsidRPr="001941C6">
              <w:rPr>
                <w:lang w:val="en-GB"/>
              </w:rPr>
              <w:t>(</w:t>
            </w:r>
            <w:proofErr w:type="spellStart"/>
            <w:r w:rsidRPr="001941C6">
              <w:rPr>
                <w:lang w:val="en-GB"/>
              </w:rPr>
              <w:t>dBW</w:t>
            </w:r>
            <w:proofErr w:type="spellEnd"/>
            <w:r w:rsidRPr="001941C6">
              <w:rPr>
                <w:lang w:val="en-GB"/>
              </w:rPr>
              <w:t>/m</w:t>
            </w:r>
            <w:r w:rsidRPr="001941C6">
              <w:rPr>
                <w:vertAlign w:val="superscript"/>
              </w:rPr>
              <w:t>2</w:t>
            </w:r>
            <w:r w:rsidRPr="001941C6">
              <w:rPr>
                <w:vertAlign w:val="superscript"/>
                <w:lang w:val="en-GB"/>
              </w:rPr>
              <w:t> </w:t>
            </w:r>
            <w:r w:rsidRPr="001941C6">
              <w:rPr>
                <w:lang w:val="en-GB"/>
              </w:rPr>
              <w:t>∙ Hz)</w:t>
            </w:r>
          </w:p>
        </w:tc>
      </w:tr>
      <w:tr w:rsidR="00AA7375" w:rsidRPr="001941C6" w:rsidTr="001B0F70">
        <w:trPr>
          <w:jc w:val="center"/>
        </w:trPr>
        <w:tc>
          <w:tcPr>
            <w:tcW w:w="646" w:type="dxa"/>
          </w:tcPr>
          <w:p w:rsidR="00AA7375" w:rsidRPr="001941C6" w:rsidRDefault="00AA7375" w:rsidP="00AA7375">
            <w:pPr>
              <w:rPr>
                <w:lang w:val="en-GB"/>
              </w:rPr>
            </w:pPr>
            <w:r w:rsidRPr="001941C6">
              <w:t>5</w:t>
            </w:r>
            <w:r w:rsidRPr="001941C6">
              <w:rPr>
                <w:lang w:val="en-GB"/>
              </w:rPr>
              <w:t>,</w:t>
            </w:r>
            <w:r w:rsidRPr="001941C6">
              <w:t>5</w:t>
            </w:r>
            <w:r w:rsidRPr="001941C6">
              <w:rPr>
                <w:lang w:val="en-GB"/>
              </w:rPr>
              <w:t>°</w:t>
            </w:r>
          </w:p>
        </w:tc>
        <w:tc>
          <w:tcPr>
            <w:tcW w:w="425" w:type="dxa"/>
          </w:tcPr>
          <w:p w:rsidR="00AA7375" w:rsidRPr="001941C6" w:rsidRDefault="00AA7375" w:rsidP="00AA7375">
            <w:pPr>
              <w:rPr>
                <w:lang w:val="en-GB"/>
              </w:rPr>
            </w:pPr>
            <w:r w:rsidRPr="001941C6">
              <w:rPr>
                <w:lang w:val="en-GB"/>
              </w:rPr>
              <w:t>&lt;</w:t>
            </w:r>
          </w:p>
        </w:tc>
        <w:tc>
          <w:tcPr>
            <w:tcW w:w="425" w:type="dxa"/>
          </w:tcPr>
          <w:p w:rsidR="00AA7375" w:rsidRPr="001941C6" w:rsidRDefault="00AA7375" w:rsidP="00AA7375">
            <w:pPr>
              <w:rPr>
                <w:lang w:val="en-GB"/>
              </w:rPr>
            </w:pPr>
            <w:r w:rsidRPr="001941C6">
              <w:rPr>
                <w:lang w:val="en-GB"/>
              </w:rPr>
              <w:t>θ</w:t>
            </w:r>
          </w:p>
        </w:tc>
        <w:tc>
          <w:tcPr>
            <w:tcW w:w="425" w:type="dxa"/>
          </w:tcPr>
          <w:p w:rsidR="00AA7375" w:rsidRPr="001941C6" w:rsidRDefault="00AA7375" w:rsidP="00AA7375">
            <w:pPr>
              <w:rPr>
                <w:lang w:val="en-GB"/>
              </w:rPr>
            </w:pPr>
            <w:r w:rsidRPr="001941C6">
              <w:rPr>
                <w:lang w:val="en-GB"/>
              </w:rPr>
              <w:t>≤</w:t>
            </w:r>
          </w:p>
        </w:tc>
        <w:tc>
          <w:tcPr>
            <w:tcW w:w="851" w:type="dxa"/>
          </w:tcPr>
          <w:p w:rsidR="00AA7375" w:rsidRPr="001941C6" w:rsidRDefault="00AA7375" w:rsidP="00AA7375">
            <w:pPr>
              <w:rPr>
                <w:lang w:val="en-GB"/>
              </w:rPr>
            </w:pPr>
            <w:r w:rsidRPr="001941C6">
              <w:t>20</w:t>
            </w:r>
            <w:r w:rsidRPr="001941C6">
              <w:rPr>
                <w:lang w:val="en-GB"/>
              </w:rPr>
              <w:t>,</w:t>
            </w:r>
            <w:r w:rsidRPr="001941C6">
              <w:t>9</w:t>
            </w:r>
            <w:r w:rsidRPr="001941C6">
              <w:rPr>
                <w:lang w:val="en-GB"/>
              </w:rPr>
              <w:t>°</w:t>
            </w:r>
          </w:p>
        </w:tc>
        <w:tc>
          <w:tcPr>
            <w:tcW w:w="2540" w:type="dxa"/>
          </w:tcPr>
          <w:p w:rsidR="00AA7375" w:rsidRPr="001941C6" w:rsidRDefault="00AA7375" w:rsidP="00AA7375">
            <w:pPr>
              <w:rPr>
                <w:lang w:val="en-GB"/>
              </w:rPr>
            </w:pPr>
            <w:r w:rsidRPr="001941C6">
              <w:rPr>
                <w:lang w:val="en-GB"/>
              </w:rPr>
              <w:t>−</w:t>
            </w:r>
            <w:r w:rsidRPr="001941C6">
              <w:t>196</w:t>
            </w:r>
            <w:r w:rsidRPr="001941C6">
              <w:rPr>
                <w:lang w:val="en-GB"/>
              </w:rPr>
              <w:t>,</w:t>
            </w:r>
            <w:r w:rsidRPr="001941C6">
              <w:t>8</w:t>
            </w:r>
            <w:r w:rsidRPr="001941C6">
              <w:rPr>
                <w:lang w:val="en-GB"/>
              </w:rPr>
              <w:t xml:space="preserve"> + </w:t>
            </w:r>
            <w:r w:rsidRPr="001941C6">
              <w:t>25</w:t>
            </w:r>
            <w:r w:rsidRPr="001941C6">
              <w:rPr>
                <w:lang w:val="en-GB"/>
              </w:rPr>
              <w:t>log(θ/</w:t>
            </w:r>
            <w:r w:rsidRPr="001941C6">
              <w:t>5</w:t>
            </w:r>
            <w:r w:rsidRPr="001941C6">
              <w:rPr>
                <w:lang w:val="en-GB"/>
              </w:rPr>
              <w:t>,</w:t>
            </w:r>
            <w:r w:rsidRPr="001941C6">
              <w:t>6</w:t>
            </w:r>
            <w:r w:rsidRPr="001941C6">
              <w:rPr>
                <w:lang w:val="en-GB"/>
              </w:rPr>
              <w:t>)</w:t>
            </w:r>
          </w:p>
        </w:tc>
        <w:tc>
          <w:tcPr>
            <w:tcW w:w="2413" w:type="dxa"/>
          </w:tcPr>
          <w:p w:rsidR="00AA7375" w:rsidRPr="001941C6" w:rsidRDefault="00AA7375" w:rsidP="00AA7375">
            <w:pPr>
              <w:rPr>
                <w:lang w:val="en-GB"/>
              </w:rPr>
            </w:pPr>
            <w:r w:rsidRPr="001941C6">
              <w:rPr>
                <w:lang w:val="en-GB"/>
              </w:rPr>
              <w:t>(</w:t>
            </w:r>
            <w:proofErr w:type="spellStart"/>
            <w:r w:rsidRPr="001941C6">
              <w:rPr>
                <w:lang w:val="en-GB"/>
              </w:rPr>
              <w:t>dBW</w:t>
            </w:r>
            <w:proofErr w:type="spellEnd"/>
            <w:r w:rsidRPr="001941C6">
              <w:rPr>
                <w:lang w:val="en-GB"/>
              </w:rPr>
              <w:t>/m</w:t>
            </w:r>
            <w:r w:rsidRPr="001941C6">
              <w:rPr>
                <w:vertAlign w:val="superscript"/>
              </w:rPr>
              <w:t>2</w:t>
            </w:r>
            <w:r w:rsidRPr="001941C6">
              <w:rPr>
                <w:vertAlign w:val="superscript"/>
                <w:lang w:val="en-GB"/>
              </w:rPr>
              <w:t> </w:t>
            </w:r>
            <w:r w:rsidRPr="001941C6">
              <w:rPr>
                <w:lang w:val="en-GB"/>
              </w:rPr>
              <w:t>∙ Hz)</w:t>
            </w:r>
          </w:p>
        </w:tc>
      </w:tr>
      <w:tr w:rsidR="00AA7375" w:rsidRPr="001941C6" w:rsidTr="001B0F70">
        <w:trPr>
          <w:jc w:val="center"/>
        </w:trPr>
        <w:tc>
          <w:tcPr>
            <w:tcW w:w="646" w:type="dxa"/>
          </w:tcPr>
          <w:p w:rsidR="00AA7375" w:rsidRPr="001941C6" w:rsidRDefault="00AA7375" w:rsidP="00AA7375">
            <w:pPr>
              <w:rPr>
                <w:lang w:val="en-GB"/>
              </w:rPr>
            </w:pPr>
            <w:r w:rsidRPr="001941C6">
              <w:t>20</w:t>
            </w:r>
            <w:r w:rsidRPr="001941C6">
              <w:rPr>
                <w:lang w:val="en-GB"/>
              </w:rPr>
              <w:t>,</w:t>
            </w:r>
            <w:r w:rsidRPr="001941C6">
              <w:t>9</w:t>
            </w:r>
            <w:r w:rsidRPr="001941C6">
              <w:rPr>
                <w:lang w:val="en-GB"/>
              </w:rPr>
              <w:t>°</w:t>
            </w:r>
          </w:p>
        </w:tc>
        <w:tc>
          <w:tcPr>
            <w:tcW w:w="425" w:type="dxa"/>
          </w:tcPr>
          <w:p w:rsidR="00AA7375" w:rsidRPr="001941C6" w:rsidRDefault="00AA7375" w:rsidP="00AA7375">
            <w:pPr>
              <w:rPr>
                <w:lang w:val="en-GB"/>
              </w:rPr>
            </w:pPr>
            <w:r w:rsidRPr="001941C6">
              <w:rPr>
                <w:lang w:val="en-GB"/>
              </w:rPr>
              <w:t>&lt;</w:t>
            </w:r>
          </w:p>
        </w:tc>
        <w:tc>
          <w:tcPr>
            <w:tcW w:w="425" w:type="dxa"/>
          </w:tcPr>
          <w:p w:rsidR="00AA7375" w:rsidRPr="001941C6" w:rsidRDefault="00AA7375" w:rsidP="00AA7375">
            <w:pPr>
              <w:rPr>
                <w:lang w:val="en-GB"/>
              </w:rPr>
            </w:pPr>
            <w:r w:rsidRPr="001941C6">
              <w:rPr>
                <w:lang w:val="en-GB"/>
              </w:rPr>
              <w:t>θ</w:t>
            </w:r>
          </w:p>
        </w:tc>
        <w:tc>
          <w:tcPr>
            <w:tcW w:w="425" w:type="dxa"/>
          </w:tcPr>
          <w:p w:rsidR="00AA7375" w:rsidRPr="001941C6" w:rsidRDefault="00AA7375" w:rsidP="00AA7375">
            <w:pPr>
              <w:rPr>
                <w:lang w:val="en-GB"/>
              </w:rPr>
            </w:pPr>
          </w:p>
        </w:tc>
        <w:tc>
          <w:tcPr>
            <w:tcW w:w="851" w:type="dxa"/>
          </w:tcPr>
          <w:p w:rsidR="00AA7375" w:rsidRPr="001941C6" w:rsidRDefault="00AA7375" w:rsidP="00AA7375">
            <w:pPr>
              <w:rPr>
                <w:lang w:val="en-GB"/>
              </w:rPr>
            </w:pPr>
          </w:p>
        </w:tc>
        <w:tc>
          <w:tcPr>
            <w:tcW w:w="2540" w:type="dxa"/>
          </w:tcPr>
          <w:p w:rsidR="00AA7375" w:rsidRPr="001941C6" w:rsidRDefault="00AA7375" w:rsidP="00AA7375">
            <w:pPr>
              <w:rPr>
                <w:lang w:val="en-GB"/>
              </w:rPr>
            </w:pPr>
            <w:r w:rsidRPr="001941C6">
              <w:rPr>
                <w:lang w:val="en-GB"/>
              </w:rPr>
              <w:t>−</w:t>
            </w:r>
            <w:r w:rsidRPr="001941C6">
              <w:t>182</w:t>
            </w:r>
            <w:r w:rsidRPr="001941C6">
              <w:rPr>
                <w:lang w:val="en-GB"/>
              </w:rPr>
              <w:t>,</w:t>
            </w:r>
            <w:r w:rsidRPr="001941C6">
              <w:t>6</w:t>
            </w:r>
          </w:p>
        </w:tc>
        <w:tc>
          <w:tcPr>
            <w:tcW w:w="2413" w:type="dxa"/>
          </w:tcPr>
          <w:p w:rsidR="00AA7375" w:rsidRPr="001941C6" w:rsidRDefault="00AA7375" w:rsidP="00AA7375">
            <w:pPr>
              <w:rPr>
                <w:lang w:val="en-GB"/>
              </w:rPr>
            </w:pPr>
            <w:r w:rsidRPr="001941C6">
              <w:rPr>
                <w:lang w:val="en-GB"/>
              </w:rPr>
              <w:t>(</w:t>
            </w:r>
            <w:proofErr w:type="spellStart"/>
            <w:r w:rsidRPr="001941C6">
              <w:rPr>
                <w:lang w:val="en-GB"/>
              </w:rPr>
              <w:t>dBW</w:t>
            </w:r>
            <w:proofErr w:type="spellEnd"/>
            <w:r w:rsidRPr="001941C6">
              <w:rPr>
                <w:lang w:val="en-GB"/>
              </w:rPr>
              <w:t>/m</w:t>
            </w:r>
            <w:r w:rsidRPr="001941C6">
              <w:rPr>
                <w:vertAlign w:val="superscript"/>
              </w:rPr>
              <w:t>2</w:t>
            </w:r>
            <w:r w:rsidRPr="001941C6">
              <w:rPr>
                <w:vertAlign w:val="superscript"/>
                <w:lang w:val="en-GB"/>
              </w:rPr>
              <w:t> </w:t>
            </w:r>
            <w:r w:rsidRPr="001941C6">
              <w:rPr>
                <w:lang w:val="en-GB"/>
              </w:rPr>
              <w:t>∙ Hz)</w:t>
            </w:r>
            <w:r w:rsidRPr="001941C6">
              <w:rPr>
                <w:lang w:val="en-GB"/>
              </w:rPr>
              <w:tab/>
            </w:r>
          </w:p>
        </w:tc>
      </w:tr>
    </w:tbl>
    <w:p w:rsidR="00A53ED0" w:rsidRPr="001941C6" w:rsidRDefault="00A53ED0" w:rsidP="004E7977">
      <w:pPr>
        <w:ind w:left="1134"/>
        <w:rPr>
          <w:rtl/>
          <w:lang w:bidi="ar"/>
        </w:rPr>
      </w:pPr>
      <w:r w:rsidRPr="001941C6">
        <w:rPr>
          <w:rFonts w:hint="cs"/>
          <w:rtl/>
        </w:rPr>
        <w:t xml:space="preserve">حيث </w:t>
      </w:r>
      <w:r w:rsidRPr="001941C6">
        <w:sym w:font="Symbol" w:char="F071"/>
      </w:r>
      <w:r w:rsidRPr="001941C6">
        <w:rPr>
          <w:rFonts w:hint="cs"/>
          <w:rtl/>
        </w:rPr>
        <w:t xml:space="preserve"> </w:t>
      </w:r>
      <w:r w:rsidRPr="001941C6">
        <w:rPr>
          <w:rFonts w:hint="cs"/>
          <w:rtl/>
          <w:lang w:bidi="ar"/>
        </w:rPr>
        <w:t>هي زاوية الفصل المداري الاسمي الأدنى</w:t>
      </w:r>
      <w:r w:rsidR="001941C6" w:rsidRPr="001941C6">
        <w:rPr>
          <w:rFonts w:hint="cs"/>
          <w:rtl/>
          <w:lang w:bidi="ar"/>
        </w:rPr>
        <w:t xml:space="preserve"> ورأسها مركز الأرض، بالدرجات، </w:t>
      </w:r>
      <w:r w:rsidRPr="001941C6">
        <w:rPr>
          <w:rFonts w:hint="cs"/>
          <w:rtl/>
          <w:lang w:bidi="ar"/>
        </w:rPr>
        <w:t>بين المحطة الفضائية المرغوبة والمحطة الفضائية المسببة للتداخل، مع مراعاة القيم المعنية لدقة الحفاظ على الموقع شرقاً-غرباً؛</w:t>
      </w:r>
    </w:p>
    <w:p w:rsidR="00AA7375" w:rsidRPr="001941C6" w:rsidRDefault="00242422" w:rsidP="00F704F4">
      <w:pPr>
        <w:pStyle w:val="enumlev1"/>
        <w:rPr>
          <w:rtl/>
        </w:rPr>
      </w:pPr>
      <w:r w:rsidRPr="001941C6">
        <w:rPr>
          <w:rFonts w:hint="cs"/>
          <w:rtl/>
          <w:lang w:bidi="ar-EG"/>
        </w:rPr>
        <w:t>’</w:t>
      </w:r>
      <w:r w:rsidRPr="001941C6">
        <w:t>2</w:t>
      </w:r>
      <w:r w:rsidRPr="001941C6">
        <w:rPr>
          <w:rFonts w:hint="cs"/>
          <w:rtl/>
          <w:lang w:bidi="ar-EG"/>
        </w:rPr>
        <w:t>‘</w:t>
      </w:r>
      <w:r w:rsidR="00AA7375" w:rsidRPr="001941C6">
        <w:tab/>
      </w:r>
      <w:r w:rsidR="00AA7375" w:rsidRPr="001941C6">
        <w:rPr>
          <w:rFonts w:hint="cs"/>
          <w:rtl/>
        </w:rPr>
        <w:t>أنه في نطاقات التردد</w:t>
      </w:r>
      <w:r w:rsidR="00AA7375" w:rsidRPr="001941C6">
        <w:rPr>
          <w:rFonts w:hint="eastAsia"/>
          <w:rtl/>
        </w:rPr>
        <w:t> </w:t>
      </w:r>
      <w:r w:rsidR="00AA7375" w:rsidRPr="001941C6">
        <w:t>5 850-5 725</w:t>
      </w:r>
      <w:r w:rsidR="00AA7375" w:rsidRPr="001941C6">
        <w:rPr>
          <w:rFonts w:hint="cs"/>
          <w:rtl/>
        </w:rPr>
        <w:t xml:space="preserve"> </w:t>
      </w:r>
      <w:r w:rsidR="00AA7375" w:rsidRPr="001941C6">
        <w:t>MHz</w:t>
      </w:r>
      <w:r w:rsidR="00AA7375" w:rsidRPr="001941C6">
        <w:rPr>
          <w:rFonts w:hint="cs"/>
          <w:rtl/>
        </w:rPr>
        <w:t xml:space="preserve"> (الإقليم </w:t>
      </w:r>
      <w:r w:rsidR="00AA7375" w:rsidRPr="001941C6">
        <w:t>1</w:t>
      </w:r>
      <w:r w:rsidR="00AA7375" w:rsidRPr="001941C6">
        <w:rPr>
          <w:rFonts w:hint="cs"/>
          <w:rtl/>
        </w:rPr>
        <w:t>) و</w:t>
      </w:r>
      <w:r w:rsidR="00AA7375" w:rsidRPr="001941C6">
        <w:t>6 725-5 850</w:t>
      </w:r>
      <w:r w:rsidR="00AA7375" w:rsidRPr="001941C6">
        <w:rPr>
          <w:rFonts w:hint="cs"/>
          <w:rtl/>
        </w:rPr>
        <w:t xml:space="preserve"> </w:t>
      </w:r>
      <w:r w:rsidR="00AA7375" w:rsidRPr="001941C6">
        <w:t>MHz</w:t>
      </w:r>
      <w:r w:rsidR="00AA7375" w:rsidRPr="001941C6">
        <w:rPr>
          <w:rFonts w:hint="cs"/>
          <w:rtl/>
        </w:rPr>
        <w:t xml:space="preserve"> و</w:t>
      </w:r>
      <w:r w:rsidR="00AA7375" w:rsidRPr="001941C6">
        <w:t>7 075-7 025</w:t>
      </w:r>
      <w:r w:rsidR="00AA7375" w:rsidRPr="001941C6">
        <w:rPr>
          <w:rFonts w:hint="cs"/>
          <w:rtl/>
        </w:rPr>
        <w:t xml:space="preserve"> </w:t>
      </w:r>
      <w:r w:rsidR="00AA7375" w:rsidRPr="001941C6">
        <w:t>MHz</w:t>
      </w:r>
      <w:r w:rsidR="00AA7375" w:rsidRPr="001941C6">
        <w:rPr>
          <w:rFonts w:hint="cs"/>
          <w:rtl/>
        </w:rPr>
        <w:t xml:space="preserve"> (أرض</w:t>
      </w:r>
      <w:r w:rsidR="00284CD9">
        <w:rPr>
          <w:rtl/>
        </w:rPr>
        <w:noBreakHyphen/>
      </w:r>
      <w:r w:rsidR="00AA7375" w:rsidRPr="001941C6">
        <w:rPr>
          <w:rFonts w:hint="cs"/>
          <w:rtl/>
        </w:rPr>
        <w:t xml:space="preserve">فضاء)، </w:t>
      </w:r>
      <w:r w:rsidR="00F11436" w:rsidRPr="001941C6">
        <w:rPr>
          <w:rFonts w:hint="cs"/>
          <w:rtl/>
        </w:rPr>
        <w:t>يعتبر احتمال وجود تداخل ضار</w:t>
      </w:r>
      <w:r w:rsidR="008C632E" w:rsidRPr="001941C6">
        <w:rPr>
          <w:rFonts w:hint="cs"/>
          <w:rtl/>
        </w:rPr>
        <w:t xml:space="preserve"> لدى تخصيصات </w:t>
      </w:r>
      <w:r w:rsidR="00AA7375" w:rsidRPr="001941C6">
        <w:rPr>
          <w:rFonts w:hint="cs"/>
          <w:rtl/>
        </w:rPr>
        <w:t xml:space="preserve">محطة </w:t>
      </w:r>
      <w:r w:rsidR="001941C6" w:rsidRPr="001941C6">
        <w:rPr>
          <w:rFonts w:hint="cs"/>
          <w:rtl/>
        </w:rPr>
        <w:t>أرضية</w:t>
      </w:r>
      <w:r w:rsidR="00AA7375" w:rsidRPr="001941C6">
        <w:rPr>
          <w:rFonts w:hint="cs"/>
          <w:rtl/>
        </w:rPr>
        <w:t xml:space="preserve"> للخدمة الثابتة </w:t>
      </w:r>
      <w:proofErr w:type="spellStart"/>
      <w:r w:rsidR="00AA7375" w:rsidRPr="001941C6">
        <w:rPr>
          <w:rFonts w:hint="cs"/>
          <w:rtl/>
        </w:rPr>
        <w:t>الساتلية</w:t>
      </w:r>
      <w:proofErr w:type="spellEnd"/>
      <w:r w:rsidR="00AA7375" w:rsidRPr="001941C6">
        <w:rPr>
          <w:rFonts w:hint="cs"/>
          <w:rtl/>
        </w:rPr>
        <w:t xml:space="preserve"> فيما يتعلق بشبكات الخدمة الثابتة </w:t>
      </w:r>
      <w:proofErr w:type="spellStart"/>
      <w:r w:rsidR="00AA7375" w:rsidRPr="001941C6">
        <w:rPr>
          <w:rFonts w:hint="cs"/>
          <w:rtl/>
        </w:rPr>
        <w:t>الساتلية</w:t>
      </w:r>
      <w:proofErr w:type="spellEnd"/>
      <w:r w:rsidR="00AA7375" w:rsidRPr="001941C6">
        <w:rPr>
          <w:rFonts w:hint="cs"/>
          <w:rtl/>
        </w:rPr>
        <w:t xml:space="preserve"> الأخرى </w:t>
      </w:r>
      <w:r w:rsidR="00F11436" w:rsidRPr="001941C6">
        <w:rPr>
          <w:rFonts w:hint="cs"/>
          <w:rtl/>
        </w:rPr>
        <w:t xml:space="preserve">مهملاً </w:t>
      </w:r>
      <w:r w:rsidR="00F11436" w:rsidRPr="001941C6">
        <w:rPr>
          <w:color w:val="000000"/>
          <w:rtl/>
        </w:rPr>
        <w:t>ويجب أن تكون نتيجة</w:t>
      </w:r>
      <w:r w:rsidR="008C632E" w:rsidRPr="001941C6">
        <w:rPr>
          <w:rFonts w:hint="cs"/>
          <w:color w:val="000000"/>
          <w:rtl/>
        </w:rPr>
        <w:t xml:space="preserve"> المكتب</w:t>
      </w:r>
      <w:r w:rsidR="00F11436" w:rsidRPr="001941C6">
        <w:rPr>
          <w:color w:val="000000"/>
          <w:rtl/>
        </w:rPr>
        <w:t xml:space="preserve"> </w:t>
      </w:r>
      <w:proofErr w:type="spellStart"/>
      <w:r w:rsidR="00F11436" w:rsidRPr="001941C6">
        <w:rPr>
          <w:color w:val="000000"/>
          <w:rtl/>
        </w:rPr>
        <w:t>مؤاتية</w:t>
      </w:r>
      <w:proofErr w:type="spellEnd"/>
      <w:r w:rsidR="00F11436" w:rsidRPr="001941C6">
        <w:rPr>
          <w:color w:val="000000"/>
          <w:rtl/>
        </w:rPr>
        <w:t xml:space="preserve"> </w:t>
      </w:r>
      <w:r w:rsidR="00AA7375" w:rsidRPr="001941C6">
        <w:rPr>
          <w:rFonts w:hint="cs"/>
          <w:rtl/>
        </w:rPr>
        <w:t>إذا لم تتجاوز كثافة تدفق القدرة، الناتجة في موقع في</w:t>
      </w:r>
      <w:r w:rsidR="00CD55CB">
        <w:rPr>
          <w:rFonts w:hint="eastAsia"/>
          <w:rtl/>
        </w:rPr>
        <w:t> </w:t>
      </w:r>
      <w:r w:rsidR="00AA7375" w:rsidRPr="001941C6">
        <w:rPr>
          <w:rFonts w:hint="cs"/>
          <w:rtl/>
        </w:rPr>
        <w:t xml:space="preserve">المدار المستقر بالنسبة إلى الأرض لشبكة الخدمة الثابتة </w:t>
      </w:r>
      <w:proofErr w:type="spellStart"/>
      <w:r w:rsidR="00AA7375" w:rsidRPr="001941C6">
        <w:rPr>
          <w:rFonts w:hint="cs"/>
          <w:rtl/>
        </w:rPr>
        <w:t>الساتلية</w:t>
      </w:r>
      <w:proofErr w:type="spellEnd"/>
      <w:r w:rsidR="00AA7375" w:rsidRPr="001941C6">
        <w:rPr>
          <w:rFonts w:hint="cs"/>
          <w:rtl/>
        </w:rPr>
        <w:t xml:space="preserve"> الأخرى في </w:t>
      </w:r>
      <w:r w:rsidR="008C632E" w:rsidRPr="001941C6">
        <w:rPr>
          <w:rFonts w:hint="cs"/>
          <w:rtl/>
        </w:rPr>
        <w:t>ظل</w:t>
      </w:r>
      <w:r w:rsidR="00AA7375" w:rsidRPr="001941C6">
        <w:rPr>
          <w:rFonts w:hint="cs"/>
          <w:rtl/>
        </w:rPr>
        <w:t xml:space="preserve"> الشروط المفترضة للانتشار في الفضاء الحر، القيمة</w:t>
      </w:r>
      <w:r w:rsidR="00AA7375" w:rsidRPr="001941C6">
        <w:rPr>
          <w:rFonts w:hint="eastAsia"/>
          <w:rtl/>
        </w:rPr>
        <w:t> </w:t>
      </w:r>
      <w:proofErr w:type="spellStart"/>
      <w:r w:rsidR="00AA7375" w:rsidRPr="001941C6">
        <w:t>dBW</w:t>
      </w:r>
      <w:proofErr w:type="spellEnd"/>
      <w:r w:rsidR="00AA7375" w:rsidRPr="001941C6">
        <w:t>/m</w:t>
      </w:r>
      <w:r w:rsidR="00AA7375" w:rsidRPr="001941C6">
        <w:rPr>
          <w:vertAlign w:val="superscript"/>
        </w:rPr>
        <w:t>2</w:t>
      </w:r>
      <w:r w:rsidR="00AA7375" w:rsidRPr="001941C6">
        <w:t xml:space="preserve">∙Hz 204,0− </w:t>
      </w:r>
      <w:r w:rsidR="008C632E" w:rsidRPr="001941C6">
        <w:rPr>
          <w:rFonts w:hint="cs"/>
          <w:rtl/>
        </w:rPr>
        <w:t>،</w:t>
      </w:r>
      <w:r w:rsidR="00AA7375" w:rsidRPr="001941C6">
        <w:rPr>
          <w:rFonts w:hint="cs"/>
          <w:rtl/>
        </w:rPr>
        <w:t xml:space="preserve"> </w:t>
      </w:r>
      <w:r w:rsidR="00AA7375" w:rsidRPr="001941C6">
        <w:rPr>
          <w:rFonts w:hint="cs"/>
          <w:rtl/>
          <w:lang w:bidi="ar"/>
        </w:rPr>
        <w:t>مع مراعاة القيم المعنية لدقة الحفاظ على الموقع شرقاً-غرباً</w:t>
      </w:r>
      <w:r w:rsidR="00AA7375" w:rsidRPr="001941C6">
        <w:rPr>
          <w:rFonts w:hint="cs"/>
          <w:rtl/>
        </w:rPr>
        <w:t>؛</w:t>
      </w:r>
    </w:p>
    <w:p w:rsidR="00AA7375" w:rsidRPr="001941C6" w:rsidRDefault="00242422" w:rsidP="00F704F4">
      <w:pPr>
        <w:pStyle w:val="enumlev1"/>
        <w:rPr>
          <w:rtl/>
        </w:rPr>
      </w:pPr>
      <w:r w:rsidRPr="001941C6">
        <w:rPr>
          <w:rFonts w:hint="cs"/>
          <w:rtl/>
          <w:lang w:bidi="ar-EG"/>
        </w:rPr>
        <w:t>’</w:t>
      </w:r>
      <w:r w:rsidRPr="001941C6">
        <w:t>3</w:t>
      </w:r>
      <w:r w:rsidRPr="001941C6">
        <w:rPr>
          <w:rFonts w:hint="cs"/>
          <w:rtl/>
          <w:lang w:bidi="ar-EG"/>
        </w:rPr>
        <w:t>‘</w:t>
      </w:r>
      <w:r w:rsidR="00AA7375" w:rsidRPr="001941C6">
        <w:tab/>
      </w:r>
      <w:r w:rsidR="00AA7375" w:rsidRPr="001941C6">
        <w:rPr>
          <w:rFonts w:hint="cs"/>
          <w:rtl/>
        </w:rPr>
        <w:t>أنه في نطاقات التردد</w:t>
      </w:r>
      <w:r w:rsidR="00AA7375" w:rsidRPr="001941C6">
        <w:rPr>
          <w:rFonts w:hint="eastAsia"/>
          <w:rtl/>
        </w:rPr>
        <w:t> </w:t>
      </w:r>
      <w:r w:rsidR="00AA7375" w:rsidRPr="001941C6">
        <w:t>11,2-10,95</w:t>
      </w:r>
      <w:r w:rsidR="00AA7375" w:rsidRPr="001941C6">
        <w:rPr>
          <w:rFonts w:hint="eastAsia"/>
          <w:rtl/>
        </w:rPr>
        <w:t> </w:t>
      </w:r>
      <w:r w:rsidR="00AA7375" w:rsidRPr="001941C6">
        <w:t>GHz</w:t>
      </w:r>
      <w:r w:rsidR="00AA7375" w:rsidRPr="001941C6">
        <w:rPr>
          <w:rFonts w:hint="cs"/>
          <w:rtl/>
        </w:rPr>
        <w:t xml:space="preserve"> و</w:t>
      </w:r>
      <w:r w:rsidR="00AA7375" w:rsidRPr="001941C6">
        <w:t>11,7-11,45</w:t>
      </w:r>
      <w:r w:rsidR="00AA7375" w:rsidRPr="001941C6">
        <w:rPr>
          <w:rFonts w:hint="eastAsia"/>
          <w:rtl/>
        </w:rPr>
        <w:t> </w:t>
      </w:r>
      <w:r w:rsidR="00AA7375" w:rsidRPr="001941C6">
        <w:t>GHz</w:t>
      </w:r>
      <w:r w:rsidR="00AA7375" w:rsidRPr="001941C6">
        <w:rPr>
          <w:rFonts w:hint="cs"/>
          <w:rtl/>
        </w:rPr>
        <w:t xml:space="preserve"> و</w:t>
      </w:r>
      <w:r w:rsidR="00AA7375" w:rsidRPr="001941C6">
        <w:t>GHz 12,2-11,7</w:t>
      </w:r>
      <w:r w:rsidR="00AA7375" w:rsidRPr="001941C6">
        <w:rPr>
          <w:rFonts w:hint="cs"/>
          <w:rtl/>
        </w:rPr>
        <w:t xml:space="preserve"> (الإقليم</w:t>
      </w:r>
      <w:r w:rsidR="00AA7375" w:rsidRPr="001941C6">
        <w:rPr>
          <w:rFonts w:hint="eastAsia"/>
          <w:rtl/>
        </w:rPr>
        <w:t> </w:t>
      </w:r>
      <w:r w:rsidR="00AA7375" w:rsidRPr="001941C6">
        <w:t>2</w:t>
      </w:r>
      <w:r w:rsidR="00AA7375" w:rsidRPr="001941C6">
        <w:rPr>
          <w:rFonts w:hint="cs"/>
          <w:rtl/>
        </w:rPr>
        <w:t>)، و</w:t>
      </w:r>
      <w:r w:rsidR="00AA7375" w:rsidRPr="001941C6">
        <w:t>12,5-12,2</w:t>
      </w:r>
      <w:r w:rsidR="00AA7375" w:rsidRPr="001941C6">
        <w:rPr>
          <w:rFonts w:hint="eastAsia"/>
          <w:rtl/>
        </w:rPr>
        <w:t> </w:t>
      </w:r>
      <w:r w:rsidR="00AA7375" w:rsidRPr="001941C6">
        <w:t>GHz</w:t>
      </w:r>
      <w:r w:rsidR="00AA7375" w:rsidRPr="001941C6">
        <w:rPr>
          <w:rFonts w:hint="cs"/>
          <w:rtl/>
        </w:rPr>
        <w:t xml:space="preserve"> (الإقليم</w:t>
      </w:r>
      <w:r w:rsidR="00AA7375" w:rsidRPr="001941C6">
        <w:rPr>
          <w:rFonts w:hint="eastAsia"/>
          <w:rtl/>
        </w:rPr>
        <w:t> </w:t>
      </w:r>
      <w:r w:rsidR="00AA7375" w:rsidRPr="001941C6">
        <w:t>3</w:t>
      </w:r>
      <w:r w:rsidR="00AA7375" w:rsidRPr="001941C6">
        <w:rPr>
          <w:rFonts w:hint="cs"/>
          <w:rtl/>
        </w:rPr>
        <w:t>)، و</w:t>
      </w:r>
      <w:r w:rsidR="00AA7375" w:rsidRPr="001941C6">
        <w:t>12,7-12,5</w:t>
      </w:r>
      <w:r w:rsidR="00AA7375" w:rsidRPr="001941C6">
        <w:rPr>
          <w:rFonts w:hint="cs"/>
          <w:rtl/>
        </w:rPr>
        <w:t xml:space="preserve"> </w:t>
      </w:r>
      <w:r w:rsidR="00AA7375" w:rsidRPr="001941C6">
        <w:t>GHz</w:t>
      </w:r>
      <w:r w:rsidR="00AA7375" w:rsidRPr="001941C6">
        <w:rPr>
          <w:rFonts w:hint="cs"/>
          <w:rtl/>
        </w:rPr>
        <w:t xml:space="preserve"> (الإقليمان </w:t>
      </w:r>
      <w:r w:rsidR="00AA7375" w:rsidRPr="001941C6">
        <w:t>1</w:t>
      </w:r>
      <w:r w:rsidR="00AA7375" w:rsidRPr="001941C6">
        <w:rPr>
          <w:rFonts w:hint="cs"/>
          <w:rtl/>
        </w:rPr>
        <w:t xml:space="preserve"> و</w:t>
      </w:r>
      <w:r w:rsidR="00AA7375" w:rsidRPr="001941C6">
        <w:t>3</w:t>
      </w:r>
      <w:r w:rsidR="00AA7375" w:rsidRPr="001941C6">
        <w:rPr>
          <w:rFonts w:hint="cs"/>
          <w:rtl/>
        </w:rPr>
        <w:t>) و</w:t>
      </w:r>
      <w:r w:rsidR="00AA7375" w:rsidRPr="001941C6">
        <w:t>12,75-12,7</w:t>
      </w:r>
      <w:r w:rsidR="00AA7375" w:rsidRPr="001941C6">
        <w:rPr>
          <w:rFonts w:hint="cs"/>
          <w:rtl/>
        </w:rPr>
        <w:t xml:space="preserve"> </w:t>
      </w:r>
      <w:r w:rsidR="00AA7375" w:rsidRPr="001941C6">
        <w:t>GHz</w:t>
      </w:r>
      <w:r w:rsidR="00AA7375" w:rsidRPr="001941C6">
        <w:rPr>
          <w:rFonts w:hint="cs"/>
          <w:rtl/>
        </w:rPr>
        <w:t xml:space="preserve"> (فضاء-أرض)، </w:t>
      </w:r>
      <w:r w:rsidR="00F11436" w:rsidRPr="001941C6">
        <w:rPr>
          <w:rFonts w:hint="cs"/>
          <w:rtl/>
        </w:rPr>
        <w:t xml:space="preserve">يعتبر </w:t>
      </w:r>
      <w:r w:rsidR="008C632E" w:rsidRPr="001941C6">
        <w:rPr>
          <w:rFonts w:hint="cs"/>
          <w:rtl/>
        </w:rPr>
        <w:t xml:space="preserve">احتمال </w:t>
      </w:r>
      <w:r w:rsidR="00F11436" w:rsidRPr="001941C6">
        <w:rPr>
          <w:rFonts w:hint="cs"/>
          <w:rtl/>
        </w:rPr>
        <w:t>وجود تداخل</w:t>
      </w:r>
      <w:r w:rsidR="00AA7375" w:rsidRPr="001941C6">
        <w:rPr>
          <w:rFonts w:hint="cs"/>
          <w:rtl/>
        </w:rPr>
        <w:t xml:space="preserve"> </w:t>
      </w:r>
      <w:r w:rsidR="008C632E" w:rsidRPr="001941C6">
        <w:rPr>
          <w:rFonts w:hint="cs"/>
          <w:rtl/>
        </w:rPr>
        <w:t xml:space="preserve">ضار </w:t>
      </w:r>
      <w:r w:rsidR="00AA7375" w:rsidRPr="001941C6">
        <w:rPr>
          <w:rFonts w:hint="cs"/>
          <w:rtl/>
        </w:rPr>
        <w:t xml:space="preserve">لدى تخصيصات محطة فضائية للخدمة الثابتة </w:t>
      </w:r>
      <w:proofErr w:type="spellStart"/>
      <w:r w:rsidR="00AA7375" w:rsidRPr="001941C6">
        <w:rPr>
          <w:rFonts w:hint="cs"/>
          <w:rtl/>
        </w:rPr>
        <w:t>الساتلية</w:t>
      </w:r>
      <w:proofErr w:type="spellEnd"/>
      <w:r w:rsidR="00AA7375" w:rsidRPr="001941C6">
        <w:rPr>
          <w:rFonts w:hint="cs"/>
          <w:rtl/>
        </w:rPr>
        <w:t xml:space="preserve"> أو الخدمة الإذاعية </w:t>
      </w:r>
      <w:proofErr w:type="spellStart"/>
      <w:r w:rsidR="00AA7375" w:rsidRPr="001941C6">
        <w:rPr>
          <w:rFonts w:hint="cs"/>
          <w:rtl/>
        </w:rPr>
        <w:t>الساتلية</w:t>
      </w:r>
      <w:proofErr w:type="spellEnd"/>
      <w:r w:rsidR="00AA7375" w:rsidRPr="001941C6">
        <w:rPr>
          <w:rFonts w:hint="cs"/>
          <w:rtl/>
        </w:rPr>
        <w:t xml:space="preserve"> </w:t>
      </w:r>
      <w:r w:rsidR="00AA7375" w:rsidRPr="001941C6">
        <w:t>(BSS)</w:t>
      </w:r>
      <w:r w:rsidR="00AA7375" w:rsidRPr="001941C6">
        <w:rPr>
          <w:rFonts w:hint="cs"/>
          <w:rtl/>
        </w:rPr>
        <w:t xml:space="preserve"> فيما يتعلق بشبكات أخرى للخدمة الثابتة </w:t>
      </w:r>
      <w:proofErr w:type="spellStart"/>
      <w:r w:rsidR="00AA7375" w:rsidRPr="001941C6">
        <w:rPr>
          <w:rFonts w:hint="cs"/>
          <w:rtl/>
        </w:rPr>
        <w:t>الساتلية</w:t>
      </w:r>
      <w:proofErr w:type="spellEnd"/>
      <w:r w:rsidR="00AA7375" w:rsidRPr="001941C6">
        <w:rPr>
          <w:rFonts w:hint="cs"/>
          <w:rtl/>
        </w:rPr>
        <w:t xml:space="preserve"> أو للخدمة الإذاعية </w:t>
      </w:r>
      <w:proofErr w:type="spellStart"/>
      <w:r w:rsidR="00AA7375" w:rsidRPr="001941C6">
        <w:rPr>
          <w:rFonts w:hint="cs"/>
          <w:rtl/>
        </w:rPr>
        <w:t>الساتلية</w:t>
      </w:r>
      <w:proofErr w:type="spellEnd"/>
      <w:r w:rsidR="00AA7375" w:rsidRPr="001941C6">
        <w:rPr>
          <w:rFonts w:hint="cs"/>
          <w:rtl/>
        </w:rPr>
        <w:t xml:space="preserve"> </w:t>
      </w:r>
      <w:r w:rsidR="00F11436" w:rsidRPr="001941C6">
        <w:rPr>
          <w:rFonts w:hint="cs"/>
          <w:rtl/>
        </w:rPr>
        <w:t>مهملاً</w:t>
      </w:r>
      <w:r w:rsidR="00AA7375" w:rsidRPr="001941C6">
        <w:rPr>
          <w:rFonts w:hint="cs"/>
          <w:rtl/>
        </w:rPr>
        <w:t xml:space="preserve"> </w:t>
      </w:r>
      <w:r w:rsidR="00F11436" w:rsidRPr="001941C6">
        <w:rPr>
          <w:color w:val="000000"/>
          <w:rtl/>
        </w:rPr>
        <w:t xml:space="preserve">ويجب أن تكون نتيجة </w:t>
      </w:r>
      <w:r w:rsidR="008C632E" w:rsidRPr="001941C6">
        <w:rPr>
          <w:rFonts w:hint="cs"/>
          <w:color w:val="000000"/>
          <w:rtl/>
        </w:rPr>
        <w:t xml:space="preserve">المكتب </w:t>
      </w:r>
      <w:proofErr w:type="spellStart"/>
      <w:r w:rsidR="00F11436" w:rsidRPr="001941C6">
        <w:rPr>
          <w:color w:val="000000"/>
          <w:rtl/>
        </w:rPr>
        <w:t>مؤاتية</w:t>
      </w:r>
      <w:proofErr w:type="spellEnd"/>
      <w:r w:rsidR="00F11436" w:rsidRPr="001941C6">
        <w:rPr>
          <w:color w:val="000000"/>
          <w:rtl/>
        </w:rPr>
        <w:t xml:space="preserve"> </w:t>
      </w:r>
      <w:r w:rsidR="00AA7375" w:rsidRPr="001941C6">
        <w:rPr>
          <w:rFonts w:hint="cs"/>
          <w:rtl/>
        </w:rPr>
        <w:t>إذا لم تتجاوز كثافة تدفق القدرة</w:t>
      </w:r>
      <w:r w:rsidR="008C632E" w:rsidRPr="001941C6">
        <w:rPr>
          <w:rFonts w:hint="cs"/>
          <w:rtl/>
        </w:rPr>
        <w:t>،</w:t>
      </w:r>
      <w:r w:rsidR="00AA7375" w:rsidRPr="001941C6">
        <w:rPr>
          <w:rFonts w:hint="cs"/>
          <w:rtl/>
        </w:rPr>
        <w:t xml:space="preserve"> الناتجة في ظل الظروف المفترضة للانتشار في</w:t>
      </w:r>
      <w:r w:rsidR="00AA7375" w:rsidRPr="001941C6">
        <w:rPr>
          <w:rFonts w:hint="eastAsia"/>
          <w:rtl/>
        </w:rPr>
        <w:t> </w:t>
      </w:r>
      <w:r w:rsidR="00AA7375" w:rsidRPr="001941C6">
        <w:rPr>
          <w:rFonts w:hint="cs"/>
          <w:rtl/>
        </w:rPr>
        <w:t>الفضاء الحر، قيم ال</w:t>
      </w:r>
      <w:r w:rsidR="008C632E" w:rsidRPr="001941C6">
        <w:rPr>
          <w:rFonts w:hint="cs"/>
          <w:rtl/>
        </w:rPr>
        <w:t>مستويات</w:t>
      </w:r>
      <w:r w:rsidR="00AA7375" w:rsidRPr="001941C6">
        <w:rPr>
          <w:rFonts w:hint="cs"/>
          <w:rtl/>
        </w:rPr>
        <w:t xml:space="preserve"> المبينة أدناه، في أي مكان داخل منطقة الخدمة الخاصة بالتخصيص الذي يحتمل تأثره:</w:t>
      </w:r>
    </w:p>
    <w:tbl>
      <w:tblPr>
        <w:tblW w:w="7723" w:type="dxa"/>
        <w:jc w:val="center"/>
        <w:tblLook w:val="00A0" w:firstRow="1" w:lastRow="0" w:firstColumn="1" w:lastColumn="0" w:noHBand="0" w:noVBand="0"/>
      </w:tblPr>
      <w:tblGrid>
        <w:gridCol w:w="740"/>
        <w:gridCol w:w="352"/>
        <w:gridCol w:w="424"/>
        <w:gridCol w:w="424"/>
        <w:gridCol w:w="850"/>
        <w:gridCol w:w="2532"/>
        <w:gridCol w:w="2401"/>
      </w:tblGrid>
      <w:tr w:rsidR="00AA7375" w:rsidRPr="001941C6" w:rsidTr="001B0F70">
        <w:trPr>
          <w:jc w:val="center"/>
        </w:trPr>
        <w:tc>
          <w:tcPr>
            <w:tcW w:w="740" w:type="dxa"/>
          </w:tcPr>
          <w:p w:rsidR="00AA7375" w:rsidRPr="001941C6" w:rsidRDefault="00AA7375" w:rsidP="00AA7375">
            <w:pPr>
              <w:rPr>
                <w:lang w:val="en-GB"/>
              </w:rPr>
            </w:pPr>
          </w:p>
        </w:tc>
        <w:tc>
          <w:tcPr>
            <w:tcW w:w="352" w:type="dxa"/>
          </w:tcPr>
          <w:p w:rsidR="00AA7375" w:rsidRPr="001941C6" w:rsidRDefault="00AA7375" w:rsidP="00AA7375">
            <w:pPr>
              <w:rPr>
                <w:lang w:val="en-GB"/>
              </w:rPr>
            </w:pPr>
          </w:p>
        </w:tc>
        <w:tc>
          <w:tcPr>
            <w:tcW w:w="424" w:type="dxa"/>
          </w:tcPr>
          <w:p w:rsidR="00AA7375" w:rsidRPr="001941C6" w:rsidRDefault="00AA7375" w:rsidP="00AA7375">
            <w:pPr>
              <w:rPr>
                <w:lang w:val="en-GB"/>
              </w:rPr>
            </w:pPr>
            <w:r w:rsidRPr="001941C6">
              <w:rPr>
                <w:lang w:val="en-GB"/>
              </w:rPr>
              <w:t>θ</w:t>
            </w:r>
          </w:p>
        </w:tc>
        <w:tc>
          <w:tcPr>
            <w:tcW w:w="424" w:type="dxa"/>
          </w:tcPr>
          <w:p w:rsidR="00AA7375" w:rsidRPr="001941C6" w:rsidRDefault="00AA7375" w:rsidP="00AA7375">
            <w:pPr>
              <w:rPr>
                <w:lang w:val="en-GB"/>
              </w:rPr>
            </w:pPr>
            <w:r w:rsidRPr="001941C6">
              <w:rPr>
                <w:lang w:val="en-GB"/>
              </w:rPr>
              <w:t>≤</w:t>
            </w:r>
          </w:p>
        </w:tc>
        <w:tc>
          <w:tcPr>
            <w:tcW w:w="850" w:type="dxa"/>
          </w:tcPr>
          <w:p w:rsidR="00AA7375" w:rsidRPr="001941C6" w:rsidRDefault="00AA7375" w:rsidP="00AA7375">
            <w:pPr>
              <w:rPr>
                <w:lang w:val="en-GB"/>
              </w:rPr>
            </w:pPr>
            <w:r w:rsidRPr="001941C6">
              <w:t>0</w:t>
            </w:r>
            <w:r w:rsidRPr="001941C6">
              <w:rPr>
                <w:lang w:val="en-GB"/>
              </w:rPr>
              <w:t>,</w:t>
            </w:r>
            <w:r w:rsidRPr="001941C6">
              <w:t>05</w:t>
            </w:r>
            <w:r w:rsidRPr="001941C6">
              <w:rPr>
                <w:lang w:val="en-GB"/>
              </w:rPr>
              <w:t>°</w:t>
            </w:r>
          </w:p>
        </w:tc>
        <w:tc>
          <w:tcPr>
            <w:tcW w:w="2532" w:type="dxa"/>
          </w:tcPr>
          <w:p w:rsidR="00AA7375" w:rsidRPr="001941C6" w:rsidRDefault="00AA7375" w:rsidP="00AA7375">
            <w:pPr>
              <w:rPr>
                <w:lang w:val="en-GB"/>
              </w:rPr>
            </w:pPr>
            <w:r w:rsidRPr="001941C6">
              <w:rPr>
                <w:lang w:val="en-GB"/>
              </w:rPr>
              <w:t>−</w:t>
            </w:r>
            <w:r w:rsidRPr="001941C6">
              <w:t>238</w:t>
            </w:r>
            <w:r w:rsidRPr="001941C6">
              <w:rPr>
                <w:lang w:val="en-GB"/>
              </w:rPr>
              <w:t>,</w:t>
            </w:r>
            <w:r w:rsidRPr="001941C6">
              <w:t>0</w:t>
            </w:r>
          </w:p>
        </w:tc>
        <w:tc>
          <w:tcPr>
            <w:tcW w:w="2401" w:type="dxa"/>
          </w:tcPr>
          <w:p w:rsidR="00AA7375" w:rsidRPr="001941C6" w:rsidRDefault="00AA7375" w:rsidP="00AA7375">
            <w:pPr>
              <w:rPr>
                <w:lang w:val="en-GB"/>
              </w:rPr>
            </w:pPr>
            <w:r w:rsidRPr="001941C6">
              <w:rPr>
                <w:lang w:val="en-GB"/>
              </w:rPr>
              <w:t>(</w:t>
            </w:r>
            <w:proofErr w:type="spellStart"/>
            <w:r w:rsidRPr="001941C6">
              <w:rPr>
                <w:lang w:val="en-GB"/>
              </w:rPr>
              <w:t>dBW</w:t>
            </w:r>
            <w:proofErr w:type="spellEnd"/>
            <w:r w:rsidRPr="001941C6">
              <w:rPr>
                <w:lang w:val="en-GB"/>
              </w:rPr>
              <w:t>/m</w:t>
            </w:r>
            <w:r w:rsidRPr="001941C6">
              <w:rPr>
                <w:vertAlign w:val="superscript"/>
              </w:rPr>
              <w:t>2</w:t>
            </w:r>
            <w:r w:rsidRPr="001941C6">
              <w:rPr>
                <w:vertAlign w:val="superscript"/>
                <w:lang w:val="en-GB"/>
              </w:rPr>
              <w:t> </w:t>
            </w:r>
            <w:r w:rsidRPr="001941C6">
              <w:rPr>
                <w:lang w:val="en-GB"/>
              </w:rPr>
              <w:t>∙ Hz)</w:t>
            </w:r>
          </w:p>
        </w:tc>
      </w:tr>
      <w:tr w:rsidR="00AA7375" w:rsidRPr="001941C6" w:rsidTr="001B0F70">
        <w:trPr>
          <w:jc w:val="center"/>
        </w:trPr>
        <w:tc>
          <w:tcPr>
            <w:tcW w:w="740" w:type="dxa"/>
          </w:tcPr>
          <w:p w:rsidR="00AA7375" w:rsidRPr="001941C6" w:rsidRDefault="00AA7375" w:rsidP="00AA7375">
            <w:pPr>
              <w:rPr>
                <w:lang w:val="en-GB"/>
              </w:rPr>
            </w:pPr>
            <w:r w:rsidRPr="001941C6">
              <w:t>0</w:t>
            </w:r>
            <w:r w:rsidRPr="001941C6">
              <w:rPr>
                <w:lang w:val="en-GB"/>
              </w:rPr>
              <w:t>,</w:t>
            </w:r>
            <w:r w:rsidRPr="001941C6">
              <w:t>05</w:t>
            </w:r>
            <w:r w:rsidRPr="001941C6">
              <w:rPr>
                <w:lang w:val="en-GB"/>
              </w:rPr>
              <w:t>°</w:t>
            </w:r>
          </w:p>
        </w:tc>
        <w:tc>
          <w:tcPr>
            <w:tcW w:w="352" w:type="dxa"/>
          </w:tcPr>
          <w:p w:rsidR="00AA7375" w:rsidRPr="001941C6" w:rsidRDefault="00AA7375" w:rsidP="00AA7375">
            <w:pPr>
              <w:rPr>
                <w:lang w:val="en-GB"/>
              </w:rPr>
            </w:pPr>
            <w:r w:rsidRPr="001941C6">
              <w:rPr>
                <w:lang w:val="en-GB"/>
              </w:rPr>
              <w:t>&lt;</w:t>
            </w:r>
          </w:p>
        </w:tc>
        <w:tc>
          <w:tcPr>
            <w:tcW w:w="424" w:type="dxa"/>
          </w:tcPr>
          <w:p w:rsidR="00AA7375" w:rsidRPr="001941C6" w:rsidRDefault="00AA7375" w:rsidP="00AA7375">
            <w:pPr>
              <w:rPr>
                <w:lang w:val="en-GB"/>
              </w:rPr>
            </w:pPr>
            <w:r w:rsidRPr="001941C6">
              <w:rPr>
                <w:lang w:val="en-GB"/>
              </w:rPr>
              <w:t>θ</w:t>
            </w:r>
          </w:p>
        </w:tc>
        <w:tc>
          <w:tcPr>
            <w:tcW w:w="424" w:type="dxa"/>
          </w:tcPr>
          <w:p w:rsidR="00AA7375" w:rsidRPr="001941C6" w:rsidRDefault="00AA7375" w:rsidP="00AA7375">
            <w:pPr>
              <w:rPr>
                <w:lang w:val="en-GB"/>
              </w:rPr>
            </w:pPr>
            <w:r w:rsidRPr="001941C6">
              <w:rPr>
                <w:lang w:val="en-GB"/>
              </w:rPr>
              <w:t>≤</w:t>
            </w:r>
          </w:p>
        </w:tc>
        <w:tc>
          <w:tcPr>
            <w:tcW w:w="850" w:type="dxa"/>
          </w:tcPr>
          <w:p w:rsidR="00AA7375" w:rsidRPr="001941C6" w:rsidRDefault="00AA7375" w:rsidP="00AA7375">
            <w:pPr>
              <w:rPr>
                <w:lang w:val="en-GB"/>
              </w:rPr>
            </w:pPr>
            <w:r w:rsidRPr="001941C6">
              <w:t>3</w:t>
            </w:r>
            <w:r w:rsidRPr="001941C6">
              <w:rPr>
                <w:lang w:val="en-GB"/>
              </w:rPr>
              <w:t>°</w:t>
            </w:r>
          </w:p>
        </w:tc>
        <w:tc>
          <w:tcPr>
            <w:tcW w:w="2532" w:type="dxa"/>
          </w:tcPr>
          <w:p w:rsidR="00AA7375" w:rsidRPr="001941C6" w:rsidRDefault="00AA7375" w:rsidP="00AA7375">
            <w:pPr>
              <w:rPr>
                <w:lang w:val="en-GB"/>
              </w:rPr>
            </w:pPr>
            <w:r w:rsidRPr="001941C6">
              <w:rPr>
                <w:lang w:val="en-GB"/>
              </w:rPr>
              <w:t>−</w:t>
            </w:r>
            <w:r w:rsidRPr="001941C6">
              <w:t>238</w:t>
            </w:r>
            <w:r w:rsidRPr="001941C6">
              <w:rPr>
                <w:lang w:val="en-GB"/>
              </w:rPr>
              <w:t>,</w:t>
            </w:r>
            <w:r w:rsidRPr="001941C6">
              <w:t>0</w:t>
            </w:r>
            <w:r w:rsidRPr="001941C6">
              <w:rPr>
                <w:lang w:val="en-GB"/>
              </w:rPr>
              <w:t xml:space="preserve"> + </w:t>
            </w:r>
            <w:r w:rsidRPr="001941C6">
              <w:t>20</w:t>
            </w:r>
            <w:r w:rsidRPr="001941C6">
              <w:rPr>
                <w:lang w:val="en-GB"/>
              </w:rPr>
              <w:t>log(θ/</w:t>
            </w:r>
            <w:r w:rsidRPr="001941C6">
              <w:t>0</w:t>
            </w:r>
            <w:r w:rsidRPr="001941C6">
              <w:rPr>
                <w:lang w:val="en-GB"/>
              </w:rPr>
              <w:t>,</w:t>
            </w:r>
            <w:r w:rsidRPr="001941C6">
              <w:t>05</w:t>
            </w:r>
            <w:r w:rsidRPr="001941C6">
              <w:rPr>
                <w:lang w:val="en-GB"/>
              </w:rPr>
              <w:t>)</w:t>
            </w:r>
          </w:p>
        </w:tc>
        <w:tc>
          <w:tcPr>
            <w:tcW w:w="2401" w:type="dxa"/>
          </w:tcPr>
          <w:p w:rsidR="00AA7375" w:rsidRPr="001941C6" w:rsidRDefault="00AA7375" w:rsidP="00AA7375">
            <w:pPr>
              <w:rPr>
                <w:lang w:val="en-GB"/>
              </w:rPr>
            </w:pPr>
            <w:r w:rsidRPr="001941C6">
              <w:rPr>
                <w:lang w:val="en-GB"/>
              </w:rPr>
              <w:t>(</w:t>
            </w:r>
            <w:proofErr w:type="spellStart"/>
            <w:r w:rsidRPr="001941C6">
              <w:rPr>
                <w:lang w:val="en-GB"/>
              </w:rPr>
              <w:t>dBW</w:t>
            </w:r>
            <w:proofErr w:type="spellEnd"/>
            <w:r w:rsidRPr="001941C6">
              <w:rPr>
                <w:lang w:val="en-GB"/>
              </w:rPr>
              <w:t>/m</w:t>
            </w:r>
            <w:r w:rsidRPr="001941C6">
              <w:rPr>
                <w:vertAlign w:val="superscript"/>
              </w:rPr>
              <w:t>2</w:t>
            </w:r>
            <w:r w:rsidRPr="001941C6">
              <w:rPr>
                <w:vertAlign w:val="superscript"/>
                <w:lang w:val="en-GB"/>
              </w:rPr>
              <w:t> </w:t>
            </w:r>
            <w:r w:rsidRPr="001941C6">
              <w:rPr>
                <w:lang w:val="en-GB"/>
              </w:rPr>
              <w:t>∙ Hz)</w:t>
            </w:r>
          </w:p>
        </w:tc>
      </w:tr>
      <w:tr w:rsidR="00AA7375" w:rsidRPr="001941C6" w:rsidTr="001B0F70">
        <w:trPr>
          <w:jc w:val="center"/>
        </w:trPr>
        <w:tc>
          <w:tcPr>
            <w:tcW w:w="740" w:type="dxa"/>
          </w:tcPr>
          <w:p w:rsidR="00AA7375" w:rsidRPr="001941C6" w:rsidRDefault="00AA7375" w:rsidP="00AA7375">
            <w:pPr>
              <w:rPr>
                <w:lang w:val="en-GB"/>
              </w:rPr>
            </w:pPr>
            <w:r w:rsidRPr="001941C6">
              <w:t>3</w:t>
            </w:r>
            <w:r w:rsidRPr="001941C6">
              <w:rPr>
                <w:lang w:val="en-GB"/>
              </w:rPr>
              <w:t>°</w:t>
            </w:r>
          </w:p>
        </w:tc>
        <w:tc>
          <w:tcPr>
            <w:tcW w:w="352" w:type="dxa"/>
          </w:tcPr>
          <w:p w:rsidR="00AA7375" w:rsidRPr="001941C6" w:rsidRDefault="00AA7375" w:rsidP="00AA7375">
            <w:pPr>
              <w:rPr>
                <w:lang w:val="en-GB"/>
              </w:rPr>
            </w:pPr>
            <w:r w:rsidRPr="001941C6">
              <w:rPr>
                <w:lang w:val="en-GB"/>
              </w:rPr>
              <w:t>&lt;</w:t>
            </w:r>
          </w:p>
        </w:tc>
        <w:tc>
          <w:tcPr>
            <w:tcW w:w="424" w:type="dxa"/>
          </w:tcPr>
          <w:p w:rsidR="00AA7375" w:rsidRPr="001941C6" w:rsidRDefault="00AA7375" w:rsidP="00AA7375">
            <w:pPr>
              <w:rPr>
                <w:lang w:val="en-GB"/>
              </w:rPr>
            </w:pPr>
            <w:r w:rsidRPr="001941C6">
              <w:rPr>
                <w:lang w:val="en-GB"/>
              </w:rPr>
              <w:t>θ</w:t>
            </w:r>
          </w:p>
        </w:tc>
        <w:tc>
          <w:tcPr>
            <w:tcW w:w="424" w:type="dxa"/>
          </w:tcPr>
          <w:p w:rsidR="00AA7375" w:rsidRPr="001941C6" w:rsidRDefault="00AA7375" w:rsidP="00AA7375">
            <w:pPr>
              <w:rPr>
                <w:lang w:val="en-GB"/>
              </w:rPr>
            </w:pPr>
            <w:r w:rsidRPr="001941C6">
              <w:rPr>
                <w:lang w:val="en-GB"/>
              </w:rPr>
              <w:t>≤</w:t>
            </w:r>
          </w:p>
        </w:tc>
        <w:tc>
          <w:tcPr>
            <w:tcW w:w="850" w:type="dxa"/>
          </w:tcPr>
          <w:p w:rsidR="00AA7375" w:rsidRPr="001941C6" w:rsidRDefault="00AA7375" w:rsidP="00AA7375">
            <w:pPr>
              <w:rPr>
                <w:lang w:val="en-GB"/>
              </w:rPr>
            </w:pPr>
            <w:r w:rsidRPr="001941C6">
              <w:t>5</w:t>
            </w:r>
            <w:r w:rsidRPr="001941C6">
              <w:rPr>
                <w:lang w:val="en-GB"/>
              </w:rPr>
              <w:t>°</w:t>
            </w:r>
          </w:p>
        </w:tc>
        <w:tc>
          <w:tcPr>
            <w:tcW w:w="2532" w:type="dxa"/>
          </w:tcPr>
          <w:p w:rsidR="00AA7375" w:rsidRPr="001941C6" w:rsidRDefault="00AA7375" w:rsidP="00AA7375">
            <w:pPr>
              <w:rPr>
                <w:lang w:val="en-GB"/>
              </w:rPr>
            </w:pPr>
            <w:r w:rsidRPr="001941C6">
              <w:rPr>
                <w:lang w:val="en-GB"/>
              </w:rPr>
              <w:t>−</w:t>
            </w:r>
            <w:r w:rsidRPr="001941C6">
              <w:t>210</w:t>
            </w:r>
            <w:r w:rsidRPr="001941C6">
              <w:rPr>
                <w:lang w:val="en-GB"/>
              </w:rPr>
              <w:t>,</w:t>
            </w:r>
            <w:r w:rsidRPr="001941C6">
              <w:t>0</w:t>
            </w:r>
            <w:r w:rsidRPr="001941C6">
              <w:rPr>
                <w:lang w:val="en-GB"/>
              </w:rPr>
              <w:t xml:space="preserve"> + </w:t>
            </w:r>
            <w:r w:rsidRPr="001941C6">
              <w:t>0</w:t>
            </w:r>
            <w:r w:rsidRPr="001941C6">
              <w:rPr>
                <w:lang w:val="en-GB"/>
              </w:rPr>
              <w:t>,</w:t>
            </w:r>
            <w:r w:rsidRPr="001941C6">
              <w:t>95</w:t>
            </w:r>
            <w:r w:rsidRPr="001941C6">
              <w:rPr>
                <w:lang w:val="en-GB"/>
              </w:rPr>
              <w:t>∙θ</w:t>
            </w:r>
            <w:r w:rsidRPr="001941C6">
              <w:t>2</w:t>
            </w:r>
          </w:p>
        </w:tc>
        <w:tc>
          <w:tcPr>
            <w:tcW w:w="2401" w:type="dxa"/>
          </w:tcPr>
          <w:p w:rsidR="00AA7375" w:rsidRPr="001941C6" w:rsidRDefault="00AA7375" w:rsidP="00AA7375">
            <w:pPr>
              <w:rPr>
                <w:lang w:val="en-GB"/>
              </w:rPr>
            </w:pPr>
            <w:r w:rsidRPr="001941C6">
              <w:rPr>
                <w:lang w:val="en-GB"/>
              </w:rPr>
              <w:t>(</w:t>
            </w:r>
            <w:proofErr w:type="spellStart"/>
            <w:r w:rsidRPr="001941C6">
              <w:rPr>
                <w:lang w:val="en-GB"/>
              </w:rPr>
              <w:t>dBW</w:t>
            </w:r>
            <w:proofErr w:type="spellEnd"/>
            <w:r w:rsidRPr="001941C6">
              <w:rPr>
                <w:lang w:val="en-GB"/>
              </w:rPr>
              <w:t>/m</w:t>
            </w:r>
            <w:r w:rsidRPr="001941C6">
              <w:rPr>
                <w:vertAlign w:val="superscript"/>
              </w:rPr>
              <w:t>2</w:t>
            </w:r>
            <w:r w:rsidRPr="001941C6">
              <w:rPr>
                <w:vertAlign w:val="superscript"/>
                <w:lang w:val="en-GB"/>
              </w:rPr>
              <w:t> </w:t>
            </w:r>
            <w:r w:rsidRPr="001941C6">
              <w:rPr>
                <w:lang w:val="en-GB"/>
              </w:rPr>
              <w:t>∙ Hz)</w:t>
            </w:r>
          </w:p>
        </w:tc>
      </w:tr>
      <w:tr w:rsidR="00AA7375" w:rsidRPr="001941C6" w:rsidTr="001B0F70">
        <w:trPr>
          <w:jc w:val="center"/>
        </w:trPr>
        <w:tc>
          <w:tcPr>
            <w:tcW w:w="740" w:type="dxa"/>
          </w:tcPr>
          <w:p w:rsidR="00AA7375" w:rsidRPr="001941C6" w:rsidRDefault="00AA7375" w:rsidP="00AA7375">
            <w:pPr>
              <w:rPr>
                <w:lang w:val="en-GB"/>
              </w:rPr>
            </w:pPr>
            <w:r w:rsidRPr="001941C6">
              <w:t>5</w:t>
            </w:r>
            <w:r w:rsidRPr="001941C6">
              <w:rPr>
                <w:lang w:val="en-GB"/>
              </w:rPr>
              <w:t>°</w:t>
            </w:r>
          </w:p>
        </w:tc>
        <w:tc>
          <w:tcPr>
            <w:tcW w:w="352" w:type="dxa"/>
          </w:tcPr>
          <w:p w:rsidR="00AA7375" w:rsidRPr="001941C6" w:rsidRDefault="00AA7375" w:rsidP="00AA7375">
            <w:pPr>
              <w:rPr>
                <w:lang w:val="en-GB"/>
              </w:rPr>
            </w:pPr>
            <w:r w:rsidRPr="001941C6">
              <w:rPr>
                <w:lang w:val="en-GB"/>
              </w:rPr>
              <w:t>&lt;</w:t>
            </w:r>
          </w:p>
        </w:tc>
        <w:tc>
          <w:tcPr>
            <w:tcW w:w="424" w:type="dxa"/>
          </w:tcPr>
          <w:p w:rsidR="00AA7375" w:rsidRPr="001941C6" w:rsidRDefault="00AA7375" w:rsidP="00AA7375">
            <w:pPr>
              <w:rPr>
                <w:lang w:val="en-GB"/>
              </w:rPr>
            </w:pPr>
            <w:r w:rsidRPr="001941C6">
              <w:rPr>
                <w:lang w:val="en-GB"/>
              </w:rPr>
              <w:t>θ</w:t>
            </w:r>
          </w:p>
        </w:tc>
        <w:tc>
          <w:tcPr>
            <w:tcW w:w="424" w:type="dxa"/>
          </w:tcPr>
          <w:p w:rsidR="00AA7375" w:rsidRPr="001941C6" w:rsidRDefault="00AA7375" w:rsidP="00AA7375">
            <w:pPr>
              <w:rPr>
                <w:lang w:val="en-GB"/>
              </w:rPr>
            </w:pPr>
            <w:r w:rsidRPr="001941C6">
              <w:rPr>
                <w:lang w:val="en-GB"/>
              </w:rPr>
              <w:t>≤</w:t>
            </w:r>
          </w:p>
        </w:tc>
        <w:tc>
          <w:tcPr>
            <w:tcW w:w="850" w:type="dxa"/>
          </w:tcPr>
          <w:p w:rsidR="00AA7375" w:rsidRPr="001941C6" w:rsidRDefault="00AA7375" w:rsidP="00AA7375">
            <w:pPr>
              <w:rPr>
                <w:lang w:val="en-GB"/>
              </w:rPr>
            </w:pPr>
            <w:r w:rsidRPr="001941C6">
              <w:t>20</w:t>
            </w:r>
            <w:r w:rsidRPr="001941C6">
              <w:rPr>
                <w:lang w:val="en-GB"/>
              </w:rPr>
              <w:t>,</w:t>
            </w:r>
            <w:r w:rsidRPr="001941C6">
              <w:t>9</w:t>
            </w:r>
            <w:r w:rsidRPr="001941C6">
              <w:rPr>
                <w:lang w:val="en-GB"/>
              </w:rPr>
              <w:t>°</w:t>
            </w:r>
          </w:p>
        </w:tc>
        <w:tc>
          <w:tcPr>
            <w:tcW w:w="2532" w:type="dxa"/>
          </w:tcPr>
          <w:p w:rsidR="00AA7375" w:rsidRPr="001941C6" w:rsidRDefault="00AA7375" w:rsidP="00AA7375">
            <w:pPr>
              <w:rPr>
                <w:lang w:val="en-GB"/>
              </w:rPr>
            </w:pPr>
            <w:r w:rsidRPr="001941C6">
              <w:rPr>
                <w:lang w:val="en-GB"/>
              </w:rPr>
              <w:t>−</w:t>
            </w:r>
            <w:r w:rsidRPr="001941C6">
              <w:t>187</w:t>
            </w:r>
            <w:r w:rsidRPr="001941C6">
              <w:rPr>
                <w:lang w:val="en-GB"/>
              </w:rPr>
              <w:t>,</w:t>
            </w:r>
            <w:r w:rsidRPr="001941C6">
              <w:t>2</w:t>
            </w:r>
            <w:r w:rsidRPr="001941C6">
              <w:rPr>
                <w:lang w:val="en-GB"/>
              </w:rPr>
              <w:t xml:space="preserve"> + </w:t>
            </w:r>
            <w:r w:rsidRPr="001941C6">
              <w:t>25</w:t>
            </w:r>
            <w:r w:rsidRPr="001941C6">
              <w:rPr>
                <w:lang w:val="en-GB"/>
              </w:rPr>
              <w:t>log(θ/</w:t>
            </w:r>
            <w:r w:rsidRPr="001941C6">
              <w:t>5</w:t>
            </w:r>
            <w:r w:rsidRPr="001941C6">
              <w:rPr>
                <w:lang w:val="en-GB"/>
              </w:rPr>
              <w:t>)</w:t>
            </w:r>
          </w:p>
        </w:tc>
        <w:tc>
          <w:tcPr>
            <w:tcW w:w="2401" w:type="dxa"/>
          </w:tcPr>
          <w:p w:rsidR="00AA7375" w:rsidRPr="001941C6" w:rsidRDefault="00AA7375" w:rsidP="00AA7375">
            <w:pPr>
              <w:rPr>
                <w:lang w:val="en-GB"/>
              </w:rPr>
            </w:pPr>
            <w:r w:rsidRPr="001941C6">
              <w:rPr>
                <w:lang w:val="en-GB"/>
              </w:rPr>
              <w:t>(</w:t>
            </w:r>
            <w:proofErr w:type="spellStart"/>
            <w:r w:rsidRPr="001941C6">
              <w:rPr>
                <w:lang w:val="en-GB"/>
              </w:rPr>
              <w:t>dBW</w:t>
            </w:r>
            <w:proofErr w:type="spellEnd"/>
            <w:r w:rsidRPr="001941C6">
              <w:rPr>
                <w:lang w:val="en-GB"/>
              </w:rPr>
              <w:t>/m</w:t>
            </w:r>
            <w:r w:rsidRPr="001941C6">
              <w:rPr>
                <w:vertAlign w:val="superscript"/>
              </w:rPr>
              <w:t>2</w:t>
            </w:r>
            <w:r w:rsidRPr="001941C6">
              <w:rPr>
                <w:vertAlign w:val="superscript"/>
                <w:lang w:val="en-GB"/>
              </w:rPr>
              <w:t> </w:t>
            </w:r>
            <w:r w:rsidRPr="001941C6">
              <w:rPr>
                <w:lang w:val="en-GB"/>
              </w:rPr>
              <w:t>∙ Hz)</w:t>
            </w:r>
          </w:p>
        </w:tc>
      </w:tr>
      <w:tr w:rsidR="00AA7375" w:rsidRPr="001941C6" w:rsidTr="001B0F70">
        <w:trPr>
          <w:jc w:val="center"/>
        </w:trPr>
        <w:tc>
          <w:tcPr>
            <w:tcW w:w="740" w:type="dxa"/>
          </w:tcPr>
          <w:p w:rsidR="00AA7375" w:rsidRPr="001941C6" w:rsidRDefault="00AA7375" w:rsidP="00AA7375">
            <w:pPr>
              <w:rPr>
                <w:lang w:val="en-GB"/>
              </w:rPr>
            </w:pPr>
            <w:r w:rsidRPr="001941C6">
              <w:t>20</w:t>
            </w:r>
            <w:r w:rsidRPr="001941C6">
              <w:rPr>
                <w:lang w:val="en-GB"/>
              </w:rPr>
              <w:t>,</w:t>
            </w:r>
            <w:r w:rsidRPr="001941C6">
              <w:t>9</w:t>
            </w:r>
            <w:r w:rsidRPr="001941C6">
              <w:rPr>
                <w:lang w:val="en-GB"/>
              </w:rPr>
              <w:t>°</w:t>
            </w:r>
          </w:p>
        </w:tc>
        <w:tc>
          <w:tcPr>
            <w:tcW w:w="352" w:type="dxa"/>
          </w:tcPr>
          <w:p w:rsidR="00AA7375" w:rsidRPr="001941C6" w:rsidRDefault="00AA7375" w:rsidP="00AA7375">
            <w:pPr>
              <w:rPr>
                <w:lang w:val="en-GB"/>
              </w:rPr>
            </w:pPr>
            <w:r w:rsidRPr="001941C6">
              <w:rPr>
                <w:lang w:val="en-GB"/>
              </w:rPr>
              <w:t>&lt;</w:t>
            </w:r>
          </w:p>
        </w:tc>
        <w:tc>
          <w:tcPr>
            <w:tcW w:w="424" w:type="dxa"/>
          </w:tcPr>
          <w:p w:rsidR="00AA7375" w:rsidRPr="001941C6" w:rsidRDefault="00AA7375" w:rsidP="00AA7375">
            <w:pPr>
              <w:rPr>
                <w:lang w:val="en-GB"/>
              </w:rPr>
            </w:pPr>
            <w:r w:rsidRPr="001941C6">
              <w:rPr>
                <w:lang w:val="en-GB"/>
              </w:rPr>
              <w:t>θ</w:t>
            </w:r>
          </w:p>
        </w:tc>
        <w:tc>
          <w:tcPr>
            <w:tcW w:w="424" w:type="dxa"/>
          </w:tcPr>
          <w:p w:rsidR="00AA7375" w:rsidRPr="001941C6" w:rsidRDefault="00AA7375" w:rsidP="00AA7375">
            <w:pPr>
              <w:rPr>
                <w:lang w:val="en-GB"/>
              </w:rPr>
            </w:pPr>
          </w:p>
        </w:tc>
        <w:tc>
          <w:tcPr>
            <w:tcW w:w="850" w:type="dxa"/>
          </w:tcPr>
          <w:p w:rsidR="00AA7375" w:rsidRPr="001941C6" w:rsidRDefault="00AA7375" w:rsidP="00AA7375">
            <w:pPr>
              <w:rPr>
                <w:lang w:val="en-GB"/>
              </w:rPr>
            </w:pPr>
          </w:p>
        </w:tc>
        <w:tc>
          <w:tcPr>
            <w:tcW w:w="2532" w:type="dxa"/>
          </w:tcPr>
          <w:p w:rsidR="00AA7375" w:rsidRPr="001941C6" w:rsidRDefault="00AA7375" w:rsidP="00AA7375">
            <w:pPr>
              <w:rPr>
                <w:lang w:val="en-GB"/>
              </w:rPr>
            </w:pPr>
            <w:r w:rsidRPr="001941C6">
              <w:rPr>
                <w:lang w:val="en-GB"/>
              </w:rPr>
              <w:t>−</w:t>
            </w:r>
            <w:r w:rsidRPr="001941C6">
              <w:t>171</w:t>
            </w:r>
            <w:r w:rsidRPr="001941C6">
              <w:rPr>
                <w:lang w:val="en-GB"/>
              </w:rPr>
              <w:t>,</w:t>
            </w:r>
            <w:r w:rsidRPr="001941C6">
              <w:t>9</w:t>
            </w:r>
          </w:p>
        </w:tc>
        <w:tc>
          <w:tcPr>
            <w:tcW w:w="2401" w:type="dxa"/>
          </w:tcPr>
          <w:p w:rsidR="00AA7375" w:rsidRPr="001941C6" w:rsidRDefault="00AA7375" w:rsidP="00AA7375">
            <w:pPr>
              <w:rPr>
                <w:lang w:val="en-GB"/>
              </w:rPr>
            </w:pPr>
            <w:r w:rsidRPr="001941C6">
              <w:rPr>
                <w:lang w:val="en-GB"/>
              </w:rPr>
              <w:t>(</w:t>
            </w:r>
            <w:proofErr w:type="spellStart"/>
            <w:r w:rsidRPr="001941C6">
              <w:rPr>
                <w:lang w:val="en-GB"/>
              </w:rPr>
              <w:t>dBW</w:t>
            </w:r>
            <w:proofErr w:type="spellEnd"/>
            <w:r w:rsidRPr="001941C6">
              <w:rPr>
                <w:lang w:val="en-GB"/>
              </w:rPr>
              <w:t>/m</w:t>
            </w:r>
            <w:r w:rsidRPr="001941C6">
              <w:rPr>
                <w:vertAlign w:val="superscript"/>
              </w:rPr>
              <w:t>2</w:t>
            </w:r>
            <w:r w:rsidRPr="001941C6">
              <w:rPr>
                <w:vertAlign w:val="superscript"/>
                <w:lang w:val="en-GB"/>
              </w:rPr>
              <w:t> </w:t>
            </w:r>
            <w:r w:rsidRPr="001941C6">
              <w:rPr>
                <w:lang w:val="en-GB"/>
              </w:rPr>
              <w:t>∙ Hz)</w:t>
            </w:r>
          </w:p>
        </w:tc>
      </w:tr>
    </w:tbl>
    <w:p w:rsidR="00AA7375" w:rsidRPr="001941C6" w:rsidRDefault="00AA7375" w:rsidP="00C04196">
      <w:pPr>
        <w:ind w:left="1134"/>
        <w:rPr>
          <w:rtl/>
          <w:lang w:bidi="ar"/>
        </w:rPr>
      </w:pPr>
      <w:r w:rsidRPr="001941C6">
        <w:rPr>
          <w:rFonts w:hint="cs"/>
          <w:rtl/>
        </w:rPr>
        <w:t xml:space="preserve">حيث </w:t>
      </w:r>
      <w:r w:rsidRPr="001941C6">
        <w:sym w:font="Symbol" w:char="F071"/>
      </w:r>
      <w:r w:rsidRPr="001941C6">
        <w:rPr>
          <w:rFonts w:hint="cs"/>
          <w:rtl/>
        </w:rPr>
        <w:t xml:space="preserve"> </w:t>
      </w:r>
      <w:r w:rsidRPr="001941C6">
        <w:rPr>
          <w:rFonts w:hint="cs"/>
          <w:rtl/>
          <w:lang w:bidi="ar"/>
        </w:rPr>
        <w:t>هي زاوية الفصل المداري الاسمي الأدنى ورأسها مركز الأرض</w:t>
      </w:r>
      <w:r w:rsidR="001941C6" w:rsidRPr="001941C6">
        <w:rPr>
          <w:rFonts w:hint="cs"/>
          <w:rtl/>
          <w:lang w:bidi="ar"/>
        </w:rPr>
        <w:t>،</w:t>
      </w:r>
      <w:r w:rsidRPr="001941C6">
        <w:rPr>
          <w:rFonts w:hint="cs"/>
          <w:rtl/>
          <w:lang w:bidi="ar"/>
        </w:rPr>
        <w:t xml:space="preserve"> بالدرجات</w:t>
      </w:r>
      <w:r w:rsidR="001941C6" w:rsidRPr="001941C6">
        <w:rPr>
          <w:rFonts w:hint="cs"/>
          <w:rtl/>
          <w:lang w:bidi="ar"/>
        </w:rPr>
        <w:t>،</w:t>
      </w:r>
      <w:r w:rsidRPr="001941C6">
        <w:rPr>
          <w:rFonts w:hint="cs"/>
          <w:rtl/>
          <w:lang w:bidi="ar"/>
        </w:rPr>
        <w:t xml:space="preserve"> بين المحطة الفضائية المرغوبة والمحطة الفضائية المسببة للتداخل، مع مراعاة القيم المعنية لدقة الحفاظ على الموقع شرقاً-غرباً؛</w:t>
      </w:r>
    </w:p>
    <w:p w:rsidR="003B08F7" w:rsidRDefault="00242422" w:rsidP="00F704F4">
      <w:pPr>
        <w:pStyle w:val="enumlev1"/>
      </w:pPr>
      <w:r w:rsidRPr="001941C6">
        <w:rPr>
          <w:rFonts w:hint="cs"/>
          <w:rtl/>
          <w:lang w:bidi="ar-EG"/>
        </w:rPr>
        <w:lastRenderedPageBreak/>
        <w:t>’</w:t>
      </w:r>
      <w:r w:rsidRPr="001941C6">
        <w:t>4</w:t>
      </w:r>
      <w:r w:rsidRPr="001941C6">
        <w:rPr>
          <w:rFonts w:hint="cs"/>
          <w:rtl/>
          <w:lang w:bidi="ar-EG"/>
        </w:rPr>
        <w:t>‘</w:t>
      </w:r>
      <w:r w:rsidR="00AA7375" w:rsidRPr="001941C6">
        <w:tab/>
      </w:r>
      <w:r w:rsidR="00AA7375" w:rsidRPr="00284CD9">
        <w:rPr>
          <w:rFonts w:hint="cs"/>
          <w:rtl/>
        </w:rPr>
        <w:t>أنه في نطاق التردد</w:t>
      </w:r>
      <w:r w:rsidR="00AA7375" w:rsidRPr="00284CD9">
        <w:rPr>
          <w:rFonts w:hint="eastAsia"/>
          <w:rtl/>
        </w:rPr>
        <w:t> </w:t>
      </w:r>
      <w:r w:rsidR="00AA7375" w:rsidRPr="00284CD9">
        <w:t>GHz 14,5-13,75</w:t>
      </w:r>
      <w:r w:rsidR="00AA7375" w:rsidRPr="00284CD9">
        <w:rPr>
          <w:rFonts w:hint="cs"/>
          <w:rtl/>
        </w:rPr>
        <w:t xml:space="preserve"> (أرض-فضاء)، </w:t>
      </w:r>
      <w:r w:rsidR="00F11436" w:rsidRPr="00284CD9">
        <w:rPr>
          <w:rFonts w:hint="cs"/>
          <w:rtl/>
        </w:rPr>
        <w:t xml:space="preserve">يعتبر وجود </w:t>
      </w:r>
      <w:r w:rsidR="001941C6" w:rsidRPr="00284CD9">
        <w:rPr>
          <w:rFonts w:hint="cs"/>
          <w:rtl/>
        </w:rPr>
        <w:t xml:space="preserve">احتمال </w:t>
      </w:r>
      <w:r w:rsidR="00F11436" w:rsidRPr="00284CD9">
        <w:rPr>
          <w:rFonts w:hint="cs"/>
          <w:rtl/>
        </w:rPr>
        <w:t xml:space="preserve">تداخل </w:t>
      </w:r>
      <w:r w:rsidR="001941C6" w:rsidRPr="00284CD9">
        <w:rPr>
          <w:rFonts w:hint="cs"/>
          <w:rtl/>
        </w:rPr>
        <w:t xml:space="preserve">ضار </w:t>
      </w:r>
      <w:r w:rsidR="00AA7375" w:rsidRPr="00284CD9">
        <w:rPr>
          <w:rFonts w:hint="cs"/>
          <w:rtl/>
        </w:rPr>
        <w:t>لدى تخصيصات محط</w:t>
      </w:r>
      <w:r w:rsidR="001941C6" w:rsidRPr="00284CD9">
        <w:rPr>
          <w:rFonts w:hint="cs"/>
          <w:rtl/>
        </w:rPr>
        <w:t xml:space="preserve">ة أرضية للخدمة الثابتة </w:t>
      </w:r>
      <w:proofErr w:type="spellStart"/>
      <w:r w:rsidR="001941C6" w:rsidRPr="00284CD9">
        <w:rPr>
          <w:rFonts w:hint="cs"/>
          <w:rtl/>
        </w:rPr>
        <w:t>الساتلية</w:t>
      </w:r>
      <w:proofErr w:type="spellEnd"/>
      <w:r w:rsidR="00AA7375" w:rsidRPr="00284CD9">
        <w:rPr>
          <w:rFonts w:hint="cs"/>
          <w:rtl/>
        </w:rPr>
        <w:t xml:space="preserve"> فيما يتعلق بشبكات الخدمة الثابتة </w:t>
      </w:r>
      <w:proofErr w:type="spellStart"/>
      <w:r w:rsidR="00AA7375" w:rsidRPr="00284CD9">
        <w:rPr>
          <w:rFonts w:hint="cs"/>
          <w:rtl/>
        </w:rPr>
        <w:t>الساتلية</w:t>
      </w:r>
      <w:proofErr w:type="spellEnd"/>
      <w:r w:rsidR="001941C6" w:rsidRPr="00284CD9">
        <w:rPr>
          <w:rFonts w:hint="cs"/>
          <w:rtl/>
        </w:rPr>
        <w:t xml:space="preserve"> القائمة الأخرى</w:t>
      </w:r>
      <w:r w:rsidR="00AA7375" w:rsidRPr="00284CD9">
        <w:rPr>
          <w:rFonts w:hint="cs"/>
          <w:rtl/>
        </w:rPr>
        <w:t xml:space="preserve"> </w:t>
      </w:r>
      <w:r w:rsidR="00F11436" w:rsidRPr="00284CD9">
        <w:rPr>
          <w:rFonts w:hint="cs"/>
          <w:rtl/>
        </w:rPr>
        <w:t xml:space="preserve">مهملاً ويجب أن تكون نتيجة </w:t>
      </w:r>
      <w:r w:rsidR="001941C6" w:rsidRPr="00284CD9">
        <w:rPr>
          <w:rFonts w:hint="cs"/>
          <w:rtl/>
        </w:rPr>
        <w:t xml:space="preserve">المكتب </w:t>
      </w:r>
      <w:proofErr w:type="spellStart"/>
      <w:r w:rsidR="00F11436" w:rsidRPr="00284CD9">
        <w:rPr>
          <w:rFonts w:hint="cs"/>
          <w:rtl/>
        </w:rPr>
        <w:t>مؤاتية</w:t>
      </w:r>
      <w:proofErr w:type="spellEnd"/>
      <w:r w:rsidR="00AA7375" w:rsidRPr="00284CD9">
        <w:rPr>
          <w:rFonts w:hint="cs"/>
          <w:rtl/>
        </w:rPr>
        <w:t xml:space="preserve"> إذا</w:t>
      </w:r>
      <w:r w:rsidR="00284CD9">
        <w:rPr>
          <w:rFonts w:hint="eastAsia"/>
          <w:rtl/>
        </w:rPr>
        <w:t> </w:t>
      </w:r>
      <w:r w:rsidR="00AA7375" w:rsidRPr="00284CD9">
        <w:rPr>
          <w:rFonts w:hint="cs"/>
          <w:rtl/>
        </w:rPr>
        <w:t>لم تتجاوز كثافة تدفق القدرة، الناتجة في</w:t>
      </w:r>
      <w:r w:rsidR="00AA7375" w:rsidRPr="00284CD9">
        <w:rPr>
          <w:rFonts w:hint="eastAsia"/>
          <w:rtl/>
        </w:rPr>
        <w:t> </w:t>
      </w:r>
      <w:r w:rsidR="00AA7375" w:rsidRPr="00284CD9">
        <w:rPr>
          <w:rFonts w:hint="cs"/>
          <w:rtl/>
        </w:rPr>
        <w:t xml:space="preserve">موقع المدار المستقر بالنسبة إلى الأرض لشبكة الخدمة الثابتة </w:t>
      </w:r>
      <w:proofErr w:type="spellStart"/>
      <w:r w:rsidR="00AA7375" w:rsidRPr="00284CD9">
        <w:rPr>
          <w:rFonts w:hint="cs"/>
          <w:rtl/>
        </w:rPr>
        <w:t>الساتلية</w:t>
      </w:r>
      <w:proofErr w:type="spellEnd"/>
      <w:r w:rsidR="00AA7375" w:rsidRPr="00284CD9">
        <w:rPr>
          <w:rFonts w:hint="cs"/>
          <w:rtl/>
        </w:rPr>
        <w:t xml:space="preserve"> الأخرى في</w:t>
      </w:r>
      <w:r w:rsidR="00284CD9" w:rsidRPr="00284CD9">
        <w:rPr>
          <w:rFonts w:hint="eastAsia"/>
          <w:rtl/>
        </w:rPr>
        <w:t> </w:t>
      </w:r>
      <w:r w:rsidR="00AA7375" w:rsidRPr="00284CD9">
        <w:rPr>
          <w:rFonts w:hint="cs"/>
          <w:rtl/>
        </w:rPr>
        <w:t xml:space="preserve">ظل الظروف المفترضة للانتشار من الفضاء الحر، القيمة </w:t>
      </w:r>
      <w:r w:rsidR="00AA7375" w:rsidRPr="00284CD9">
        <w:t>208−</w:t>
      </w:r>
      <w:r w:rsidR="00AA7375" w:rsidRPr="00284CD9">
        <w:rPr>
          <w:rFonts w:hint="cs"/>
          <w:rtl/>
        </w:rPr>
        <w:t xml:space="preserve"> </w:t>
      </w:r>
      <w:proofErr w:type="spellStart"/>
      <w:r w:rsidR="00AA7375" w:rsidRPr="00284CD9">
        <w:t>dBW</w:t>
      </w:r>
      <w:proofErr w:type="spellEnd"/>
      <w:r w:rsidR="00AA7375" w:rsidRPr="00284CD9">
        <w:t>/m</w:t>
      </w:r>
      <w:r w:rsidR="00AA7375" w:rsidRPr="00284CD9">
        <w:rPr>
          <w:vertAlign w:val="superscript"/>
        </w:rPr>
        <w:t>2 </w:t>
      </w:r>
      <w:r w:rsidR="00AA7375" w:rsidRPr="00284CD9">
        <w:t>∙ Hz</w:t>
      </w:r>
      <w:r w:rsidR="001941C6" w:rsidRPr="00284CD9">
        <w:rPr>
          <w:rFonts w:hint="cs"/>
          <w:rtl/>
        </w:rPr>
        <w:t>،</w:t>
      </w:r>
      <w:r w:rsidR="00AA7375" w:rsidRPr="00284CD9">
        <w:rPr>
          <w:rFonts w:hint="cs"/>
          <w:rtl/>
        </w:rPr>
        <w:t xml:space="preserve"> </w:t>
      </w:r>
      <w:r w:rsidR="00AA7375" w:rsidRPr="00284CD9">
        <w:rPr>
          <w:rFonts w:hint="cs"/>
          <w:rtl/>
          <w:lang w:bidi="ar"/>
        </w:rPr>
        <w:t>مع مراعاة القيم المعنية لدقة الحفاظ على الموقع شرقاً-غرباً</w:t>
      </w:r>
      <w:r w:rsidR="00AA7375" w:rsidRPr="00284CD9">
        <w:rPr>
          <w:rFonts w:hint="cs"/>
          <w:rtl/>
        </w:rPr>
        <w:t>؛</w:t>
      </w:r>
    </w:p>
    <w:p w:rsidR="00617CEC" w:rsidRPr="00617CEC" w:rsidRDefault="00617CEC" w:rsidP="00617CEC">
      <w:pPr>
        <w:pStyle w:val="Reasons"/>
        <w:rPr>
          <w:rtl/>
        </w:rPr>
      </w:pPr>
      <w:bookmarkStart w:id="34" w:name="_GoBack"/>
      <w:bookmarkEnd w:id="34"/>
    </w:p>
    <w:p w:rsidR="00B4004D" w:rsidRPr="00B4004D" w:rsidRDefault="001941C6" w:rsidP="00284CD9">
      <w:pPr>
        <w:pStyle w:val="Headingb"/>
      </w:pPr>
      <w:r w:rsidRPr="00917583">
        <w:rPr>
          <w:rFonts w:hint="cs"/>
          <w:rtl/>
        </w:rPr>
        <w:t xml:space="preserve">مقترحات بشأن الفقرة </w:t>
      </w:r>
      <w:r w:rsidRPr="001B0F70">
        <w:rPr>
          <w:rFonts w:hint="cs"/>
          <w:i/>
          <w:iCs/>
          <w:rtl/>
        </w:rPr>
        <w:t>يقرر</w:t>
      </w:r>
      <w:r>
        <w:rPr>
          <w:rFonts w:hint="cs"/>
          <w:rtl/>
        </w:rPr>
        <w:t xml:space="preserve"> </w:t>
      </w:r>
      <w:r>
        <w:t>2</w:t>
      </w:r>
      <w:r w:rsidRPr="00917583">
        <w:rPr>
          <w:rFonts w:hint="cs"/>
          <w:rtl/>
        </w:rPr>
        <w:t xml:space="preserve"> في القرار </w:t>
      </w:r>
      <w:r w:rsidRPr="00917583">
        <w:t>756 (WRC-12)</w:t>
      </w:r>
    </w:p>
    <w:p w:rsidR="007D59E6" w:rsidRDefault="007342FD" w:rsidP="007D59E6">
      <w:pPr>
        <w:pStyle w:val="AppendixNo"/>
        <w:rPr>
          <w:rtl/>
        </w:rPr>
      </w:pPr>
      <w:bookmarkStart w:id="35" w:name="_Toc334187404"/>
      <w:r>
        <w:rPr>
          <w:rtl/>
        </w:rPr>
        <w:t xml:space="preserve">التذييـل </w:t>
      </w:r>
      <w:r w:rsidRPr="00567483">
        <w:rPr>
          <w:rStyle w:val="href"/>
        </w:rPr>
        <w:t>5</w:t>
      </w:r>
      <w:r>
        <w:t> (REV.WRC-12)</w:t>
      </w:r>
      <w:bookmarkEnd w:id="35"/>
    </w:p>
    <w:p w:rsidR="007D59E6" w:rsidRDefault="007342FD" w:rsidP="007D59E6">
      <w:pPr>
        <w:pStyle w:val="Appendixtitle"/>
      </w:pPr>
      <w:bookmarkStart w:id="36" w:name="_Toc334187405"/>
      <w:r>
        <w:rPr>
          <w:rtl/>
        </w:rPr>
        <w:t xml:space="preserve">تعرف هوية الإدارات التي ينبغي التنسيق معها </w:t>
      </w:r>
      <w:r>
        <w:rPr>
          <w:rtl/>
        </w:rPr>
        <w:br/>
        <w:t xml:space="preserve">أو الحصول على موافقتها وفقاً لأحكام المادة </w:t>
      </w:r>
      <w:r>
        <w:t>9</w:t>
      </w:r>
      <w:bookmarkEnd w:id="36"/>
    </w:p>
    <w:p w:rsidR="003B08F7" w:rsidRDefault="003B08F7">
      <w:pPr>
        <w:sectPr w:rsidR="003B08F7" w:rsidSect="00234962">
          <w:headerReference w:type="default" r:id="rId13"/>
          <w:footerReference w:type="default" r:id="rId14"/>
          <w:footerReference w:type="first" r:id="rId15"/>
          <w:type w:val="oddPage"/>
          <w:pgSz w:w="11909" w:h="16834" w:code="9"/>
          <w:pgMar w:top="1418" w:right="1134" w:bottom="1134" w:left="1134" w:header="567" w:footer="567" w:gutter="0"/>
          <w:cols w:space="720"/>
          <w:titlePg/>
          <w:docGrid w:linePitch="299"/>
        </w:sectPr>
      </w:pPr>
    </w:p>
    <w:p w:rsidR="003B08F7" w:rsidRDefault="007342FD">
      <w:pPr>
        <w:pStyle w:val="Proposal"/>
      </w:pPr>
      <w:r>
        <w:lastRenderedPageBreak/>
        <w:t>MOD</w:t>
      </w:r>
      <w:r>
        <w:tab/>
        <w:t>EUR/9A22A2/6</w:t>
      </w:r>
    </w:p>
    <w:p w:rsidR="007D59E6" w:rsidRPr="00E140C0" w:rsidRDefault="007342FD">
      <w:pPr>
        <w:pStyle w:val="TableNo"/>
        <w:rPr>
          <w:sz w:val="18"/>
          <w:szCs w:val="26"/>
          <w:rtl/>
          <w:lang w:bidi="ar-EG"/>
        </w:rPr>
        <w:pPrChange w:id="37" w:author="Aly, Abdullah" w:date="2015-10-27T22:23:00Z">
          <w:pPr>
            <w:pStyle w:val="TableNo"/>
          </w:pPr>
        </w:pPrChange>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38" w:author="Aly, Abdullah" w:date="2015-10-27T22:23:00Z">
        <w:r w:rsidDel="00284CD9">
          <w:rPr>
            <w:sz w:val="16"/>
            <w:szCs w:val="16"/>
            <w:lang w:bidi="ar-EG"/>
          </w:rPr>
          <w:delText>12</w:delText>
        </w:r>
      </w:del>
      <w:ins w:id="39" w:author="Aly, Abdullah" w:date="2015-10-27T22:23:00Z">
        <w:r w:rsidR="00284CD9">
          <w:rPr>
            <w:sz w:val="16"/>
            <w:szCs w:val="16"/>
            <w:lang w:bidi="ar-EG"/>
          </w:rPr>
          <w:t>15</w:t>
        </w:r>
      </w:ins>
      <w:r w:rsidRPr="00391931">
        <w:rPr>
          <w:sz w:val="16"/>
          <w:szCs w:val="16"/>
          <w:lang w:bidi="ar-EG"/>
        </w:rPr>
        <w:t>)    </w:t>
      </w:r>
    </w:p>
    <w:p w:rsidR="00326E28" w:rsidRPr="00326E28" w:rsidRDefault="007342FD" w:rsidP="00326E28">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573"/>
        <w:gridCol w:w="3728"/>
        <w:gridCol w:w="2018"/>
        <w:gridCol w:w="2204"/>
      </w:tblGrid>
      <w:tr w:rsidR="007D59E6" w:rsidTr="00E07320">
        <w:trPr>
          <w:tblHeader/>
        </w:trPr>
        <w:tc>
          <w:tcPr>
            <w:tcW w:w="1153" w:type="dxa"/>
            <w:vAlign w:val="center"/>
          </w:tcPr>
          <w:p w:rsidR="007D59E6" w:rsidRPr="00DF76C7" w:rsidRDefault="007342FD" w:rsidP="007D59E6">
            <w:pPr>
              <w:pStyle w:val="Tablehead"/>
            </w:pPr>
            <w:r w:rsidRPr="00DF76C7">
              <w:rPr>
                <w:rtl/>
              </w:rPr>
              <w:t xml:space="preserve">مرجع </w:t>
            </w:r>
            <w:r w:rsidRPr="00DF76C7">
              <w:rPr>
                <w:rtl/>
              </w:rPr>
              <w:br/>
              <w:t xml:space="preserve">المادة </w:t>
            </w:r>
            <w:r w:rsidRPr="00855E13">
              <w:rPr>
                <w:rStyle w:val="Artref"/>
              </w:rPr>
              <w:t>9</w:t>
            </w:r>
          </w:p>
        </w:tc>
        <w:tc>
          <w:tcPr>
            <w:tcW w:w="2596" w:type="dxa"/>
            <w:vAlign w:val="center"/>
          </w:tcPr>
          <w:p w:rsidR="007D59E6" w:rsidRPr="00DF76C7" w:rsidRDefault="007342FD" w:rsidP="007D59E6">
            <w:pPr>
              <w:pStyle w:val="Tablehead"/>
            </w:pPr>
            <w:r w:rsidRPr="00DF76C7">
              <w:rPr>
                <w:rtl/>
              </w:rPr>
              <w:t>الحالة</w:t>
            </w:r>
          </w:p>
        </w:tc>
        <w:tc>
          <w:tcPr>
            <w:tcW w:w="2573" w:type="dxa"/>
            <w:tcBorders>
              <w:bottom w:val="single" w:sz="4" w:space="0" w:color="auto"/>
            </w:tcBorders>
            <w:vAlign w:val="center"/>
          </w:tcPr>
          <w:p w:rsidR="007D59E6" w:rsidRPr="00DF76C7" w:rsidRDefault="007342FD" w:rsidP="007D59E6">
            <w:pPr>
              <w:pStyle w:val="Tablehead"/>
            </w:pPr>
            <w:r w:rsidRPr="00DF76C7">
              <w:rPr>
                <w:rtl/>
              </w:rPr>
              <w:t>نطاقات التردد (والإقليم)</w:t>
            </w:r>
            <w:r w:rsidRPr="00DF76C7">
              <w:rPr>
                <w:rtl/>
              </w:rPr>
              <w:br/>
              <w:t>للخدمة المطلوب التنسيق بشأنها</w:t>
            </w:r>
          </w:p>
        </w:tc>
        <w:tc>
          <w:tcPr>
            <w:tcW w:w="3728" w:type="dxa"/>
            <w:tcBorders>
              <w:bottom w:val="single" w:sz="4" w:space="0" w:color="auto"/>
            </w:tcBorders>
            <w:vAlign w:val="center"/>
          </w:tcPr>
          <w:p w:rsidR="007D59E6" w:rsidRPr="00DF76C7" w:rsidRDefault="007342FD" w:rsidP="007D59E6">
            <w:pPr>
              <w:pStyle w:val="Tablehead"/>
            </w:pPr>
            <w:r w:rsidRPr="00DF76C7">
              <w:rPr>
                <w:rtl/>
              </w:rPr>
              <w:t>العتبة/الشرط</w:t>
            </w:r>
          </w:p>
        </w:tc>
        <w:tc>
          <w:tcPr>
            <w:tcW w:w="2018" w:type="dxa"/>
            <w:vAlign w:val="center"/>
          </w:tcPr>
          <w:p w:rsidR="007D59E6" w:rsidRPr="00DF76C7" w:rsidRDefault="007342FD" w:rsidP="007D59E6">
            <w:pPr>
              <w:pStyle w:val="Tablehead"/>
            </w:pPr>
            <w:r w:rsidRPr="00DF76C7">
              <w:rPr>
                <w:rtl/>
              </w:rPr>
              <w:t>طريقة الحساب</w:t>
            </w:r>
          </w:p>
        </w:tc>
        <w:tc>
          <w:tcPr>
            <w:tcW w:w="2204" w:type="dxa"/>
            <w:vAlign w:val="center"/>
          </w:tcPr>
          <w:p w:rsidR="007D59E6" w:rsidRPr="00DF76C7" w:rsidRDefault="007342FD" w:rsidP="007D59E6">
            <w:pPr>
              <w:pStyle w:val="Tablehead"/>
            </w:pPr>
            <w:r w:rsidRPr="00DF76C7">
              <w:rPr>
                <w:rtl/>
              </w:rPr>
              <w:t>ملاحظات</w:t>
            </w:r>
          </w:p>
        </w:tc>
      </w:tr>
      <w:tr w:rsidR="007D59E6" w:rsidTr="00E07320">
        <w:tc>
          <w:tcPr>
            <w:tcW w:w="1153" w:type="dxa"/>
            <w:vMerge w:val="restart"/>
          </w:tcPr>
          <w:p w:rsidR="007D59E6" w:rsidRPr="00DF76C7" w:rsidRDefault="007342FD" w:rsidP="007D59E6">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596" w:type="dxa"/>
            <w:vMerge w:val="restart"/>
          </w:tcPr>
          <w:p w:rsidR="007D59E6" w:rsidRPr="00CD55CB" w:rsidRDefault="007342FD" w:rsidP="00284CD9">
            <w:pPr>
              <w:pStyle w:val="Tabletext"/>
              <w:ind w:left="57" w:right="57"/>
              <w:rPr>
                <w:spacing w:val="-2"/>
                <w:rtl/>
                <w:lang w:bidi="ar-EG"/>
              </w:rPr>
            </w:pPr>
            <w:r w:rsidRPr="00CD55CB">
              <w:rPr>
                <w:spacing w:val="-2"/>
                <w:rtl/>
                <w:lang w:bidi="ar-EG"/>
              </w:rPr>
              <w:t>محطة في شبكة ساتلية تستخدم مدار السواتل المستقرة بالنسبة إلى الأرض</w:t>
            </w:r>
            <w:r w:rsidRPr="00CD55CB">
              <w:rPr>
                <w:rFonts w:hint="cs"/>
                <w:spacing w:val="-2"/>
                <w:rtl/>
                <w:lang w:bidi="ar-EG"/>
              </w:rPr>
              <w:t> </w:t>
            </w:r>
            <w:r w:rsidRPr="00CD55CB">
              <w:rPr>
                <w:spacing w:val="-2"/>
                <w:lang w:bidi="ar-EG"/>
              </w:rPr>
              <w:t>(GSO)</w:t>
            </w:r>
            <w:r w:rsidRPr="00CD55CB">
              <w:rPr>
                <w:spacing w:val="-2"/>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573" w:type="dxa"/>
            <w:tcBorders>
              <w:bottom w:val="nil"/>
            </w:tcBorders>
          </w:tcPr>
          <w:p w:rsidR="007D59E6" w:rsidRPr="00DF76C7" w:rsidRDefault="007342FD" w:rsidP="007D59E6">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3728" w:type="dxa"/>
            <w:tcBorders>
              <w:bottom w:val="nil"/>
            </w:tcBorders>
          </w:tcPr>
          <w:p w:rsidR="007D59E6" w:rsidRPr="00DF76C7" w:rsidRDefault="00284CD9" w:rsidP="007D59E6">
            <w:pPr>
              <w:pStyle w:val="Tabletext"/>
              <w:rPr>
                <w:rtl/>
                <w:lang w:bidi="ar-EG"/>
              </w:rPr>
            </w:pPr>
            <w:r>
              <w:rPr>
                <w:rFonts w:hint="cs"/>
                <w:rtl/>
                <w:lang w:bidi="ar-EG"/>
              </w:rPr>
              <w:t>’</w:t>
            </w:r>
            <w:r>
              <w:rPr>
                <w:lang w:bidi="ar-EG"/>
              </w:rPr>
              <w:t>1</w:t>
            </w:r>
            <w:r>
              <w:rPr>
                <w:rFonts w:hint="cs"/>
                <w:rtl/>
                <w:lang w:bidi="ar-EG"/>
              </w:rPr>
              <w:t>‘</w:t>
            </w:r>
            <w:r w:rsidR="007342FD" w:rsidRPr="00DF76C7">
              <w:rPr>
                <w:rtl/>
                <w:lang w:bidi="ar-EG"/>
              </w:rPr>
              <w:tab/>
              <w:t>عروض النطاق تتراكب</w:t>
            </w:r>
          </w:p>
          <w:p w:rsidR="007D59E6" w:rsidRPr="009A59A3" w:rsidRDefault="00284CD9">
            <w:pPr>
              <w:pStyle w:val="Tabletext"/>
              <w:ind w:left="397" w:hanging="397"/>
              <w:rPr>
                <w:spacing w:val="-2"/>
                <w:rtl/>
                <w:lang w:bidi="ar-EG"/>
              </w:rPr>
              <w:pPrChange w:id="40" w:author="Aly, Abdullah" w:date="2015-10-27T22:26:00Z">
                <w:pPr>
                  <w:pStyle w:val="Tabletext"/>
                  <w:ind w:left="397" w:hanging="397"/>
                </w:pPr>
              </w:pPrChange>
            </w:pPr>
            <w:r>
              <w:rPr>
                <w:rFonts w:hint="cs"/>
                <w:rtl/>
                <w:lang w:bidi="ar-EG"/>
              </w:rPr>
              <w:t>’</w:t>
            </w:r>
            <w:r>
              <w:rPr>
                <w:lang w:bidi="ar-EG"/>
              </w:rPr>
              <w:t>2</w:t>
            </w:r>
            <w:r>
              <w:rPr>
                <w:rFonts w:hint="cs"/>
                <w:rtl/>
                <w:lang w:bidi="ar-EG"/>
              </w:rPr>
              <w:t>‘</w:t>
            </w:r>
            <w:r w:rsidR="007342FD" w:rsidRPr="009A59A3">
              <w:rPr>
                <w:spacing w:val="-2"/>
                <w:rtl/>
                <w:lang w:bidi="ar-EG"/>
              </w:rPr>
              <w:tab/>
              <w:t xml:space="preserve">وكل شبكة في الخدمة الثابتة </w:t>
            </w:r>
            <w:proofErr w:type="spellStart"/>
            <w:r w:rsidR="007342FD" w:rsidRPr="009A59A3">
              <w:rPr>
                <w:spacing w:val="-2"/>
                <w:rtl/>
                <w:lang w:bidi="ar-EG"/>
              </w:rPr>
              <w:t>الساتلية</w:t>
            </w:r>
            <w:proofErr w:type="spellEnd"/>
            <w:r w:rsidR="007342FD" w:rsidRPr="009A59A3">
              <w:rPr>
                <w:spacing w:val="-2"/>
                <w:rtl/>
                <w:lang w:bidi="ar-EG"/>
              </w:rPr>
              <w:t xml:space="preserve"> وكل وظيفة مصاحبة في العمليات الفضائية (انظر الرقم </w:t>
            </w:r>
            <w:r w:rsidR="007342FD" w:rsidRPr="009A59A3">
              <w:rPr>
                <w:rStyle w:val="Artref"/>
                <w:spacing w:val="-2"/>
              </w:rPr>
              <w:t>23.1</w:t>
            </w:r>
            <w:r w:rsidR="007342FD" w:rsidRPr="009A59A3">
              <w:rPr>
                <w:spacing w:val="-2"/>
                <w:rtl/>
                <w:lang w:bidi="ar-EG"/>
              </w:rPr>
              <w:t>)، لها محطة فضائية واقعة ضمن قوس مدارية قدرها</w:t>
            </w:r>
            <w:r>
              <w:rPr>
                <w:rFonts w:hint="cs"/>
                <w:spacing w:val="-2"/>
                <w:rtl/>
                <w:lang w:bidi="ar-EG"/>
              </w:rPr>
              <w:t> </w:t>
            </w:r>
            <w:del w:id="41" w:author="Aly, Abdullah" w:date="2015-10-27T22:26:00Z">
              <w:r w:rsidR="007342FD" w:rsidRPr="009A59A3" w:rsidDel="00284CD9">
                <w:rPr>
                  <w:spacing w:val="-2"/>
                  <w:lang w:bidi="ar-EG"/>
                </w:rPr>
                <w:delText>8</w:delText>
              </w:r>
            </w:del>
            <w:ins w:id="42" w:author="Aly, Abdullah" w:date="2015-10-27T22:26:00Z">
              <w:r>
                <w:rPr>
                  <w:spacing w:val="-2"/>
                  <w:lang w:bidi="ar-EG"/>
                </w:rPr>
                <w:t>6</w:t>
              </w:r>
            </w:ins>
            <w:r w:rsidR="007342FD" w:rsidRPr="009A59A3">
              <w:rPr>
                <w:spacing w:val="-2"/>
                <w:lang w:bidi="ar-EG"/>
              </w:rPr>
              <w:sym w:font="Symbol" w:char="F0B1"/>
            </w:r>
            <w:r w:rsidR="007342FD" w:rsidRPr="009A59A3">
              <w:rPr>
                <w:spacing w:val="-2"/>
                <w:rtl/>
                <w:lang w:bidi="ar-EG"/>
              </w:rPr>
              <w:t xml:space="preserve"> بالنسبة إلى الموقع المداري الاسمي لشبكة مقترحة في الخدمة الثابتة </w:t>
            </w:r>
            <w:proofErr w:type="spellStart"/>
            <w:r w:rsidR="007342FD" w:rsidRPr="009A59A3">
              <w:rPr>
                <w:spacing w:val="-2"/>
                <w:rtl/>
                <w:lang w:bidi="ar-EG"/>
              </w:rPr>
              <w:t>الساتلية</w:t>
            </w:r>
            <w:proofErr w:type="spellEnd"/>
          </w:p>
        </w:tc>
        <w:tc>
          <w:tcPr>
            <w:tcW w:w="2018" w:type="dxa"/>
            <w:vMerge w:val="restart"/>
          </w:tcPr>
          <w:p w:rsidR="007D59E6" w:rsidRPr="00DF76C7" w:rsidRDefault="007D59E6" w:rsidP="007D59E6">
            <w:pPr>
              <w:rPr>
                <w:lang w:bidi="ar-EG"/>
              </w:rPr>
            </w:pPr>
          </w:p>
        </w:tc>
        <w:tc>
          <w:tcPr>
            <w:tcW w:w="2204" w:type="dxa"/>
            <w:vMerge w:val="restart"/>
          </w:tcPr>
          <w:p w:rsidR="007D59E6" w:rsidRPr="00D43DFD" w:rsidRDefault="007342FD" w:rsidP="00E07320">
            <w:pPr>
              <w:pStyle w:val="Tabletext"/>
              <w:ind w:left="57" w:right="57"/>
              <w:jc w:val="left"/>
              <w:rPr>
                <w:spacing w:val="2"/>
                <w:lang w:bidi="ar-EG"/>
              </w:rPr>
            </w:pPr>
            <w:r w:rsidRPr="00D43DFD">
              <w:rPr>
                <w:spacing w:val="2"/>
                <w:rtl/>
                <w:lang w:bidi="ar-EG"/>
              </w:rPr>
              <w:t xml:space="preserve">فيما يتعلق بالخدمات الفضائية الواردة في عمود العتبة/الشرط في النطاقات المقصودة في الفقرات </w:t>
            </w:r>
            <w:r w:rsidRPr="00D43DFD">
              <w:rPr>
                <w:spacing w:val="2"/>
                <w:lang w:bidi="ar-EG"/>
              </w:rPr>
              <w:t>1</w:t>
            </w:r>
            <w:r w:rsidRPr="00D43DFD">
              <w:rPr>
                <w:spacing w:val="2"/>
                <w:rtl/>
                <w:lang w:bidi="ar-EG"/>
              </w:rPr>
              <w:t xml:space="preserve"> و</w:t>
            </w:r>
            <w:r w:rsidRPr="00D43DFD">
              <w:rPr>
                <w:spacing w:val="2"/>
                <w:lang w:bidi="ar-EG"/>
              </w:rPr>
              <w:t>2</w:t>
            </w:r>
            <w:r w:rsidRPr="00D43DFD">
              <w:rPr>
                <w:spacing w:val="2"/>
                <w:rtl/>
                <w:lang w:bidi="ar-EG"/>
              </w:rPr>
              <w:t xml:space="preserve"> 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xml:space="preserve">، يمكن لإدارة ما أن تطلب إيراد اسمها في طلبات التنسيق، وفقاً للرقم </w:t>
            </w:r>
            <w:r w:rsidRPr="00D43DFD">
              <w:rPr>
                <w:rStyle w:val="Artref"/>
                <w:spacing w:val="2"/>
              </w:rPr>
              <w:t>41.9</w:t>
            </w:r>
            <w:r w:rsidRPr="00D43DFD">
              <w:rPr>
                <w:spacing w:val="2"/>
                <w:rtl/>
                <w:lang w:bidi="ar-EG"/>
              </w:rPr>
              <w:t xml:space="preserve">، مبينة الشبكات التي تكون فيها قيمة النسبة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xml:space="preserve">. وعندما يدرس المكتب هذه المعلومات وفقاً للرقم </w:t>
            </w:r>
            <w:r w:rsidRPr="00D43DFD">
              <w:rPr>
                <w:rStyle w:val="Artref"/>
                <w:spacing w:val="2"/>
              </w:rPr>
              <w:t>42.9</w:t>
            </w:r>
            <w:r w:rsidRPr="00D43DFD">
              <w:rPr>
                <w:spacing w:val="2"/>
                <w:rtl/>
                <w:lang w:bidi="ar-EG"/>
              </w:rPr>
              <w:t xml:space="preserve"> بناء على طلب من إدارة متأثرة، ينبغي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p>
        </w:tc>
      </w:tr>
      <w:tr w:rsidR="007D59E6" w:rsidTr="00E07320">
        <w:tc>
          <w:tcPr>
            <w:tcW w:w="1153" w:type="dxa"/>
            <w:vMerge/>
          </w:tcPr>
          <w:p w:rsidR="007D59E6" w:rsidRPr="00DF76C7" w:rsidRDefault="007D59E6" w:rsidP="007D59E6">
            <w:pPr>
              <w:spacing w:before="40" w:after="40" w:line="280" w:lineRule="exact"/>
              <w:rPr>
                <w:sz w:val="18"/>
                <w:szCs w:val="26"/>
                <w:lang w:bidi="ar-EG"/>
              </w:rPr>
            </w:pPr>
          </w:p>
        </w:tc>
        <w:tc>
          <w:tcPr>
            <w:tcW w:w="2596" w:type="dxa"/>
            <w:vMerge/>
          </w:tcPr>
          <w:p w:rsidR="007D59E6" w:rsidRPr="00DF76C7" w:rsidRDefault="007D59E6" w:rsidP="007D59E6">
            <w:pPr>
              <w:spacing w:before="40" w:after="40" w:line="280" w:lineRule="exact"/>
              <w:rPr>
                <w:sz w:val="18"/>
                <w:szCs w:val="26"/>
                <w:lang w:bidi="ar-EG"/>
              </w:rPr>
            </w:pPr>
          </w:p>
        </w:tc>
        <w:tc>
          <w:tcPr>
            <w:tcW w:w="2573" w:type="dxa"/>
            <w:tcBorders>
              <w:top w:val="nil"/>
            </w:tcBorders>
          </w:tcPr>
          <w:p w:rsidR="007D59E6" w:rsidRPr="00DF76C7" w:rsidRDefault="007342FD" w:rsidP="007D59E6">
            <w:pPr>
              <w:pStyle w:val="Tabletext"/>
              <w:ind w:left="397" w:hanging="397"/>
              <w:jc w:val="left"/>
              <w:rPr>
                <w:rtl/>
                <w:lang w:bidi="ar-EG"/>
              </w:rPr>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t>GHz 14,5-13,75</w:t>
            </w:r>
          </w:p>
        </w:tc>
        <w:tc>
          <w:tcPr>
            <w:tcW w:w="3728" w:type="dxa"/>
            <w:tcBorders>
              <w:top w:val="nil"/>
            </w:tcBorders>
          </w:tcPr>
          <w:p w:rsidR="007D59E6" w:rsidRPr="00DF76C7" w:rsidRDefault="00284CD9" w:rsidP="00284CD9">
            <w:pPr>
              <w:pStyle w:val="Tabletext"/>
              <w:ind w:left="397" w:hanging="397"/>
              <w:jc w:val="left"/>
              <w:rPr>
                <w:rtl/>
                <w:lang w:bidi="ar-EG"/>
              </w:rPr>
            </w:pPr>
            <w:r>
              <w:rPr>
                <w:rFonts w:hint="cs"/>
                <w:rtl/>
                <w:lang w:bidi="ar-EG"/>
              </w:rPr>
              <w:t>’</w:t>
            </w:r>
            <w:r>
              <w:rPr>
                <w:lang w:bidi="ar-EG"/>
              </w:rPr>
              <w:t>1</w:t>
            </w:r>
            <w:r>
              <w:rPr>
                <w:rFonts w:hint="cs"/>
                <w:rtl/>
                <w:lang w:bidi="ar-EG"/>
              </w:rPr>
              <w:t>‘</w:t>
            </w:r>
            <w:r w:rsidR="007342FD" w:rsidRPr="00DF76C7">
              <w:rPr>
                <w:rtl/>
                <w:lang w:bidi="ar-EG"/>
              </w:rPr>
              <w:tab/>
              <w:t>عروض النطاق تتراكب</w:t>
            </w:r>
          </w:p>
          <w:p w:rsidR="007D59E6" w:rsidRPr="00DF76C7" w:rsidRDefault="00284CD9" w:rsidP="00CD55CB">
            <w:pPr>
              <w:pStyle w:val="Tabletext"/>
              <w:ind w:left="397" w:hanging="397"/>
              <w:rPr>
                <w:rtl/>
                <w:lang w:bidi="ar-EG"/>
              </w:rPr>
            </w:pPr>
            <w:r>
              <w:rPr>
                <w:rFonts w:hint="cs"/>
                <w:rtl/>
                <w:lang w:bidi="ar-EG"/>
              </w:rPr>
              <w:t>’</w:t>
            </w:r>
            <w:r>
              <w:rPr>
                <w:lang w:bidi="ar-EG"/>
              </w:rPr>
              <w:t>2</w:t>
            </w:r>
            <w:r>
              <w:rPr>
                <w:rFonts w:hint="cs"/>
                <w:rtl/>
                <w:lang w:bidi="ar-EG"/>
              </w:rPr>
              <w:t>‘</w:t>
            </w:r>
            <w:r w:rsidR="007342FD" w:rsidRPr="00DF76C7">
              <w:rPr>
                <w:rtl/>
                <w:lang w:bidi="ar-EG"/>
              </w:rPr>
              <w:tab/>
              <w:t>وكل شبكة</w:t>
            </w:r>
            <w:r w:rsidR="007342FD">
              <w:rPr>
                <w:rtl/>
                <w:lang w:bidi="ar-EG"/>
              </w:rPr>
              <w:t xml:space="preserve"> في </w:t>
            </w:r>
            <w:r w:rsidR="007342FD" w:rsidRPr="00DF76C7">
              <w:rPr>
                <w:rtl/>
                <w:lang w:bidi="ar-EG"/>
              </w:rPr>
              <w:t xml:space="preserve">الخدمة </w:t>
            </w:r>
            <w:r w:rsidR="007342FD">
              <w:rPr>
                <w:rtl/>
                <w:lang w:bidi="ar-EG"/>
              </w:rPr>
              <w:t xml:space="preserve">الثابتة </w:t>
            </w:r>
            <w:proofErr w:type="spellStart"/>
            <w:r w:rsidR="007342FD">
              <w:rPr>
                <w:rtl/>
                <w:lang w:bidi="ar-EG"/>
              </w:rPr>
              <w:t>الساتلية</w:t>
            </w:r>
            <w:proofErr w:type="spellEnd"/>
            <w:r w:rsidR="007342FD" w:rsidRPr="00DF76C7">
              <w:rPr>
                <w:rtl/>
                <w:lang w:bidi="ar-EG"/>
              </w:rPr>
              <w:t xml:space="preserve"> أو</w:t>
            </w:r>
            <w:r w:rsidR="007342FD">
              <w:rPr>
                <w:rtl/>
                <w:lang w:bidi="ar-EG"/>
              </w:rPr>
              <w:t xml:space="preserve"> في </w:t>
            </w:r>
            <w:r w:rsidR="007342FD" w:rsidRPr="00DF76C7">
              <w:rPr>
                <w:rtl/>
                <w:lang w:bidi="ar-EG"/>
              </w:rPr>
              <w:t xml:space="preserve">الخدمة الإذاعية </w:t>
            </w:r>
            <w:proofErr w:type="spellStart"/>
            <w:r w:rsidR="007342FD" w:rsidRPr="00DF76C7">
              <w:rPr>
                <w:rtl/>
                <w:lang w:bidi="ar-EG"/>
              </w:rPr>
              <w:t>الساتلية</w:t>
            </w:r>
            <w:proofErr w:type="spellEnd"/>
            <w:r w:rsidR="007342FD" w:rsidRPr="00DF76C7">
              <w:rPr>
                <w:rtl/>
                <w:lang w:bidi="ar-EG"/>
              </w:rPr>
              <w:t xml:space="preserve"> غير خاضعة لأي خطة، وكل</w:t>
            </w:r>
            <w:r w:rsidR="00CD55CB">
              <w:rPr>
                <w:rFonts w:hint="cs"/>
                <w:rtl/>
                <w:lang w:bidi="ar-EG"/>
              </w:rPr>
              <w:t> </w:t>
            </w:r>
            <w:r w:rsidR="007342FD" w:rsidRPr="00DF76C7">
              <w:rPr>
                <w:rtl/>
                <w:lang w:bidi="ar-EG"/>
              </w:rPr>
              <w:t>وظيفة مصاحبة</w:t>
            </w:r>
            <w:r w:rsidR="007342FD">
              <w:rPr>
                <w:rtl/>
                <w:lang w:bidi="ar-EG"/>
              </w:rPr>
              <w:t xml:space="preserve"> في </w:t>
            </w:r>
            <w:r w:rsidR="007342FD" w:rsidRPr="00DF76C7">
              <w:rPr>
                <w:rtl/>
                <w:lang w:bidi="ar-EG"/>
              </w:rPr>
              <w:t>العمليات الفضائية (انظر</w:t>
            </w:r>
            <w:r>
              <w:rPr>
                <w:rFonts w:hint="cs"/>
                <w:rtl/>
                <w:lang w:bidi="ar-EG"/>
              </w:rPr>
              <w:t> </w:t>
            </w:r>
            <w:r w:rsidR="007342FD" w:rsidRPr="00DF76C7">
              <w:rPr>
                <w:rtl/>
                <w:lang w:bidi="ar-EG"/>
              </w:rPr>
              <w:t>الرقم</w:t>
            </w:r>
            <w:r>
              <w:rPr>
                <w:rFonts w:hint="cs"/>
                <w:rtl/>
                <w:lang w:bidi="ar-EG"/>
              </w:rPr>
              <w:t> </w:t>
            </w:r>
            <w:r w:rsidR="007342FD" w:rsidRPr="00855E13">
              <w:rPr>
                <w:rStyle w:val="Artref"/>
              </w:rPr>
              <w:t>23.1</w:t>
            </w:r>
            <w:r w:rsidR="007342FD" w:rsidRPr="00DF76C7">
              <w:rPr>
                <w:rtl/>
                <w:lang w:bidi="ar-EG"/>
              </w:rPr>
              <w:t>)، لها محطة فضائية واقعة ضمن قوس مدارية قدرها</w:t>
            </w:r>
            <w:r>
              <w:rPr>
                <w:rFonts w:hint="cs"/>
                <w:rtl/>
                <w:lang w:bidi="ar-EG"/>
              </w:rPr>
              <w:t> </w:t>
            </w:r>
            <w:del w:id="43" w:author="Aly, Abdullah" w:date="2015-10-27T22:26:00Z">
              <w:r w:rsidDel="00284CD9">
                <w:rPr>
                  <w:lang w:bidi="ar-EG"/>
                </w:rPr>
                <w:delText>7</w:delText>
              </w:r>
            </w:del>
            <w:ins w:id="44" w:author="Aly, Abdullah" w:date="2015-10-27T22:26:00Z">
              <w:r>
                <w:rPr>
                  <w:lang w:bidi="ar-EG"/>
                </w:rPr>
                <w:t>5</w:t>
              </w:r>
            </w:ins>
            <w:r w:rsidR="007342FD" w:rsidRPr="00DF76C7">
              <w:rPr>
                <w:lang w:bidi="ar-EG"/>
              </w:rPr>
              <w:sym w:font="Symbol" w:char="F0B1"/>
            </w:r>
            <w:r w:rsidR="007342FD" w:rsidRPr="00DF76C7">
              <w:rPr>
                <w:rtl/>
                <w:lang w:bidi="ar-EG"/>
              </w:rPr>
              <w:t xml:space="preserve"> بالنسبة إلى الموقع المداري الاسمي لشبكة مقترحة</w:t>
            </w:r>
            <w:r w:rsidR="007342FD">
              <w:rPr>
                <w:rtl/>
                <w:lang w:bidi="ar-EG"/>
              </w:rPr>
              <w:t xml:space="preserve"> في </w:t>
            </w:r>
            <w:r w:rsidR="007342FD" w:rsidRPr="00DF76C7">
              <w:rPr>
                <w:rtl/>
                <w:lang w:bidi="ar-EG"/>
              </w:rPr>
              <w:t xml:space="preserve">الخدمة الثابتة </w:t>
            </w:r>
            <w:proofErr w:type="spellStart"/>
            <w:r w:rsidR="007342FD" w:rsidRPr="00DF76C7">
              <w:rPr>
                <w:rtl/>
                <w:lang w:bidi="ar-EG"/>
              </w:rPr>
              <w:t>الساتلية</w:t>
            </w:r>
            <w:proofErr w:type="spellEnd"/>
            <w:r w:rsidR="007342FD" w:rsidRPr="00DF76C7">
              <w:rPr>
                <w:rtl/>
                <w:lang w:bidi="ar-EG"/>
              </w:rPr>
              <w:t xml:space="preserve"> أو الخدمة الإذاعية </w:t>
            </w:r>
            <w:proofErr w:type="spellStart"/>
            <w:r w:rsidR="007342FD" w:rsidRPr="00DF76C7">
              <w:rPr>
                <w:rtl/>
                <w:lang w:bidi="ar-EG"/>
              </w:rPr>
              <w:t>الساتلية</w:t>
            </w:r>
            <w:proofErr w:type="spellEnd"/>
            <w:r w:rsidR="007342FD" w:rsidRPr="00DF76C7">
              <w:rPr>
                <w:rtl/>
                <w:lang w:bidi="ar-EG"/>
              </w:rPr>
              <w:t xml:space="preserve"> غير خاضعة لخطة ما</w:t>
            </w:r>
          </w:p>
        </w:tc>
        <w:tc>
          <w:tcPr>
            <w:tcW w:w="2018" w:type="dxa"/>
            <w:vMerge/>
          </w:tcPr>
          <w:p w:rsidR="007D59E6" w:rsidRPr="00DF76C7" w:rsidRDefault="007D59E6" w:rsidP="007D59E6">
            <w:pPr>
              <w:spacing w:before="40" w:after="40" w:line="280" w:lineRule="exact"/>
              <w:rPr>
                <w:sz w:val="18"/>
                <w:szCs w:val="26"/>
                <w:lang w:bidi="ar-EG"/>
              </w:rPr>
            </w:pPr>
          </w:p>
        </w:tc>
        <w:tc>
          <w:tcPr>
            <w:tcW w:w="2204" w:type="dxa"/>
            <w:vMerge/>
          </w:tcPr>
          <w:p w:rsidR="007D59E6" w:rsidRPr="00DF76C7" w:rsidRDefault="007D59E6" w:rsidP="007D59E6">
            <w:pPr>
              <w:spacing w:before="40" w:after="40" w:line="280" w:lineRule="exact"/>
              <w:rPr>
                <w:sz w:val="18"/>
                <w:szCs w:val="26"/>
                <w:lang w:bidi="ar-EG"/>
              </w:rPr>
            </w:pPr>
          </w:p>
        </w:tc>
      </w:tr>
    </w:tbl>
    <w:p w:rsidR="00E07320" w:rsidRDefault="00E07320" w:rsidP="00E07320">
      <w:pPr>
        <w:pStyle w:val="Reasons"/>
      </w:pPr>
    </w:p>
    <w:p w:rsidR="00E07320" w:rsidRPr="00E07320" w:rsidRDefault="00E07320" w:rsidP="00E07320">
      <w:pPr>
        <w:rPr>
          <w:lang w:bidi="ar-EG"/>
        </w:rPr>
      </w:pPr>
    </w:p>
    <w:p w:rsidR="00E07320" w:rsidRPr="00E07320" w:rsidRDefault="00E07320" w:rsidP="00E07320">
      <w:pPr>
        <w:rPr>
          <w:rtl/>
          <w:lang w:bidi="ar-EG"/>
        </w:rPr>
        <w:sectPr w:rsidR="00E07320" w:rsidRPr="00E07320">
          <w:headerReference w:type="even" r:id="rId16"/>
          <w:footerReference w:type="default" r:id="rId17"/>
          <w:footerReference w:type="first" r:id="rId18"/>
          <w:pgSz w:w="16834" w:h="11909" w:orient="landscape" w:code="9"/>
          <w:pgMar w:top="1134" w:right="1134" w:bottom="1134" w:left="1418" w:header="567" w:footer="567" w:gutter="0"/>
          <w:cols w:space="720"/>
        </w:sectPr>
      </w:pPr>
    </w:p>
    <w:p w:rsidR="003B08F7" w:rsidRDefault="007342FD">
      <w:pPr>
        <w:pStyle w:val="Proposal"/>
      </w:pPr>
      <w:r>
        <w:rPr>
          <w:u w:val="single"/>
        </w:rPr>
        <w:lastRenderedPageBreak/>
        <w:t>NOC</w:t>
      </w:r>
      <w:r>
        <w:tab/>
        <w:t>EUR/9A22A2/7</w:t>
      </w:r>
    </w:p>
    <w:p w:rsidR="00886A39" w:rsidRPr="00886A39" w:rsidRDefault="00333A46" w:rsidP="00886A39">
      <w:pPr>
        <w:pStyle w:val="TableNo"/>
        <w:rPr>
          <w:rtl/>
          <w:lang w:bidi="ar-EG"/>
        </w:rPr>
      </w:pPr>
      <w:r>
        <w:rPr>
          <w:rFonts w:hint="cs"/>
          <w:rtl/>
        </w:rPr>
        <w:t xml:space="preserve">(لجزؤ المتبقي من ) </w:t>
      </w:r>
      <w:r w:rsidR="00886A39" w:rsidRPr="00886A39">
        <w:rPr>
          <w:rtl/>
        </w:rPr>
        <w:t xml:space="preserve">الجدول </w:t>
      </w:r>
      <w:r w:rsidR="00886A39" w:rsidRPr="00886A39">
        <w:t>1-5</w:t>
      </w:r>
      <w:r w:rsidR="00886A39" w:rsidRPr="00886A39">
        <w:rPr>
          <w:rtl/>
          <w:lang w:bidi="ar-EG"/>
        </w:rPr>
        <w:t xml:space="preserve"> </w:t>
      </w:r>
      <w:r w:rsidR="00886A39" w:rsidRPr="00886A39">
        <w:t>(Rev.WRC-12)    </w:t>
      </w:r>
    </w:p>
    <w:p w:rsidR="003B08F7" w:rsidRDefault="00886A39" w:rsidP="00886A39">
      <w:pPr>
        <w:pStyle w:val="Tabletitle"/>
      </w:pPr>
      <w:r w:rsidRPr="00886A39">
        <w:rPr>
          <w:rtl/>
          <w:lang w:bidi="ar-EG"/>
        </w:rPr>
        <w:t>الشروط التقنية اللازمة لإجراء التنسيق</w:t>
      </w:r>
      <w:r w:rsidRPr="00886A39">
        <w:rPr>
          <w:rtl/>
          <w:lang w:bidi="ar-EG"/>
        </w:rPr>
        <w:br/>
      </w:r>
      <w:r w:rsidRPr="00886A39">
        <w:rPr>
          <w:b w:val="0"/>
          <w:bCs w:val="0"/>
          <w:sz w:val="18"/>
          <w:szCs w:val="26"/>
          <w:rtl/>
          <w:lang w:bidi="ar-EG"/>
        </w:rPr>
        <w:t xml:space="preserve">(انظر المادة </w:t>
      </w:r>
      <w:r w:rsidRPr="00886A39">
        <w:rPr>
          <w:b w:val="0"/>
          <w:bCs w:val="0"/>
          <w:sz w:val="18"/>
          <w:szCs w:val="26"/>
        </w:rPr>
        <w:t>9</w:t>
      </w:r>
      <w:r w:rsidRPr="00886A39">
        <w:rPr>
          <w:b w:val="0"/>
          <w:bCs w:val="0"/>
          <w:sz w:val="18"/>
          <w:szCs w:val="26"/>
          <w:rtl/>
          <w:lang w:bidi="ar-EG"/>
        </w:rPr>
        <w:t>)</w:t>
      </w:r>
    </w:p>
    <w:p w:rsidR="003B08F7" w:rsidRDefault="007342FD">
      <w:pPr>
        <w:pStyle w:val="Proposal"/>
      </w:pPr>
      <w:r>
        <w:t>SUP</w:t>
      </w:r>
      <w:r>
        <w:tab/>
        <w:t>EUR/9A22A2/8</w:t>
      </w:r>
    </w:p>
    <w:p w:rsidR="007D59E6" w:rsidRPr="00CE01C1" w:rsidRDefault="007342FD" w:rsidP="007D59E6">
      <w:pPr>
        <w:pStyle w:val="ResNo"/>
        <w:rPr>
          <w:rtl/>
          <w:lang w:bidi="ar-SA"/>
        </w:rPr>
      </w:pPr>
      <w:bookmarkStart w:id="45" w:name="_Toc327956779"/>
      <w:r>
        <w:rPr>
          <w:rFonts w:hint="cs"/>
          <w:rtl/>
        </w:rPr>
        <w:t xml:space="preserve">القـرار </w:t>
      </w:r>
      <w:r w:rsidRPr="00D053B6">
        <w:rPr>
          <w:rStyle w:val="href"/>
        </w:rPr>
        <w:t>756</w:t>
      </w:r>
      <w:r w:rsidRPr="00C271CF">
        <w:t xml:space="preserve"> (WRC</w:t>
      </w:r>
      <w:r w:rsidRPr="00C271CF">
        <w:noBreakHyphen/>
        <w:t>12)</w:t>
      </w:r>
      <w:bookmarkEnd w:id="45"/>
    </w:p>
    <w:p w:rsidR="007D59E6" w:rsidRDefault="007342FD" w:rsidP="007D59E6">
      <w:pPr>
        <w:pStyle w:val="Restitle"/>
        <w:rPr>
          <w:lang w:val="fr-CH" w:bidi="ar-EG"/>
        </w:rPr>
      </w:pPr>
      <w:bookmarkStart w:id="46" w:name="_Toc327956780"/>
      <w:r>
        <w:rPr>
          <w:rFonts w:hint="cs"/>
          <w:rtl/>
        </w:rPr>
        <w:t>دراسات بشأن</w:t>
      </w:r>
      <w:r>
        <w:rPr>
          <w:rFonts w:hint="cs"/>
          <w:rtl/>
          <w:lang w:bidi="ar-EG"/>
        </w:rPr>
        <w:t xml:space="preserve"> إمكانية خفض قوس التنسيق</w:t>
      </w:r>
      <w:r>
        <w:rPr>
          <w:rFonts w:hint="cs"/>
          <w:rtl/>
        </w:rPr>
        <w:t xml:space="preserve"> و</w:t>
      </w:r>
      <w:r w:rsidRPr="00DA67A4">
        <w:rPr>
          <w:rFonts w:hint="cs"/>
          <w:rtl/>
        </w:rPr>
        <w:t>المعايير</w:t>
      </w:r>
      <w:r>
        <w:rPr>
          <w:rFonts w:hint="cs"/>
          <w:rtl/>
        </w:rPr>
        <w:t xml:space="preserve"> التقنية المستخدمة </w:t>
      </w:r>
      <w:r>
        <w:rPr>
          <w:rtl/>
        </w:rPr>
        <w:br/>
      </w:r>
      <w:r>
        <w:rPr>
          <w:rFonts w:hint="cs"/>
          <w:rtl/>
        </w:rPr>
        <w:t xml:space="preserve">في تطبيق </w:t>
      </w:r>
      <w:r>
        <w:rPr>
          <w:rFonts w:hint="cs"/>
          <w:rtl/>
          <w:lang w:bidi="ar-EG"/>
        </w:rPr>
        <w:t>ال</w:t>
      </w:r>
      <w:r>
        <w:rPr>
          <w:rFonts w:hint="cs"/>
          <w:rtl/>
        </w:rPr>
        <w:t xml:space="preserve">رقم </w:t>
      </w:r>
      <w:r>
        <w:rPr>
          <w:lang w:val="fr-CH"/>
        </w:rPr>
        <w:t>41.9</w:t>
      </w:r>
      <w:r>
        <w:rPr>
          <w:rFonts w:hint="cs"/>
          <w:rtl/>
          <w:lang w:val="fr-CH" w:bidi="ar-EG"/>
        </w:rPr>
        <w:t xml:space="preserve"> فيما يتعلق بالتنسيق بموجب الرقم </w:t>
      </w:r>
      <w:r>
        <w:rPr>
          <w:lang w:val="fr-CH" w:bidi="ar-EG"/>
        </w:rPr>
        <w:t>7.9</w:t>
      </w:r>
      <w:bookmarkEnd w:id="46"/>
    </w:p>
    <w:p w:rsidR="00617CEC" w:rsidRPr="00617CEC" w:rsidRDefault="00617CEC" w:rsidP="00617CEC">
      <w:pPr>
        <w:pStyle w:val="Reasons"/>
        <w:rPr>
          <w:rtl/>
          <w:lang w:val="fr-CH" w:bidi="ar-EG"/>
        </w:rPr>
      </w:pPr>
    </w:p>
    <w:p w:rsidR="00886A39" w:rsidRPr="00886A39" w:rsidRDefault="00886A39" w:rsidP="00886A39">
      <w:pPr>
        <w:spacing w:before="600"/>
        <w:jc w:val="center"/>
      </w:pPr>
      <w:r>
        <w:rPr>
          <w:rFonts w:hint="cs"/>
          <w:rtl/>
        </w:rPr>
        <w:t>___________</w:t>
      </w:r>
    </w:p>
    <w:sectPr w:rsidR="00886A39" w:rsidRPr="00886A39" w:rsidSect="00234962">
      <w:headerReference w:type="even" r:id="rId19"/>
      <w:headerReference w:type="default" r:id="rId20"/>
      <w:footerReference w:type="default" r:id="rId21"/>
      <w:footerReference w:type="first" r:id="rId22"/>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F70" w:rsidRDefault="001B0F70" w:rsidP="002919E1">
      <w:r>
        <w:separator/>
      </w:r>
    </w:p>
    <w:p w:rsidR="001B0F70" w:rsidRDefault="001B0F70" w:rsidP="002919E1"/>
    <w:p w:rsidR="001B0F70" w:rsidRDefault="001B0F70" w:rsidP="002919E1"/>
    <w:p w:rsidR="001B0F70" w:rsidRDefault="001B0F70"/>
  </w:endnote>
  <w:endnote w:type="continuationSeparator" w:id="0">
    <w:p w:rsidR="001B0F70" w:rsidRDefault="001B0F70" w:rsidP="002919E1">
      <w:r>
        <w:continuationSeparator/>
      </w:r>
    </w:p>
    <w:p w:rsidR="001B0F70" w:rsidRDefault="001B0F70" w:rsidP="002919E1"/>
    <w:p w:rsidR="001B0F70" w:rsidRDefault="001B0F70" w:rsidP="002919E1"/>
    <w:p w:rsidR="001B0F70" w:rsidRDefault="001B0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70" w:rsidRPr="00234962" w:rsidRDefault="00435745" w:rsidP="00234962">
    <w:pPr>
      <w:pStyle w:val="Footer"/>
    </w:pPr>
    <w:r>
      <w:fldChar w:fldCharType="begin"/>
    </w:r>
    <w:r>
      <w:instrText xml:space="preserve"> FILENAME \p \* MERGEFORMAT </w:instrText>
    </w:r>
    <w:r>
      <w:fldChar w:fldCharType="separate"/>
    </w:r>
    <w:r>
      <w:rPr>
        <w:noProof/>
      </w:rPr>
      <w:t>P:\ARA\ITU-R\CONF-R\CMR15\000\009ADD22ADD02A.docx</w:t>
    </w:r>
    <w:r>
      <w:rPr>
        <w:noProof/>
      </w:rPr>
      <w:fldChar w:fldCharType="end"/>
    </w:r>
    <w:r w:rsidR="001B0F70" w:rsidRPr="00234962">
      <w:t xml:space="preserve">  (388344)</w:t>
    </w:r>
    <w:r w:rsidR="001B0F70" w:rsidRPr="00234962">
      <w:tab/>
    </w:r>
    <w:r w:rsidR="001B0F70" w:rsidRPr="00234962">
      <w:fldChar w:fldCharType="begin"/>
    </w:r>
    <w:r w:rsidR="001B0F70" w:rsidRPr="00234962">
      <w:instrText xml:space="preserve"> savedate \@ dd.MM.yy </w:instrText>
    </w:r>
    <w:r w:rsidR="001B0F70" w:rsidRPr="00234962">
      <w:fldChar w:fldCharType="separate"/>
    </w:r>
    <w:r>
      <w:rPr>
        <w:noProof/>
      </w:rPr>
      <w:t>29.10.15</w:t>
    </w:r>
    <w:r w:rsidR="001B0F70" w:rsidRPr="00234962">
      <w:fldChar w:fldCharType="end"/>
    </w:r>
    <w:r w:rsidR="001B0F70" w:rsidRPr="00234962">
      <w:tab/>
    </w:r>
    <w:r w:rsidR="001B0F70" w:rsidRPr="00234962">
      <w:fldChar w:fldCharType="begin"/>
    </w:r>
    <w:r w:rsidR="001B0F70" w:rsidRPr="00234962">
      <w:instrText xml:space="preserve"> printdate \@ dd.MM.yy </w:instrText>
    </w:r>
    <w:r w:rsidR="001B0F70" w:rsidRPr="00234962">
      <w:fldChar w:fldCharType="separate"/>
    </w:r>
    <w:r>
      <w:rPr>
        <w:noProof/>
      </w:rPr>
      <w:t>29.10.15</w:t>
    </w:r>
    <w:r w:rsidR="001B0F70" w:rsidRPr="0023496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62" w:rsidRDefault="00435745" w:rsidP="004A6362">
    <w:pPr>
      <w:pStyle w:val="Footer"/>
    </w:pPr>
    <w:r>
      <w:fldChar w:fldCharType="begin"/>
    </w:r>
    <w:r>
      <w:instrText xml:space="preserve"> FILENAME \p \* MERGEFORMAT </w:instrText>
    </w:r>
    <w:r>
      <w:fldChar w:fldCharType="separate"/>
    </w:r>
    <w:r>
      <w:rPr>
        <w:noProof/>
      </w:rPr>
      <w:t>P:\ARA\ITU-R\CONF-R\CMR15\000\009ADD22ADD02A.docx</w:t>
    </w:r>
    <w:r>
      <w:rPr>
        <w:noProof/>
      </w:rPr>
      <w:fldChar w:fldCharType="end"/>
    </w:r>
    <w:r w:rsidR="004A6362" w:rsidRPr="00234962">
      <w:t xml:space="preserve">  (388344)</w:t>
    </w:r>
    <w:r w:rsidR="004A6362" w:rsidRPr="00234962">
      <w:tab/>
    </w:r>
    <w:r w:rsidR="004A6362" w:rsidRPr="00234962">
      <w:fldChar w:fldCharType="begin"/>
    </w:r>
    <w:r w:rsidR="004A6362" w:rsidRPr="00234962">
      <w:instrText xml:space="preserve"> savedate \@ dd.MM.yy </w:instrText>
    </w:r>
    <w:r w:rsidR="004A6362" w:rsidRPr="00234962">
      <w:fldChar w:fldCharType="separate"/>
    </w:r>
    <w:r>
      <w:rPr>
        <w:noProof/>
      </w:rPr>
      <w:t>29.10.15</w:t>
    </w:r>
    <w:r w:rsidR="004A6362" w:rsidRPr="00234962">
      <w:fldChar w:fldCharType="end"/>
    </w:r>
    <w:r w:rsidR="004A6362" w:rsidRPr="00234962">
      <w:tab/>
    </w:r>
    <w:r w:rsidR="004A6362" w:rsidRPr="00234962">
      <w:fldChar w:fldCharType="begin"/>
    </w:r>
    <w:r w:rsidR="004A6362" w:rsidRPr="00234962">
      <w:instrText xml:space="preserve"> printdate \@ dd.MM.yy </w:instrText>
    </w:r>
    <w:r w:rsidR="004A6362" w:rsidRPr="00234962">
      <w:fldChar w:fldCharType="separate"/>
    </w:r>
    <w:r>
      <w:rPr>
        <w:noProof/>
      </w:rPr>
      <w:t>29.10.15</w:t>
    </w:r>
    <w:r w:rsidR="004A6362" w:rsidRPr="0023496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70" w:rsidRPr="00886A39" w:rsidRDefault="001B0F70" w:rsidP="00234962">
    <w:pPr>
      <w:pStyle w:val="Footer"/>
      <w:tabs>
        <w:tab w:val="clear" w:pos="5812"/>
        <w:tab w:val="clear" w:pos="9639"/>
        <w:tab w:val="left" w:pos="8364"/>
        <w:tab w:val="right" w:pos="14175"/>
      </w:tabs>
    </w:pPr>
    <w:r w:rsidRPr="00CB4300">
      <w:fldChar w:fldCharType="begin"/>
    </w:r>
    <w:r w:rsidRPr="00886A39">
      <w:instrText xml:space="preserve"> FILENAME \p \* MERGEFORMAT </w:instrText>
    </w:r>
    <w:r w:rsidRPr="00CB4300">
      <w:fldChar w:fldCharType="separate"/>
    </w:r>
    <w:r w:rsidR="00435745">
      <w:rPr>
        <w:noProof/>
      </w:rPr>
      <w:t>P:\ARA\ITU-R\CONF-R\CMR15\000\009ADD22ADD02A.docx</w:t>
    </w:r>
    <w:r w:rsidRPr="00CB4300">
      <w:fldChar w:fldCharType="end"/>
    </w:r>
    <w:r w:rsidRPr="00886A39">
      <w:t xml:space="preserve">  (388344)</w:t>
    </w:r>
    <w:r w:rsidRPr="00886A39">
      <w:tab/>
    </w:r>
    <w:r w:rsidRPr="00CB4300">
      <w:fldChar w:fldCharType="begin"/>
    </w:r>
    <w:r w:rsidRPr="00CB4300">
      <w:instrText xml:space="preserve"> savedate \@ dd.MM.yy </w:instrText>
    </w:r>
    <w:r w:rsidRPr="00CB4300">
      <w:fldChar w:fldCharType="separate"/>
    </w:r>
    <w:r w:rsidR="00435745">
      <w:rPr>
        <w:noProof/>
      </w:rPr>
      <w:t>29.10.15</w:t>
    </w:r>
    <w:r w:rsidRPr="00CB4300">
      <w:fldChar w:fldCharType="end"/>
    </w:r>
    <w:r w:rsidRPr="00886A39">
      <w:tab/>
    </w:r>
    <w:r w:rsidRPr="00CB4300">
      <w:fldChar w:fldCharType="begin"/>
    </w:r>
    <w:r w:rsidRPr="00CB4300">
      <w:instrText xml:space="preserve"> printdate \@ dd.MM.yy </w:instrText>
    </w:r>
    <w:r w:rsidRPr="00CB4300">
      <w:fldChar w:fldCharType="separate"/>
    </w:r>
    <w:r w:rsidR="00435745">
      <w:rPr>
        <w:noProof/>
      </w:rPr>
      <w:t>29.10.15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70" w:rsidRPr="00D84F74" w:rsidRDefault="001B0F70" w:rsidP="00CB4300">
    <w:pPr>
      <w:pStyle w:val="Footer"/>
    </w:pPr>
    <w:r>
      <w:fldChar w:fldCharType="begin"/>
    </w:r>
    <w:r w:rsidRPr="00D84F74">
      <w:instrText xml:space="preserve"> FILENAME \p \* MERGEFORMAT </w:instrText>
    </w:r>
    <w:r>
      <w:fldChar w:fldCharType="separate"/>
    </w:r>
    <w:r w:rsidR="00435745">
      <w:rPr>
        <w:noProof/>
      </w:rPr>
      <w:t>P:\ARA\ITU-R\CONF-R\CMR15\000\009ADD22ADD02A.docx</w:t>
    </w:r>
    <w:r>
      <w:fldChar w:fldCharType="end"/>
    </w:r>
    <w:r w:rsidRPr="00D84F74">
      <w:t xml:space="preserve">   (307812)</w:t>
    </w:r>
    <w:r w:rsidRPr="00D84F74">
      <w:tab/>
    </w:r>
    <w:r w:rsidRPr="00B12661">
      <w:fldChar w:fldCharType="begin"/>
    </w:r>
    <w:r w:rsidRPr="00B12661">
      <w:instrText xml:space="preserve"> savedate \@ dd.MM.yy </w:instrText>
    </w:r>
    <w:r w:rsidRPr="00B12661">
      <w:fldChar w:fldCharType="separate"/>
    </w:r>
    <w:r w:rsidR="00435745">
      <w:rPr>
        <w:noProof/>
      </w:rPr>
      <w:t>29.10.15</w:t>
    </w:r>
    <w:r w:rsidRPr="00B12661">
      <w:fldChar w:fldCharType="end"/>
    </w:r>
    <w:r w:rsidRPr="00D84F74">
      <w:tab/>
    </w:r>
    <w:r w:rsidRPr="00B12661">
      <w:fldChar w:fldCharType="begin"/>
    </w:r>
    <w:r w:rsidRPr="00B12661">
      <w:instrText xml:space="preserve"> printdate \@ dd.MM.yy </w:instrText>
    </w:r>
    <w:r w:rsidRPr="00B12661">
      <w:fldChar w:fldCharType="separate"/>
    </w:r>
    <w:r w:rsidR="00435745">
      <w:rPr>
        <w:noProof/>
      </w:rPr>
      <w:t>29.10.15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70" w:rsidRPr="00886A39" w:rsidRDefault="001B0F70" w:rsidP="00886A39">
    <w:pPr>
      <w:pStyle w:val="Footer"/>
      <w:tabs>
        <w:tab w:val="clear" w:pos="5812"/>
        <w:tab w:val="left" w:pos="5670"/>
      </w:tabs>
    </w:pPr>
    <w:r w:rsidRPr="00CB4300">
      <w:fldChar w:fldCharType="begin"/>
    </w:r>
    <w:r w:rsidRPr="00886A39">
      <w:instrText xml:space="preserve"> FILENAME \p \* MERGEFORMAT </w:instrText>
    </w:r>
    <w:r w:rsidRPr="00CB4300">
      <w:fldChar w:fldCharType="separate"/>
    </w:r>
    <w:r w:rsidR="00435745">
      <w:rPr>
        <w:noProof/>
      </w:rPr>
      <w:t>P:\ARA\ITU-R\CONF-R\CMR15\000\009ADD22ADD02A.docx</w:t>
    </w:r>
    <w:r w:rsidRPr="00CB4300">
      <w:fldChar w:fldCharType="end"/>
    </w:r>
    <w:r w:rsidRPr="00886A39">
      <w:t xml:space="preserve">  (388344)</w:t>
    </w:r>
    <w:r w:rsidRPr="00886A39">
      <w:tab/>
    </w:r>
    <w:r w:rsidRPr="00CB4300">
      <w:fldChar w:fldCharType="begin"/>
    </w:r>
    <w:r w:rsidRPr="00CB4300">
      <w:instrText xml:space="preserve"> savedate \@ dd.MM.yy </w:instrText>
    </w:r>
    <w:r w:rsidRPr="00CB4300">
      <w:fldChar w:fldCharType="separate"/>
    </w:r>
    <w:r w:rsidR="00435745">
      <w:rPr>
        <w:noProof/>
      </w:rPr>
      <w:t>29.10.15</w:t>
    </w:r>
    <w:r w:rsidRPr="00CB4300">
      <w:fldChar w:fldCharType="end"/>
    </w:r>
    <w:r w:rsidRPr="00886A39">
      <w:tab/>
    </w:r>
    <w:r w:rsidRPr="00CB4300">
      <w:fldChar w:fldCharType="begin"/>
    </w:r>
    <w:r w:rsidRPr="00CB4300">
      <w:instrText xml:space="preserve"> printdate \@ dd.MM.yy </w:instrText>
    </w:r>
    <w:r w:rsidRPr="00CB4300">
      <w:fldChar w:fldCharType="separate"/>
    </w:r>
    <w:r w:rsidR="00435745">
      <w:rPr>
        <w:noProof/>
      </w:rPr>
      <w:t>29.10.15</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70" w:rsidRPr="00D84F74" w:rsidRDefault="001B0F70" w:rsidP="00CB4300">
    <w:pPr>
      <w:pStyle w:val="Footer"/>
    </w:pPr>
    <w:r>
      <w:fldChar w:fldCharType="begin"/>
    </w:r>
    <w:r w:rsidRPr="00D84F74">
      <w:instrText xml:space="preserve"> FILENAME \p \* MERGEFORMAT </w:instrText>
    </w:r>
    <w:r>
      <w:fldChar w:fldCharType="separate"/>
    </w:r>
    <w:r w:rsidR="00435745">
      <w:rPr>
        <w:noProof/>
      </w:rPr>
      <w:t>P:\ARA\ITU-R\CONF-R\CMR15\000\009ADD22ADD02A.docx</w:t>
    </w:r>
    <w:r>
      <w:fldChar w:fldCharType="end"/>
    </w:r>
    <w:r w:rsidRPr="00D84F74">
      <w:t xml:space="preserve">   (307812)</w:t>
    </w:r>
    <w:r w:rsidRPr="00D84F74">
      <w:tab/>
    </w:r>
    <w:r w:rsidRPr="00B12661">
      <w:fldChar w:fldCharType="begin"/>
    </w:r>
    <w:r w:rsidRPr="00B12661">
      <w:instrText xml:space="preserve"> savedate \@ dd.MM.yy </w:instrText>
    </w:r>
    <w:r w:rsidRPr="00B12661">
      <w:fldChar w:fldCharType="separate"/>
    </w:r>
    <w:r w:rsidR="00435745">
      <w:rPr>
        <w:noProof/>
      </w:rPr>
      <w:t>29.10.15</w:t>
    </w:r>
    <w:r w:rsidRPr="00B12661">
      <w:fldChar w:fldCharType="end"/>
    </w:r>
    <w:r w:rsidRPr="00D84F74">
      <w:tab/>
    </w:r>
    <w:r w:rsidRPr="00B12661">
      <w:fldChar w:fldCharType="begin"/>
    </w:r>
    <w:r w:rsidRPr="00B12661">
      <w:instrText xml:space="preserve"> printdate \@ dd.MM.yy </w:instrText>
    </w:r>
    <w:r w:rsidRPr="00B12661">
      <w:fldChar w:fldCharType="separate"/>
    </w:r>
    <w:r w:rsidR="00435745">
      <w:rPr>
        <w:noProof/>
      </w:rPr>
      <w:t>29.10.15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F70" w:rsidRDefault="001B0F70" w:rsidP="002919E1">
      <w:r>
        <w:t>___________________</w:t>
      </w:r>
    </w:p>
  </w:footnote>
  <w:footnote w:type="continuationSeparator" w:id="0">
    <w:p w:rsidR="001B0F70" w:rsidRDefault="001B0F70" w:rsidP="002919E1">
      <w:r>
        <w:continuationSeparator/>
      </w:r>
    </w:p>
    <w:p w:rsidR="001B0F70" w:rsidRDefault="001B0F70" w:rsidP="002919E1"/>
    <w:p w:rsidR="001B0F70" w:rsidRDefault="001B0F70" w:rsidP="002919E1"/>
    <w:p w:rsidR="001B0F70" w:rsidRDefault="001B0F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70" w:rsidRPr="0088384B" w:rsidRDefault="001B0F70"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35745">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9(Add.22)(Add.2)-</w:t>
    </w:r>
    <w:r w:rsidRPr="00613492">
      <w:rPr>
        <w:rStyle w:val="PageNumber"/>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70" w:rsidRDefault="001B0F70" w:rsidP="002919E1"/>
  <w:p w:rsidR="001B0F70" w:rsidRDefault="001B0F70" w:rsidP="002919E1"/>
  <w:p w:rsidR="001B0F70" w:rsidRDefault="001B0F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70" w:rsidRDefault="001B0F70" w:rsidP="002919E1"/>
  <w:p w:rsidR="001B0F70" w:rsidRDefault="001B0F70" w:rsidP="002919E1"/>
  <w:p w:rsidR="001B0F70" w:rsidRDefault="001B0F7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70" w:rsidRPr="0088384B" w:rsidRDefault="001B0F70"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35745">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9(Add.22)(Add.2)-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Debs, Mohamad">
    <w15:presenceInfo w15:providerId="AD" w15:userId="S-1-5-21-8740799-900759487-1415713722-39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96FEE"/>
    <w:rsid w:val="000A1B16"/>
    <w:rsid w:val="000B5404"/>
    <w:rsid w:val="000D1708"/>
    <w:rsid w:val="000E2AFC"/>
    <w:rsid w:val="000E6D30"/>
    <w:rsid w:val="000F05F5"/>
    <w:rsid w:val="000F28EA"/>
    <w:rsid w:val="000F518F"/>
    <w:rsid w:val="0010081C"/>
    <w:rsid w:val="001013E3"/>
    <w:rsid w:val="0010363F"/>
    <w:rsid w:val="001464F2"/>
    <w:rsid w:val="001629EC"/>
    <w:rsid w:val="0016360B"/>
    <w:rsid w:val="00167364"/>
    <w:rsid w:val="00167A1B"/>
    <w:rsid w:val="0018270D"/>
    <w:rsid w:val="001903B2"/>
    <w:rsid w:val="001941C6"/>
    <w:rsid w:val="001B0F70"/>
    <w:rsid w:val="001E190C"/>
    <w:rsid w:val="001E54F6"/>
    <w:rsid w:val="001E5A8C"/>
    <w:rsid w:val="00201A0A"/>
    <w:rsid w:val="002075D4"/>
    <w:rsid w:val="00211B2A"/>
    <w:rsid w:val="002333A0"/>
    <w:rsid w:val="00234962"/>
    <w:rsid w:val="00242422"/>
    <w:rsid w:val="002543CF"/>
    <w:rsid w:val="00255868"/>
    <w:rsid w:val="0026062E"/>
    <w:rsid w:val="00260F50"/>
    <w:rsid w:val="00261EF7"/>
    <w:rsid w:val="0027069F"/>
    <w:rsid w:val="00277869"/>
    <w:rsid w:val="00280E04"/>
    <w:rsid w:val="00281F5F"/>
    <w:rsid w:val="002843E4"/>
    <w:rsid w:val="00284CD9"/>
    <w:rsid w:val="002919E1"/>
    <w:rsid w:val="00295917"/>
    <w:rsid w:val="00296071"/>
    <w:rsid w:val="002A4572"/>
    <w:rsid w:val="002A7E2E"/>
    <w:rsid w:val="002B16D8"/>
    <w:rsid w:val="002D5F64"/>
    <w:rsid w:val="002D6FBF"/>
    <w:rsid w:val="002E48BF"/>
    <w:rsid w:val="002E61C2"/>
    <w:rsid w:val="002F312A"/>
    <w:rsid w:val="00326E28"/>
    <w:rsid w:val="00333A46"/>
    <w:rsid w:val="00334710"/>
    <w:rsid w:val="0033737F"/>
    <w:rsid w:val="00353652"/>
    <w:rsid w:val="003569E1"/>
    <w:rsid w:val="003815E2"/>
    <w:rsid w:val="00381FAD"/>
    <w:rsid w:val="00382A66"/>
    <w:rsid w:val="003923B1"/>
    <w:rsid w:val="003965FE"/>
    <w:rsid w:val="003A6AB4"/>
    <w:rsid w:val="003B08F7"/>
    <w:rsid w:val="003B27AD"/>
    <w:rsid w:val="003B4F23"/>
    <w:rsid w:val="003C12F6"/>
    <w:rsid w:val="003C3A13"/>
    <w:rsid w:val="003E02EF"/>
    <w:rsid w:val="003E1608"/>
    <w:rsid w:val="003E1D90"/>
    <w:rsid w:val="00400CD4"/>
    <w:rsid w:val="004147B9"/>
    <w:rsid w:val="00422C04"/>
    <w:rsid w:val="00426144"/>
    <w:rsid w:val="00435745"/>
    <w:rsid w:val="00461FA7"/>
    <w:rsid w:val="00470CBD"/>
    <w:rsid w:val="0047407D"/>
    <w:rsid w:val="00484CBE"/>
    <w:rsid w:val="004909DD"/>
    <w:rsid w:val="0049153B"/>
    <w:rsid w:val="004A05E6"/>
    <w:rsid w:val="004A6362"/>
    <w:rsid w:val="004A6C66"/>
    <w:rsid w:val="004A7AA0"/>
    <w:rsid w:val="004C11BC"/>
    <w:rsid w:val="004D4AE6"/>
    <w:rsid w:val="004E34FA"/>
    <w:rsid w:val="004E7977"/>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17CEC"/>
    <w:rsid w:val="006315B5"/>
    <w:rsid w:val="00651343"/>
    <w:rsid w:val="0065562F"/>
    <w:rsid w:val="00680A66"/>
    <w:rsid w:val="00681391"/>
    <w:rsid w:val="006A12AC"/>
    <w:rsid w:val="006A2162"/>
    <w:rsid w:val="006B0D94"/>
    <w:rsid w:val="006B4B90"/>
    <w:rsid w:val="006B658C"/>
    <w:rsid w:val="006D2674"/>
    <w:rsid w:val="006E1AFE"/>
    <w:rsid w:val="006E38D0"/>
    <w:rsid w:val="006E465B"/>
    <w:rsid w:val="006F70BF"/>
    <w:rsid w:val="00716B1D"/>
    <w:rsid w:val="007248EC"/>
    <w:rsid w:val="00724B64"/>
    <w:rsid w:val="00731150"/>
    <w:rsid w:val="007342FD"/>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D59E6"/>
    <w:rsid w:val="007E0E8B"/>
    <w:rsid w:val="007E3938"/>
    <w:rsid w:val="007F08CA"/>
    <w:rsid w:val="007F7FC3"/>
    <w:rsid w:val="00810482"/>
    <w:rsid w:val="00817568"/>
    <w:rsid w:val="008204AC"/>
    <w:rsid w:val="00823DC1"/>
    <w:rsid w:val="008261C2"/>
    <w:rsid w:val="00830D96"/>
    <w:rsid w:val="008455BE"/>
    <w:rsid w:val="0085569D"/>
    <w:rsid w:val="00855B59"/>
    <w:rsid w:val="0085774F"/>
    <w:rsid w:val="008657CB"/>
    <w:rsid w:val="00866A15"/>
    <w:rsid w:val="0088384B"/>
    <w:rsid w:val="00886A39"/>
    <w:rsid w:val="008911EC"/>
    <w:rsid w:val="00893E53"/>
    <w:rsid w:val="008A1137"/>
    <w:rsid w:val="008A1788"/>
    <w:rsid w:val="008A4185"/>
    <w:rsid w:val="008A6552"/>
    <w:rsid w:val="008B4E93"/>
    <w:rsid w:val="008C632E"/>
    <w:rsid w:val="008D4F14"/>
    <w:rsid w:val="008D6ACC"/>
    <w:rsid w:val="008D7AF0"/>
    <w:rsid w:val="008E32DD"/>
    <w:rsid w:val="008F4626"/>
    <w:rsid w:val="008F600E"/>
    <w:rsid w:val="009004DF"/>
    <w:rsid w:val="00904AA5"/>
    <w:rsid w:val="00905D21"/>
    <w:rsid w:val="00917583"/>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53ED0"/>
    <w:rsid w:val="00A66D2B"/>
    <w:rsid w:val="00A83981"/>
    <w:rsid w:val="00A870AD"/>
    <w:rsid w:val="00A90843"/>
    <w:rsid w:val="00A9645C"/>
    <w:rsid w:val="00AA7375"/>
    <w:rsid w:val="00AB2A33"/>
    <w:rsid w:val="00AC1275"/>
    <w:rsid w:val="00AC7395"/>
    <w:rsid w:val="00AD690F"/>
    <w:rsid w:val="00AD69DD"/>
    <w:rsid w:val="00AD706D"/>
    <w:rsid w:val="00AF41D1"/>
    <w:rsid w:val="00B01623"/>
    <w:rsid w:val="00B033DF"/>
    <w:rsid w:val="00B07CEE"/>
    <w:rsid w:val="00B12661"/>
    <w:rsid w:val="00B1714C"/>
    <w:rsid w:val="00B357E9"/>
    <w:rsid w:val="00B35B15"/>
    <w:rsid w:val="00B4004D"/>
    <w:rsid w:val="00B4164D"/>
    <w:rsid w:val="00B425C1"/>
    <w:rsid w:val="00B528DF"/>
    <w:rsid w:val="00B606BA"/>
    <w:rsid w:val="00B66817"/>
    <w:rsid w:val="00B71E3B"/>
    <w:rsid w:val="00B721D5"/>
    <w:rsid w:val="00B81CB5"/>
    <w:rsid w:val="00B8351F"/>
    <w:rsid w:val="00B86C44"/>
    <w:rsid w:val="00B9727C"/>
    <w:rsid w:val="00BA610A"/>
    <w:rsid w:val="00BA7D44"/>
    <w:rsid w:val="00BC1211"/>
    <w:rsid w:val="00BD6EF3"/>
    <w:rsid w:val="00BE69C3"/>
    <w:rsid w:val="00C04196"/>
    <w:rsid w:val="00C1165E"/>
    <w:rsid w:val="00C22074"/>
    <w:rsid w:val="00C2377B"/>
    <w:rsid w:val="00C3693C"/>
    <w:rsid w:val="00C53F6F"/>
    <w:rsid w:val="00C5489D"/>
    <w:rsid w:val="00C64501"/>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55CB"/>
    <w:rsid w:val="00CE0501"/>
    <w:rsid w:val="00CE0E68"/>
    <w:rsid w:val="00CE5BA4"/>
    <w:rsid w:val="00CF6A34"/>
    <w:rsid w:val="00D25120"/>
    <w:rsid w:val="00D36051"/>
    <w:rsid w:val="00D419CB"/>
    <w:rsid w:val="00D44350"/>
    <w:rsid w:val="00D44E3F"/>
    <w:rsid w:val="00D525F5"/>
    <w:rsid w:val="00D535D0"/>
    <w:rsid w:val="00D62C78"/>
    <w:rsid w:val="00D654E0"/>
    <w:rsid w:val="00D81703"/>
    <w:rsid w:val="00D82929"/>
    <w:rsid w:val="00D84214"/>
    <w:rsid w:val="00D84F74"/>
    <w:rsid w:val="00D943E5"/>
    <w:rsid w:val="00DA1AE0"/>
    <w:rsid w:val="00DC29DD"/>
    <w:rsid w:val="00DC5245"/>
    <w:rsid w:val="00DC7C0E"/>
    <w:rsid w:val="00DF2A6A"/>
    <w:rsid w:val="00DF3B72"/>
    <w:rsid w:val="00E07320"/>
    <w:rsid w:val="00E10821"/>
    <w:rsid w:val="00E138C3"/>
    <w:rsid w:val="00E165ED"/>
    <w:rsid w:val="00E2489D"/>
    <w:rsid w:val="00E25C06"/>
    <w:rsid w:val="00E26520"/>
    <w:rsid w:val="00E343A3"/>
    <w:rsid w:val="00E51BFA"/>
    <w:rsid w:val="00E52B07"/>
    <w:rsid w:val="00E621A3"/>
    <w:rsid w:val="00E77D29"/>
    <w:rsid w:val="00E833BC"/>
    <w:rsid w:val="00E8580E"/>
    <w:rsid w:val="00EA1B76"/>
    <w:rsid w:val="00EA77D7"/>
    <w:rsid w:val="00EC09B9"/>
    <w:rsid w:val="00ED048C"/>
    <w:rsid w:val="00ED4457"/>
    <w:rsid w:val="00ED4B29"/>
    <w:rsid w:val="00ED4C1F"/>
    <w:rsid w:val="00EE42A5"/>
    <w:rsid w:val="00EF38AF"/>
    <w:rsid w:val="00F055F8"/>
    <w:rsid w:val="00F10CB4"/>
    <w:rsid w:val="00F11436"/>
    <w:rsid w:val="00F11B3D"/>
    <w:rsid w:val="00F14763"/>
    <w:rsid w:val="00F16212"/>
    <w:rsid w:val="00F16602"/>
    <w:rsid w:val="00F25B80"/>
    <w:rsid w:val="00F2685F"/>
    <w:rsid w:val="00F350C8"/>
    <w:rsid w:val="00F704F4"/>
    <w:rsid w:val="00F8654D"/>
    <w:rsid w:val="00F900C9"/>
    <w:rsid w:val="00F92C96"/>
    <w:rsid w:val="00FA0D4E"/>
    <w:rsid w:val="00FB0753"/>
    <w:rsid w:val="00FB5CC8"/>
    <w:rsid w:val="00FC2CD0"/>
    <w:rsid w:val="00FC7949"/>
    <w:rsid w:val="00FD0594"/>
    <w:rsid w:val="00FD0BE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38769BF-3E7C-4D6F-B780-71755062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styleId="Strong">
    <w:name w:val="Strong"/>
    <w:aliases w:val="ECC HL bold"/>
    <w:basedOn w:val="DefaultParagraphFont"/>
    <w:uiPriority w:val="1"/>
    <w:qFormat/>
    <w:rsid w:val="002F3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R15-WRC15-C-0009!A22-A2!MSW-A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2328C-21A3-4148-BDC4-555E78200E2C}">
  <ds:schemaRefs>
    <ds:schemaRef ds:uri="http://purl.org/dc/dcmitype/"/>
    <ds:schemaRef ds:uri="http://purl.org/dc/terms/"/>
    <ds:schemaRef ds:uri="996b2e75-67fd-4955-a3b0-5ab9934cb50b"/>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0CC7EE14-12FC-47F7-A13C-AAE21D6B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1989</Words>
  <Characters>9906</Characters>
  <Application>Microsoft Office Word</Application>
  <DocSecurity>0</DocSecurity>
  <Lines>332</Lines>
  <Paragraphs>180</Paragraphs>
  <ScaleCrop>false</ScaleCrop>
  <HeadingPairs>
    <vt:vector size="2" baseType="variant">
      <vt:variant>
        <vt:lpstr>Title</vt:lpstr>
      </vt:variant>
      <vt:variant>
        <vt:i4>1</vt:i4>
      </vt:variant>
    </vt:vector>
  </HeadingPairs>
  <TitlesOfParts>
    <vt:vector size="1" baseType="lpstr">
      <vt:lpstr>R15-WRC15-C-0009!A22-A2!MSW-A</vt:lpstr>
    </vt:vector>
  </TitlesOfParts>
  <Manager>General Secretariat - Pool</Manager>
  <Company>International Telecommunication Union (ITU)</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R15-WRC15-C-0009!A22-A2!MSW-A</dc:title>
  <dc:creator>Documents Proposals Manager (DPM)</dc:creator>
  <cp:keywords>DPM_v5.2015.10.15_prod</cp:keywords>
  <cp:lastModifiedBy>Murphy, Margaret</cp:lastModifiedBy>
  <cp:revision>14</cp:revision>
  <cp:lastPrinted>2015-10-29T00:02:00Z</cp:lastPrinted>
  <dcterms:created xsi:type="dcterms:W3CDTF">2015-10-27T20:47:00Z</dcterms:created>
  <dcterms:modified xsi:type="dcterms:W3CDTF">2015-10-29T00:02:00Z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